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1"/>
      </w:tblGrid>
      <w:tr w:rsidR="00FD370E" w:rsidRPr="00FD370E" w14:paraId="1413C6FB" w14:textId="77777777" w:rsidTr="00FD370E">
        <w:tc>
          <w:tcPr>
            <w:tcW w:w="9061" w:type="dxa"/>
          </w:tcPr>
          <w:p w14:paraId="6E659A0E" w14:textId="18021786" w:rsidR="00FD370E" w:rsidRPr="00FD370E" w:rsidRDefault="00FD370E" w:rsidP="00FD370E">
            <w:pPr>
              <w:widowControl w:val="0"/>
              <w:rPr>
                <w:lang w:val="da-DK"/>
              </w:rPr>
            </w:pPr>
            <w:r w:rsidRPr="00FD370E">
              <w:rPr>
                <w:lang w:val="da-DK"/>
              </w:rPr>
              <w:t xml:space="preserve">Dette dokument er den godkendte produktinformation for </w:t>
            </w:r>
            <w:r>
              <w:rPr>
                <w:lang w:val="da-DK"/>
              </w:rPr>
              <w:t>Uzpruvo.</w:t>
            </w:r>
            <w:r w:rsidRPr="00FD370E">
              <w:rPr>
                <w:lang w:val="da-DK"/>
              </w:rPr>
              <w:t xml:space="preserve"> Ændringerne siden den foregående procedure, der berører produktinformationen</w:t>
            </w:r>
            <w:r>
              <w:rPr>
                <w:lang w:val="da-DK"/>
              </w:rPr>
              <w:t xml:space="preserve"> </w:t>
            </w:r>
            <w:r w:rsidRPr="00FD370E">
              <w:rPr>
                <w:lang w:val="da-DK"/>
              </w:rPr>
              <w:t>(</w:t>
            </w:r>
            <w:r w:rsidR="00260366" w:rsidRPr="00260366">
              <w:rPr>
                <w:lang w:val="da-DK"/>
              </w:rPr>
              <w:t>EMA/VR/0000255737</w:t>
            </w:r>
            <w:r w:rsidRPr="00FD370E">
              <w:rPr>
                <w:lang w:val="da-DK"/>
              </w:rPr>
              <w:t xml:space="preserve">), er </w:t>
            </w:r>
            <w:r w:rsidRPr="00496BD0">
              <w:rPr>
                <w:lang w:val="da-DK"/>
              </w:rPr>
              <w:t>understreget</w:t>
            </w:r>
            <w:r w:rsidRPr="00FD370E">
              <w:rPr>
                <w:lang w:val="da-DK"/>
              </w:rPr>
              <w:t>.</w:t>
            </w:r>
          </w:p>
          <w:p w14:paraId="4AD3EC58" w14:textId="77777777" w:rsidR="00FD370E" w:rsidRPr="00FD370E" w:rsidRDefault="00FD370E" w:rsidP="00FD370E">
            <w:pPr>
              <w:widowControl w:val="0"/>
              <w:rPr>
                <w:lang w:val="da-DK"/>
              </w:rPr>
            </w:pPr>
          </w:p>
          <w:p w14:paraId="0331443F" w14:textId="5E671F93" w:rsidR="00FD370E" w:rsidRPr="00FD370E" w:rsidRDefault="00FD370E" w:rsidP="00FD370E">
            <w:pPr>
              <w:rPr>
                <w:lang w:val="da-DK"/>
              </w:rPr>
            </w:pPr>
            <w:r w:rsidRPr="00FD370E">
              <w:rPr>
                <w:lang w:val="da-DK"/>
              </w:rPr>
              <w:t xml:space="preserve">Yderligere oplysninger findes på Det Europæiske Lægemiddelagenturs webside: </w:t>
            </w:r>
            <w:hyperlink r:id="rId11" w:tgtFrame="_blank" w:tooltip="https://www.ema.europa.eu/en/medicines/human/epar/uzpruvo" w:history="1">
              <w:r w:rsidRPr="00FD370E">
                <w:rPr>
                  <w:rStyle w:val="Hyperlink"/>
                  <w:lang w:val="da-DK"/>
                </w:rPr>
                <w:t>https://www.ema.europa.eu/en/medicines/human/EPAR/uzpruvo</w:t>
              </w:r>
            </w:hyperlink>
          </w:p>
        </w:tc>
      </w:tr>
    </w:tbl>
    <w:p w14:paraId="3266E81B" w14:textId="4856D392" w:rsidR="00850439" w:rsidRPr="00FD370E" w:rsidRDefault="00850439" w:rsidP="00465BD5"/>
    <w:p w14:paraId="30E310F4" w14:textId="77777777" w:rsidR="00850439" w:rsidRPr="00FD370E" w:rsidRDefault="00850439" w:rsidP="00465BD5"/>
    <w:p w14:paraId="120E1C83" w14:textId="77777777" w:rsidR="00850439" w:rsidRPr="00FD370E" w:rsidRDefault="00850439" w:rsidP="00465BD5"/>
    <w:p w14:paraId="42688616" w14:textId="77777777" w:rsidR="00850439" w:rsidRPr="00FD370E" w:rsidRDefault="00850439" w:rsidP="00465BD5"/>
    <w:p w14:paraId="3EECD22F" w14:textId="77777777" w:rsidR="00850439" w:rsidRPr="00FD370E" w:rsidRDefault="00850439" w:rsidP="00465BD5"/>
    <w:p w14:paraId="1E4826E6" w14:textId="77777777" w:rsidR="00850439" w:rsidRPr="00FD370E" w:rsidRDefault="00850439" w:rsidP="00465BD5"/>
    <w:p w14:paraId="51090684" w14:textId="77777777" w:rsidR="00850439" w:rsidRPr="00FD370E" w:rsidRDefault="00850439" w:rsidP="00465BD5"/>
    <w:p w14:paraId="624BE24C" w14:textId="77777777" w:rsidR="00850439" w:rsidRPr="00FD370E" w:rsidRDefault="00850439" w:rsidP="00465BD5"/>
    <w:p w14:paraId="1435707A" w14:textId="77777777" w:rsidR="00850439" w:rsidRPr="00FD370E" w:rsidRDefault="00850439" w:rsidP="00465BD5"/>
    <w:p w14:paraId="6128BD41" w14:textId="77777777" w:rsidR="00850439" w:rsidRPr="00FD370E" w:rsidRDefault="00850439" w:rsidP="00465BD5"/>
    <w:p w14:paraId="72F144A5" w14:textId="77777777" w:rsidR="00850439" w:rsidRPr="00FD370E" w:rsidRDefault="00850439" w:rsidP="00465BD5"/>
    <w:p w14:paraId="2CE36C92" w14:textId="77777777" w:rsidR="00850439" w:rsidRPr="00FD370E" w:rsidRDefault="00850439" w:rsidP="00465BD5"/>
    <w:p w14:paraId="2BC8F5FB" w14:textId="77777777" w:rsidR="00850439" w:rsidRPr="00FD370E" w:rsidRDefault="00850439" w:rsidP="00465BD5"/>
    <w:p w14:paraId="579168F6" w14:textId="77777777" w:rsidR="00850439" w:rsidRPr="00FD370E" w:rsidRDefault="00850439" w:rsidP="00465BD5"/>
    <w:p w14:paraId="007489DA" w14:textId="77777777" w:rsidR="00850439" w:rsidRPr="00FD370E" w:rsidRDefault="00850439" w:rsidP="00465BD5"/>
    <w:p w14:paraId="11D91391" w14:textId="77777777" w:rsidR="00850439" w:rsidRPr="00FD370E" w:rsidRDefault="00850439" w:rsidP="00465BD5"/>
    <w:p w14:paraId="4FD04AF6" w14:textId="77777777" w:rsidR="00850439" w:rsidRPr="00FD370E" w:rsidRDefault="00850439" w:rsidP="00465BD5"/>
    <w:p w14:paraId="04D8A7EF" w14:textId="77777777" w:rsidR="00850439" w:rsidRPr="00FD370E" w:rsidRDefault="00850439" w:rsidP="00465BD5"/>
    <w:p w14:paraId="06AF2E7B" w14:textId="77777777" w:rsidR="00850439" w:rsidRPr="00FD370E" w:rsidRDefault="00850439" w:rsidP="00465BD5"/>
    <w:p w14:paraId="0996D012" w14:textId="77777777" w:rsidR="00850439" w:rsidRPr="00FD370E" w:rsidRDefault="00850439" w:rsidP="00465BD5"/>
    <w:p w14:paraId="79B8FC88" w14:textId="77777777" w:rsidR="00850439" w:rsidRPr="00FD370E" w:rsidRDefault="00850439" w:rsidP="00465BD5"/>
    <w:p w14:paraId="48BCDDE0" w14:textId="77777777" w:rsidR="00850439" w:rsidRPr="00FD370E" w:rsidRDefault="00850439" w:rsidP="00465BD5"/>
    <w:p w14:paraId="1098A695" w14:textId="77777777" w:rsidR="00850439" w:rsidRPr="00FD370E" w:rsidRDefault="00850439" w:rsidP="00465BD5"/>
    <w:p w14:paraId="4B3B4B30" w14:textId="77777777" w:rsidR="00850439" w:rsidRPr="00F2193D" w:rsidRDefault="00850439" w:rsidP="003E10D1">
      <w:pPr>
        <w:tabs>
          <w:tab w:val="left" w:pos="-1440"/>
          <w:tab w:val="left" w:pos="-720"/>
        </w:tabs>
        <w:jc w:val="center"/>
        <w:rPr>
          <w:b/>
          <w:bCs/>
        </w:rPr>
      </w:pPr>
      <w:r w:rsidRPr="00F2193D">
        <w:rPr>
          <w:b/>
          <w:bCs/>
        </w:rPr>
        <w:t>BILAG I</w:t>
      </w:r>
    </w:p>
    <w:p w14:paraId="3CC05EF5" w14:textId="77777777" w:rsidR="00850439" w:rsidRPr="00F2193D" w:rsidRDefault="00850439" w:rsidP="00465BD5"/>
    <w:p w14:paraId="3B07B3C6" w14:textId="59EDD71B" w:rsidR="00DA2320" w:rsidRDefault="00850439" w:rsidP="003E10D1">
      <w:pPr>
        <w:pStyle w:val="TitleA"/>
        <w:outlineLvl w:val="0"/>
      </w:pPr>
      <w:r w:rsidRPr="00F2193D">
        <w:t>PRODUKTRESUMÉ</w:t>
      </w:r>
      <w:r w:rsidR="00DA2320">
        <w:br w:type="page"/>
      </w:r>
    </w:p>
    <w:p w14:paraId="0F6FD71F" w14:textId="77777777" w:rsidR="00DA2320" w:rsidRDefault="00DA2320" w:rsidP="00DA2320">
      <w:pPr>
        <w:tabs>
          <w:tab w:val="left" w:pos="-720"/>
        </w:tabs>
        <w:suppressAutoHyphens/>
        <w:rPr>
          <w:szCs w:val="22"/>
          <w:lang w:eastAsia="fr-LU"/>
        </w:rPr>
      </w:pPr>
      <w:r>
        <w:rPr>
          <w:noProof/>
          <w:szCs w:val="22"/>
          <w:lang w:eastAsia="da-DK"/>
        </w:rPr>
        <w:lastRenderedPageBreak/>
        <w:drawing>
          <wp:inline distT="0" distB="0" distL="0" distR="0" wp14:anchorId="561BC649" wp14:editId="0292B823">
            <wp:extent cx="200025" cy="171450"/>
            <wp:effectExtent l="0" t="0" r="9525" b="0"/>
            <wp:docPr id="25487005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Pr>
          <w:noProof/>
          <w:szCs w:val="22"/>
        </w:rPr>
        <w:t>Dette lægemiddel er underlagt supplerende overvågning. Dermed kan nye sikkerhedsoplysninger hurtigt tilvejebringes. Sundhedspersoner anmodes om at indberette alle formodede bivirkninger. Se i pkt. 4.8, hvordan bivirkninger indberettes.</w:t>
      </w:r>
    </w:p>
    <w:p w14:paraId="509C67D3" w14:textId="77777777" w:rsidR="00DA2320" w:rsidRDefault="00DA2320" w:rsidP="00DA2320">
      <w:pPr>
        <w:tabs>
          <w:tab w:val="left" w:pos="-720"/>
        </w:tabs>
        <w:suppressAutoHyphens/>
        <w:ind w:left="567" w:hanging="567"/>
        <w:rPr>
          <w:szCs w:val="22"/>
        </w:rPr>
      </w:pPr>
    </w:p>
    <w:p w14:paraId="1B47DFE6" w14:textId="77777777" w:rsidR="00DA2320" w:rsidRDefault="00DA2320" w:rsidP="00DA2320">
      <w:pPr>
        <w:tabs>
          <w:tab w:val="left" w:pos="-720"/>
        </w:tabs>
        <w:suppressAutoHyphens/>
        <w:ind w:left="567" w:hanging="567"/>
        <w:rPr>
          <w:szCs w:val="22"/>
        </w:rPr>
      </w:pPr>
    </w:p>
    <w:p w14:paraId="2F6530A7" w14:textId="77777777" w:rsidR="00DA2320" w:rsidRDefault="00DA2320" w:rsidP="00DA2320">
      <w:pPr>
        <w:tabs>
          <w:tab w:val="left" w:pos="-720"/>
        </w:tabs>
        <w:suppressAutoHyphens/>
        <w:ind w:left="567" w:hanging="567"/>
        <w:rPr>
          <w:szCs w:val="22"/>
        </w:rPr>
      </w:pPr>
      <w:r>
        <w:rPr>
          <w:b/>
          <w:szCs w:val="22"/>
        </w:rPr>
        <w:t>1.</w:t>
      </w:r>
      <w:r>
        <w:rPr>
          <w:b/>
          <w:szCs w:val="22"/>
        </w:rPr>
        <w:tab/>
        <w:t>LÆGEMIDLETS NAVN</w:t>
      </w:r>
    </w:p>
    <w:p w14:paraId="5808560D" w14:textId="77777777" w:rsidR="00DA2320" w:rsidRDefault="00DA2320" w:rsidP="00DA2320">
      <w:pPr>
        <w:suppressAutoHyphens/>
        <w:rPr>
          <w:szCs w:val="22"/>
        </w:rPr>
      </w:pPr>
    </w:p>
    <w:p w14:paraId="52DA1354" w14:textId="77777777" w:rsidR="00DA2320" w:rsidRDefault="00DA2320" w:rsidP="00DA2320">
      <w:pPr>
        <w:suppressAutoHyphens/>
        <w:rPr>
          <w:szCs w:val="22"/>
        </w:rPr>
      </w:pPr>
      <w:r w:rsidRPr="00D9033F">
        <w:t>Uzpruvo</w:t>
      </w:r>
      <w:r>
        <w:t xml:space="preserve"> </w:t>
      </w:r>
      <w:r w:rsidRPr="007F5D45">
        <w:t>130 mg koncentrat til infusionsvæske, opløsning</w:t>
      </w:r>
    </w:p>
    <w:p w14:paraId="132458DB" w14:textId="77777777" w:rsidR="00DA2320" w:rsidRDefault="00DA2320" w:rsidP="00DA2320">
      <w:pPr>
        <w:tabs>
          <w:tab w:val="left" w:pos="-720"/>
        </w:tabs>
        <w:suppressAutoHyphens/>
        <w:rPr>
          <w:szCs w:val="22"/>
        </w:rPr>
      </w:pPr>
    </w:p>
    <w:p w14:paraId="74718D24" w14:textId="77777777" w:rsidR="00DA2320" w:rsidRDefault="00DA2320" w:rsidP="00DA2320">
      <w:pPr>
        <w:tabs>
          <w:tab w:val="left" w:pos="-720"/>
        </w:tabs>
        <w:suppressAutoHyphens/>
        <w:ind w:left="567" w:hanging="567"/>
        <w:rPr>
          <w:szCs w:val="22"/>
        </w:rPr>
      </w:pPr>
      <w:r>
        <w:rPr>
          <w:b/>
          <w:szCs w:val="22"/>
        </w:rPr>
        <w:t>2.</w:t>
      </w:r>
      <w:r>
        <w:rPr>
          <w:b/>
          <w:szCs w:val="22"/>
        </w:rPr>
        <w:tab/>
        <w:t>KVALITATIV OG KVANTITATIV SAMMENSÆTNING</w:t>
      </w:r>
    </w:p>
    <w:p w14:paraId="43409823" w14:textId="77777777" w:rsidR="00DA2320" w:rsidRDefault="00DA2320" w:rsidP="00DA2320">
      <w:pPr>
        <w:suppressAutoHyphens/>
        <w:rPr>
          <w:szCs w:val="22"/>
        </w:rPr>
      </w:pPr>
    </w:p>
    <w:p w14:paraId="20194C83" w14:textId="77777777" w:rsidR="00DA2320" w:rsidRPr="000E77C8" w:rsidRDefault="00DA2320" w:rsidP="00DA2320">
      <w:pPr>
        <w:tabs>
          <w:tab w:val="left" w:pos="-720"/>
        </w:tabs>
        <w:suppressAutoHyphens/>
        <w:rPr>
          <w:bCs/>
          <w:szCs w:val="22"/>
        </w:rPr>
      </w:pPr>
      <w:r w:rsidRPr="000E77C8">
        <w:rPr>
          <w:bCs/>
          <w:szCs w:val="22"/>
        </w:rPr>
        <w:t>Hvert hætteglas indeholder 130 mg ustekinumab i 26 ml (5 mg/ml).</w:t>
      </w:r>
    </w:p>
    <w:p w14:paraId="0598F03F" w14:textId="77777777" w:rsidR="00DA2320" w:rsidRDefault="00DA2320" w:rsidP="00DA2320">
      <w:pPr>
        <w:tabs>
          <w:tab w:val="left" w:pos="-720"/>
        </w:tabs>
        <w:suppressAutoHyphens/>
        <w:rPr>
          <w:bCs/>
          <w:szCs w:val="22"/>
        </w:rPr>
      </w:pPr>
    </w:p>
    <w:p w14:paraId="57454C45" w14:textId="77777777" w:rsidR="00DA2320" w:rsidRDefault="00DA2320" w:rsidP="00DA2320">
      <w:pPr>
        <w:tabs>
          <w:tab w:val="left" w:pos="-720"/>
        </w:tabs>
        <w:suppressAutoHyphens/>
        <w:rPr>
          <w:bCs/>
          <w:szCs w:val="22"/>
        </w:rPr>
      </w:pPr>
      <w:r w:rsidRPr="000E77C8">
        <w:rPr>
          <w:bCs/>
          <w:szCs w:val="22"/>
        </w:rPr>
        <w:t>Ustekinumab er et fuldt humant monoklonalt IgG1κ antistof mod interleukin (IL) 12/23 fremstillet i en</w:t>
      </w:r>
      <w:r>
        <w:rPr>
          <w:bCs/>
          <w:szCs w:val="22"/>
        </w:rPr>
        <w:t xml:space="preserve"> </w:t>
      </w:r>
      <w:r w:rsidRPr="000E77C8">
        <w:rPr>
          <w:bCs/>
          <w:szCs w:val="22"/>
        </w:rPr>
        <w:t>murin myelom cellelinje ved hjælp af rekombinant DNA-teknologi.</w:t>
      </w:r>
    </w:p>
    <w:p w14:paraId="188BD36D" w14:textId="77777777" w:rsidR="00DA2320" w:rsidRDefault="00DA2320" w:rsidP="00DA2320">
      <w:pPr>
        <w:tabs>
          <w:tab w:val="left" w:pos="-720"/>
        </w:tabs>
        <w:suppressAutoHyphens/>
        <w:rPr>
          <w:bCs/>
          <w:szCs w:val="22"/>
        </w:rPr>
      </w:pPr>
    </w:p>
    <w:p w14:paraId="473AC6B4" w14:textId="77777777" w:rsidR="00DA2320" w:rsidRDefault="00DA2320" w:rsidP="00DA2320">
      <w:pPr>
        <w:suppressAutoHyphens/>
        <w:rPr>
          <w:szCs w:val="22"/>
        </w:rPr>
      </w:pPr>
      <w:r>
        <w:rPr>
          <w:szCs w:val="22"/>
          <w:u w:val="single"/>
        </w:rPr>
        <w:t>Hjælpestof, som behandleren skal være opmærksom på</w:t>
      </w:r>
    </w:p>
    <w:p w14:paraId="34E5B385" w14:textId="77777777" w:rsidR="00DA2320" w:rsidRDefault="00DA2320" w:rsidP="00DA2320">
      <w:pPr>
        <w:suppressAutoHyphens/>
        <w:rPr>
          <w:szCs w:val="22"/>
        </w:rPr>
      </w:pPr>
    </w:p>
    <w:p w14:paraId="6B24BDC5" w14:textId="77777777" w:rsidR="00DA2320" w:rsidRDefault="00DA2320" w:rsidP="00DA2320">
      <w:pPr>
        <w:suppressAutoHyphens/>
        <w:rPr>
          <w:szCs w:val="22"/>
          <w:lang w:eastAsia="fr-LU"/>
        </w:rPr>
      </w:pPr>
      <w:r>
        <w:rPr>
          <w:szCs w:val="22"/>
        </w:rPr>
        <w:t xml:space="preserve">Hver ml indeholder 0,4 mg </w:t>
      </w:r>
      <w:r w:rsidRPr="00C11894">
        <w:rPr>
          <w:szCs w:val="22"/>
        </w:rPr>
        <w:t>polysorbat 80</w:t>
      </w:r>
      <w:r>
        <w:rPr>
          <w:szCs w:val="22"/>
        </w:rPr>
        <w:t>.</w:t>
      </w:r>
    </w:p>
    <w:p w14:paraId="7B912134" w14:textId="77777777" w:rsidR="00DA2320" w:rsidRPr="000E77C8" w:rsidRDefault="00DA2320" w:rsidP="00DA2320">
      <w:pPr>
        <w:tabs>
          <w:tab w:val="left" w:pos="-720"/>
        </w:tabs>
        <w:suppressAutoHyphens/>
        <w:rPr>
          <w:bCs/>
          <w:szCs w:val="22"/>
        </w:rPr>
      </w:pPr>
    </w:p>
    <w:p w14:paraId="09B3C4CD" w14:textId="77777777" w:rsidR="00DA2320" w:rsidRPr="007F5D45" w:rsidRDefault="00DA2320" w:rsidP="00DA2320">
      <w:pPr>
        <w:tabs>
          <w:tab w:val="left" w:pos="-720"/>
        </w:tabs>
        <w:suppressAutoHyphens/>
        <w:rPr>
          <w:bCs/>
          <w:szCs w:val="22"/>
        </w:rPr>
      </w:pPr>
      <w:r w:rsidRPr="000E77C8">
        <w:rPr>
          <w:bCs/>
          <w:szCs w:val="22"/>
        </w:rPr>
        <w:t>Alle hjælpestoffer er anført under pkt. 6.1.</w:t>
      </w:r>
    </w:p>
    <w:p w14:paraId="50919828" w14:textId="77777777" w:rsidR="00DA2320" w:rsidRDefault="00DA2320" w:rsidP="00DA2320">
      <w:pPr>
        <w:suppressAutoHyphens/>
        <w:rPr>
          <w:szCs w:val="22"/>
        </w:rPr>
      </w:pPr>
    </w:p>
    <w:p w14:paraId="7C870C65" w14:textId="77777777" w:rsidR="00DA2320" w:rsidRDefault="00DA2320" w:rsidP="00DA2320">
      <w:pPr>
        <w:tabs>
          <w:tab w:val="left" w:pos="-720"/>
        </w:tabs>
        <w:suppressAutoHyphens/>
        <w:ind w:left="567" w:hanging="567"/>
        <w:rPr>
          <w:szCs w:val="22"/>
        </w:rPr>
      </w:pPr>
      <w:r>
        <w:rPr>
          <w:b/>
          <w:szCs w:val="22"/>
        </w:rPr>
        <w:t>3.</w:t>
      </w:r>
      <w:r>
        <w:rPr>
          <w:b/>
          <w:szCs w:val="22"/>
        </w:rPr>
        <w:tab/>
        <w:t>LÆGEMIDDELFORM</w:t>
      </w:r>
    </w:p>
    <w:p w14:paraId="63F38509" w14:textId="77777777" w:rsidR="00DA2320" w:rsidRDefault="00DA2320" w:rsidP="00DA2320">
      <w:pPr>
        <w:suppressAutoHyphens/>
        <w:rPr>
          <w:szCs w:val="22"/>
        </w:rPr>
      </w:pPr>
    </w:p>
    <w:p w14:paraId="10439E56" w14:textId="77777777" w:rsidR="00DA2320" w:rsidRPr="009531C0" w:rsidRDefault="00DA2320" w:rsidP="00DA2320">
      <w:pPr>
        <w:suppressAutoHyphens/>
        <w:rPr>
          <w:szCs w:val="22"/>
        </w:rPr>
      </w:pPr>
      <w:r w:rsidRPr="009531C0">
        <w:rPr>
          <w:szCs w:val="22"/>
        </w:rPr>
        <w:t>Koncentrat til infusionsvæske, opløsning</w:t>
      </w:r>
      <w:r>
        <w:rPr>
          <w:szCs w:val="22"/>
        </w:rPr>
        <w:t xml:space="preserve"> (sterilt koncentrat).</w:t>
      </w:r>
    </w:p>
    <w:p w14:paraId="0D1E0A95" w14:textId="77777777" w:rsidR="00DA2320" w:rsidRDefault="00DA2320" w:rsidP="00DA2320">
      <w:pPr>
        <w:suppressAutoHyphens/>
        <w:rPr>
          <w:szCs w:val="22"/>
        </w:rPr>
      </w:pPr>
    </w:p>
    <w:p w14:paraId="5488B897" w14:textId="77777777" w:rsidR="00DA2320" w:rsidRDefault="00DA2320" w:rsidP="00DA2320">
      <w:pPr>
        <w:suppressAutoHyphens/>
        <w:rPr>
          <w:szCs w:val="22"/>
        </w:rPr>
      </w:pPr>
      <w:r w:rsidRPr="009531C0">
        <w:rPr>
          <w:szCs w:val="22"/>
        </w:rPr>
        <w:t>Opløsningen er klar, farveløs til lys gul</w:t>
      </w:r>
      <w:r>
        <w:rPr>
          <w:szCs w:val="22"/>
        </w:rPr>
        <w:t xml:space="preserve"> </w:t>
      </w:r>
      <w:r w:rsidRPr="00C11894">
        <w:rPr>
          <w:szCs w:val="22"/>
        </w:rPr>
        <w:t xml:space="preserve">og </w:t>
      </w:r>
      <w:r w:rsidRPr="00FD370E">
        <w:t>praktisk talt fri for synlige partikler.</w:t>
      </w:r>
    </w:p>
    <w:p w14:paraId="1C1E571E" w14:textId="77777777" w:rsidR="00DA2320" w:rsidRDefault="00DA2320" w:rsidP="00DA2320">
      <w:pPr>
        <w:suppressAutoHyphens/>
        <w:rPr>
          <w:szCs w:val="22"/>
        </w:rPr>
      </w:pPr>
    </w:p>
    <w:p w14:paraId="5300E0B4" w14:textId="77777777" w:rsidR="00DA2320" w:rsidRDefault="00DA2320" w:rsidP="00DA2320">
      <w:pPr>
        <w:suppressAutoHyphens/>
        <w:rPr>
          <w:szCs w:val="22"/>
        </w:rPr>
      </w:pPr>
    </w:p>
    <w:p w14:paraId="63B94C2E" w14:textId="77777777" w:rsidR="00DA2320" w:rsidRDefault="00DA2320" w:rsidP="00DA2320">
      <w:pPr>
        <w:tabs>
          <w:tab w:val="left" w:pos="-720"/>
        </w:tabs>
        <w:suppressAutoHyphens/>
        <w:ind w:left="567" w:hanging="567"/>
        <w:rPr>
          <w:szCs w:val="22"/>
        </w:rPr>
      </w:pPr>
      <w:r>
        <w:rPr>
          <w:b/>
          <w:szCs w:val="22"/>
        </w:rPr>
        <w:t>4.</w:t>
      </w:r>
      <w:r>
        <w:rPr>
          <w:b/>
          <w:szCs w:val="22"/>
        </w:rPr>
        <w:tab/>
        <w:t>KLINISKE OPLYSNINGER</w:t>
      </w:r>
    </w:p>
    <w:p w14:paraId="56AC650A" w14:textId="77777777" w:rsidR="00DA2320" w:rsidRDefault="00DA2320" w:rsidP="00DA2320">
      <w:pPr>
        <w:suppressAutoHyphens/>
        <w:rPr>
          <w:szCs w:val="22"/>
        </w:rPr>
      </w:pPr>
    </w:p>
    <w:p w14:paraId="2EAD12CA" w14:textId="77777777" w:rsidR="00DA2320" w:rsidRDefault="00DA2320" w:rsidP="00DA2320">
      <w:pPr>
        <w:tabs>
          <w:tab w:val="left" w:pos="-720"/>
        </w:tabs>
        <w:suppressAutoHyphens/>
        <w:ind w:left="567" w:hanging="567"/>
        <w:rPr>
          <w:szCs w:val="22"/>
        </w:rPr>
      </w:pPr>
      <w:r>
        <w:rPr>
          <w:b/>
          <w:szCs w:val="22"/>
        </w:rPr>
        <w:t>4.1</w:t>
      </w:r>
      <w:r>
        <w:rPr>
          <w:b/>
          <w:szCs w:val="22"/>
        </w:rPr>
        <w:tab/>
        <w:t>Terapeutiske indikationer</w:t>
      </w:r>
    </w:p>
    <w:p w14:paraId="40B6A746" w14:textId="77777777" w:rsidR="00DA2320" w:rsidRDefault="00DA2320" w:rsidP="00DA2320">
      <w:pPr>
        <w:rPr>
          <w:szCs w:val="22"/>
        </w:rPr>
      </w:pPr>
    </w:p>
    <w:p w14:paraId="3A3C04BE" w14:textId="77777777" w:rsidR="00DA2320" w:rsidRPr="000E77C8" w:rsidRDefault="00DA2320" w:rsidP="00DA2320">
      <w:pPr>
        <w:rPr>
          <w:szCs w:val="22"/>
          <w:u w:val="single"/>
        </w:rPr>
      </w:pPr>
      <w:r w:rsidRPr="000E77C8">
        <w:rPr>
          <w:szCs w:val="22"/>
          <w:u w:val="single"/>
        </w:rPr>
        <w:t>Crohns sygdom</w:t>
      </w:r>
    </w:p>
    <w:p w14:paraId="2B8EBE79" w14:textId="77777777" w:rsidR="00DA2320" w:rsidRDefault="00DA2320" w:rsidP="00DA2320"/>
    <w:p w14:paraId="1E2DEC72" w14:textId="77777777" w:rsidR="00DA2320" w:rsidRPr="00291B78" w:rsidRDefault="00DA2320" w:rsidP="00DA2320">
      <w:pPr>
        <w:rPr>
          <w:szCs w:val="22"/>
        </w:rPr>
      </w:pPr>
      <w:r w:rsidRPr="00D9033F">
        <w:t>Uzpruvo</w:t>
      </w:r>
      <w:r w:rsidRPr="00291B78">
        <w:rPr>
          <w:szCs w:val="22"/>
        </w:rPr>
        <w:t xml:space="preserve"> er indiceret til behandling af voksne patienter med moderat til svær aktiv Crohns sygdom,</w:t>
      </w:r>
    </w:p>
    <w:p w14:paraId="62D485A3" w14:textId="77777777" w:rsidR="00DA2320" w:rsidRPr="00291B78" w:rsidRDefault="00DA2320" w:rsidP="00DA2320">
      <w:pPr>
        <w:rPr>
          <w:szCs w:val="22"/>
        </w:rPr>
      </w:pPr>
      <w:r w:rsidRPr="00291B78">
        <w:rPr>
          <w:szCs w:val="22"/>
        </w:rPr>
        <w:t>som ikke har responderet tilstrækkeligt på, ikke længere responderer på eller er intolerante over for</w:t>
      </w:r>
    </w:p>
    <w:p w14:paraId="0E17AF36" w14:textId="77777777" w:rsidR="00DA2320" w:rsidRPr="00291B78" w:rsidRDefault="00DA2320" w:rsidP="00DA2320">
      <w:pPr>
        <w:rPr>
          <w:szCs w:val="22"/>
        </w:rPr>
      </w:pPr>
      <w:r w:rsidRPr="00291B78">
        <w:rPr>
          <w:szCs w:val="22"/>
        </w:rPr>
        <w:t>enten konventionel behandling eller en TNF-alfa-antagonist eller har medicinske kontraindikationer</w:t>
      </w:r>
    </w:p>
    <w:p w14:paraId="3DA95ACC" w14:textId="77777777" w:rsidR="00DA2320" w:rsidRPr="00291B78" w:rsidRDefault="00DA2320" w:rsidP="00DA2320">
      <w:pPr>
        <w:rPr>
          <w:szCs w:val="22"/>
        </w:rPr>
      </w:pPr>
      <w:r w:rsidRPr="00291B78">
        <w:rPr>
          <w:szCs w:val="22"/>
        </w:rPr>
        <w:t>over for sådanne behandlinger.</w:t>
      </w:r>
    </w:p>
    <w:p w14:paraId="250D1615" w14:textId="77777777" w:rsidR="00DA2320" w:rsidRDefault="00DA2320" w:rsidP="00DA2320">
      <w:pPr>
        <w:rPr>
          <w:szCs w:val="22"/>
        </w:rPr>
      </w:pPr>
    </w:p>
    <w:p w14:paraId="0214F288" w14:textId="77777777" w:rsidR="00DA2320" w:rsidRDefault="00DA2320" w:rsidP="00DA2320">
      <w:pPr>
        <w:tabs>
          <w:tab w:val="left" w:pos="-720"/>
        </w:tabs>
        <w:suppressAutoHyphens/>
        <w:ind w:left="567" w:hanging="567"/>
        <w:rPr>
          <w:szCs w:val="22"/>
        </w:rPr>
      </w:pPr>
      <w:r>
        <w:rPr>
          <w:b/>
          <w:szCs w:val="22"/>
        </w:rPr>
        <w:t>4.2</w:t>
      </w:r>
      <w:r>
        <w:rPr>
          <w:b/>
          <w:szCs w:val="22"/>
        </w:rPr>
        <w:tab/>
        <w:t>Dosering og administration</w:t>
      </w:r>
    </w:p>
    <w:p w14:paraId="78A90925" w14:textId="77777777" w:rsidR="00DA2320" w:rsidRDefault="00DA2320" w:rsidP="00DA2320">
      <w:pPr>
        <w:rPr>
          <w:szCs w:val="22"/>
        </w:rPr>
      </w:pPr>
    </w:p>
    <w:p w14:paraId="07D0C410" w14:textId="77777777" w:rsidR="00DA2320" w:rsidRPr="000E77C8" w:rsidRDefault="00DA2320" w:rsidP="00DA2320">
      <w:pPr>
        <w:rPr>
          <w:szCs w:val="22"/>
        </w:rPr>
      </w:pPr>
      <w:r w:rsidRPr="00D9033F">
        <w:t>Uzpruvo</w:t>
      </w:r>
      <w:r w:rsidRPr="000E77C8">
        <w:rPr>
          <w:szCs w:val="22"/>
        </w:rPr>
        <w:t xml:space="preserve"> koncentrat til infusionsvæske er beregnet til brug under vejledning og supervision af læger</w:t>
      </w:r>
    </w:p>
    <w:p w14:paraId="6EFE4857" w14:textId="77777777" w:rsidR="00DA2320" w:rsidRPr="000E77C8" w:rsidRDefault="00DA2320" w:rsidP="00DA2320">
      <w:pPr>
        <w:rPr>
          <w:szCs w:val="22"/>
        </w:rPr>
      </w:pPr>
      <w:r w:rsidRPr="000E77C8">
        <w:rPr>
          <w:szCs w:val="22"/>
        </w:rPr>
        <w:t xml:space="preserve">med erfaring i diagnosticering og behandling af Crohns sygdom. </w:t>
      </w:r>
      <w:r w:rsidRPr="00D9033F">
        <w:t>Uzpruvo</w:t>
      </w:r>
      <w:r>
        <w:rPr>
          <w:szCs w:val="22"/>
        </w:rPr>
        <w:t xml:space="preserve"> </w:t>
      </w:r>
      <w:r w:rsidRPr="000E77C8">
        <w:rPr>
          <w:szCs w:val="22"/>
        </w:rPr>
        <w:t>koncentrat til infusionsvæske må kun anvendes som intravenøs induktionsdosis.</w:t>
      </w:r>
    </w:p>
    <w:p w14:paraId="2C2A2A17" w14:textId="77777777" w:rsidR="00DA2320" w:rsidRDefault="00DA2320" w:rsidP="00DA2320">
      <w:pPr>
        <w:rPr>
          <w:szCs w:val="22"/>
          <w:u w:val="single"/>
        </w:rPr>
      </w:pPr>
    </w:p>
    <w:p w14:paraId="689D9131" w14:textId="77777777" w:rsidR="00DA2320" w:rsidRDefault="00DA2320" w:rsidP="00DA2320">
      <w:pPr>
        <w:rPr>
          <w:szCs w:val="22"/>
          <w:u w:val="single"/>
        </w:rPr>
      </w:pPr>
      <w:r>
        <w:rPr>
          <w:szCs w:val="22"/>
          <w:u w:val="single"/>
        </w:rPr>
        <w:t>Dosering</w:t>
      </w:r>
    </w:p>
    <w:p w14:paraId="7FD7E0A9" w14:textId="77777777" w:rsidR="00DA2320" w:rsidRDefault="00DA2320" w:rsidP="00DA2320">
      <w:pPr>
        <w:rPr>
          <w:szCs w:val="22"/>
          <w:u w:val="single"/>
        </w:rPr>
      </w:pPr>
    </w:p>
    <w:p w14:paraId="17D2A7C3" w14:textId="77777777" w:rsidR="00DA2320" w:rsidRPr="00054D07" w:rsidRDefault="00DA2320" w:rsidP="00DA2320">
      <w:pPr>
        <w:rPr>
          <w:szCs w:val="22"/>
          <w:u w:val="single"/>
        </w:rPr>
      </w:pPr>
      <w:r w:rsidRPr="00054D07">
        <w:rPr>
          <w:szCs w:val="22"/>
          <w:u w:val="single"/>
        </w:rPr>
        <w:t xml:space="preserve">Crohns sygdom </w:t>
      </w:r>
    </w:p>
    <w:p w14:paraId="077A9AC4" w14:textId="77777777" w:rsidR="00DA2320" w:rsidRPr="000E77C8" w:rsidRDefault="00DA2320" w:rsidP="00DA2320">
      <w:pPr>
        <w:rPr>
          <w:szCs w:val="22"/>
        </w:rPr>
      </w:pPr>
      <w:r w:rsidRPr="000E77C8">
        <w:rPr>
          <w:szCs w:val="22"/>
        </w:rPr>
        <w:t xml:space="preserve">Behandling med </w:t>
      </w:r>
      <w:r w:rsidRPr="00D9033F">
        <w:t>Uzpruvo</w:t>
      </w:r>
      <w:r w:rsidRPr="000E77C8">
        <w:rPr>
          <w:szCs w:val="22"/>
        </w:rPr>
        <w:t xml:space="preserve"> skal påbegyndes med en enkelt intravenøs dosis baseret på kropsvægt.</w:t>
      </w:r>
    </w:p>
    <w:p w14:paraId="05900A27" w14:textId="77777777" w:rsidR="00DA2320" w:rsidRPr="000E77C8" w:rsidRDefault="00DA2320" w:rsidP="00DA2320">
      <w:pPr>
        <w:rPr>
          <w:szCs w:val="22"/>
        </w:rPr>
      </w:pPr>
      <w:r w:rsidRPr="000E77C8">
        <w:rPr>
          <w:szCs w:val="22"/>
        </w:rPr>
        <w:t xml:space="preserve">Infusionsvæsken skal fremstilles ud fra det antal hætteglas med </w:t>
      </w:r>
      <w:r w:rsidRPr="00D9033F">
        <w:t>Uzpruvo</w:t>
      </w:r>
      <w:r>
        <w:t xml:space="preserve"> </w:t>
      </w:r>
      <w:r w:rsidRPr="000E77C8">
        <w:rPr>
          <w:szCs w:val="22"/>
        </w:rPr>
        <w:t>130 mg, som er angivet i</w:t>
      </w:r>
    </w:p>
    <w:p w14:paraId="01E22F72" w14:textId="77777777" w:rsidR="00DA2320" w:rsidRDefault="00DA2320" w:rsidP="00DA2320">
      <w:pPr>
        <w:rPr>
          <w:szCs w:val="22"/>
        </w:rPr>
      </w:pPr>
      <w:r w:rsidRPr="000E77C8">
        <w:rPr>
          <w:szCs w:val="22"/>
        </w:rPr>
        <w:t>tabel 1 (se pkt. 6.6, fortynding).</w:t>
      </w:r>
    </w:p>
    <w:p w14:paraId="5D42E182" w14:textId="77777777" w:rsidR="00DA2320" w:rsidRDefault="00DA2320" w:rsidP="00DA2320">
      <w:pPr>
        <w:rPr>
          <w:szCs w:val="22"/>
        </w:rPr>
      </w:pPr>
    </w:p>
    <w:p w14:paraId="69D221CD" w14:textId="77777777" w:rsidR="00DA2320" w:rsidRPr="000E77C8" w:rsidRDefault="00DA2320" w:rsidP="00DA2320">
      <w:pPr>
        <w:rPr>
          <w:i/>
          <w:iCs/>
        </w:rPr>
      </w:pPr>
      <w:r w:rsidRPr="000E77C8">
        <w:rPr>
          <w:i/>
          <w:iCs/>
          <w:szCs w:val="22"/>
        </w:rPr>
        <w:t xml:space="preserve">Tabel 1 </w:t>
      </w:r>
      <w:r>
        <w:rPr>
          <w:i/>
          <w:iCs/>
          <w:szCs w:val="22"/>
        </w:rPr>
        <w:tab/>
      </w:r>
      <w:r w:rsidRPr="000E77C8">
        <w:rPr>
          <w:i/>
          <w:iCs/>
          <w:szCs w:val="22"/>
        </w:rPr>
        <w:t xml:space="preserve">Initial intravenøs dosering af </w:t>
      </w:r>
      <w:r w:rsidRPr="000E77C8">
        <w:rPr>
          <w:i/>
          <w:iCs/>
        </w:rPr>
        <w:t>Uzpruvo</w:t>
      </w:r>
    </w:p>
    <w:p w14:paraId="3D67A3B1" w14:textId="77777777" w:rsidR="00DA2320" w:rsidRDefault="00DA2320" w:rsidP="00DA2320"/>
    <w:tbl>
      <w:tblPr>
        <w:tblStyle w:val="Tabellenraster"/>
        <w:tblW w:w="9072" w:type="dxa"/>
        <w:jc w:val="center"/>
        <w:tblCellMar>
          <w:top w:w="28" w:type="dxa"/>
          <w:bottom w:w="28" w:type="dxa"/>
        </w:tblCellMar>
        <w:tblLook w:val="04A0" w:firstRow="1" w:lastRow="0" w:firstColumn="1" w:lastColumn="0" w:noHBand="0" w:noVBand="1"/>
      </w:tblPr>
      <w:tblGrid>
        <w:gridCol w:w="3024"/>
        <w:gridCol w:w="3024"/>
        <w:gridCol w:w="3024"/>
      </w:tblGrid>
      <w:tr w:rsidR="00DA2320" w:rsidRPr="001211C2" w14:paraId="6881789E" w14:textId="77777777" w:rsidTr="00490593">
        <w:trPr>
          <w:tblHeader/>
          <w:jc w:val="center"/>
        </w:trPr>
        <w:tc>
          <w:tcPr>
            <w:tcW w:w="3024" w:type="dxa"/>
            <w:tcBorders>
              <w:bottom w:val="single" w:sz="4" w:space="0" w:color="auto"/>
              <w:right w:val="nil"/>
            </w:tcBorders>
          </w:tcPr>
          <w:p w14:paraId="4BFF9E8F" w14:textId="77777777" w:rsidR="00DA2320" w:rsidRPr="00D9033F" w:rsidRDefault="00DA2320" w:rsidP="00490593">
            <w:pPr>
              <w:rPr>
                <w:b/>
                <w:bCs/>
              </w:rPr>
            </w:pPr>
            <w:r>
              <w:rPr>
                <w:b/>
                <w:bCs/>
              </w:rPr>
              <w:t>Kropsvægt på doseringstidspunktet</w:t>
            </w:r>
          </w:p>
        </w:tc>
        <w:tc>
          <w:tcPr>
            <w:tcW w:w="3024" w:type="dxa"/>
            <w:tcBorders>
              <w:left w:val="nil"/>
              <w:bottom w:val="single" w:sz="4" w:space="0" w:color="auto"/>
              <w:right w:val="nil"/>
            </w:tcBorders>
          </w:tcPr>
          <w:p w14:paraId="2872A4F3" w14:textId="77777777" w:rsidR="00DA2320" w:rsidRPr="00D9033F" w:rsidRDefault="00DA2320" w:rsidP="00490593">
            <w:pPr>
              <w:jc w:val="center"/>
              <w:rPr>
                <w:b/>
                <w:bCs/>
              </w:rPr>
            </w:pPr>
            <w:r>
              <w:rPr>
                <w:b/>
                <w:bCs/>
              </w:rPr>
              <w:t>Anbefalet dosis</w:t>
            </w:r>
            <w:r w:rsidRPr="00D9033F">
              <w:rPr>
                <w:b/>
                <w:bCs/>
                <w:vertAlign w:val="superscript"/>
              </w:rPr>
              <w:t>a</w:t>
            </w:r>
          </w:p>
        </w:tc>
        <w:tc>
          <w:tcPr>
            <w:tcW w:w="3024" w:type="dxa"/>
            <w:tcBorders>
              <w:left w:val="nil"/>
              <w:bottom w:val="single" w:sz="4" w:space="0" w:color="auto"/>
            </w:tcBorders>
          </w:tcPr>
          <w:p w14:paraId="512EBF50" w14:textId="77777777" w:rsidR="00DA2320" w:rsidRPr="00FD370E" w:rsidRDefault="00DA2320" w:rsidP="00490593">
            <w:pPr>
              <w:jc w:val="center"/>
              <w:rPr>
                <w:b/>
                <w:bCs/>
                <w:lang w:val="sv-SE"/>
              </w:rPr>
            </w:pPr>
            <w:r w:rsidRPr="00FD370E">
              <w:rPr>
                <w:b/>
                <w:bCs/>
                <w:lang w:val="sv-SE"/>
              </w:rPr>
              <w:t>Antal hætteglas med 130 mg</w:t>
            </w:r>
          </w:p>
          <w:p w14:paraId="096E5361" w14:textId="77777777" w:rsidR="00DA2320" w:rsidRPr="00FD370E" w:rsidRDefault="00DA2320" w:rsidP="00490593">
            <w:pPr>
              <w:jc w:val="center"/>
              <w:rPr>
                <w:b/>
                <w:bCs/>
                <w:lang w:val="sv-SE"/>
              </w:rPr>
            </w:pPr>
            <w:r w:rsidRPr="00FD370E">
              <w:rPr>
                <w:b/>
                <w:bCs/>
                <w:lang w:val="sv-SE"/>
              </w:rPr>
              <w:t xml:space="preserve">Uzpruvo </w:t>
            </w:r>
          </w:p>
        </w:tc>
      </w:tr>
      <w:tr w:rsidR="00DA2320" w14:paraId="34C0100D" w14:textId="77777777" w:rsidTr="00490593">
        <w:trPr>
          <w:jc w:val="center"/>
        </w:trPr>
        <w:tc>
          <w:tcPr>
            <w:tcW w:w="3024" w:type="dxa"/>
            <w:tcBorders>
              <w:bottom w:val="nil"/>
              <w:right w:val="nil"/>
            </w:tcBorders>
          </w:tcPr>
          <w:p w14:paraId="49FD3112" w14:textId="77777777" w:rsidR="00DA2320" w:rsidRPr="00D9033F" w:rsidRDefault="00DA2320" w:rsidP="00490593">
            <w:r w:rsidRPr="00D9033F">
              <w:t>≤ 55 kg</w:t>
            </w:r>
          </w:p>
        </w:tc>
        <w:tc>
          <w:tcPr>
            <w:tcW w:w="3024" w:type="dxa"/>
            <w:tcBorders>
              <w:left w:val="nil"/>
              <w:bottom w:val="nil"/>
              <w:right w:val="nil"/>
            </w:tcBorders>
          </w:tcPr>
          <w:p w14:paraId="11505A0E" w14:textId="77777777" w:rsidR="00DA2320" w:rsidRPr="00D9033F" w:rsidRDefault="00DA2320" w:rsidP="00490593">
            <w:pPr>
              <w:jc w:val="center"/>
            </w:pPr>
            <w:r w:rsidRPr="00D9033F">
              <w:t>260 mg</w:t>
            </w:r>
          </w:p>
        </w:tc>
        <w:tc>
          <w:tcPr>
            <w:tcW w:w="3024" w:type="dxa"/>
            <w:tcBorders>
              <w:left w:val="nil"/>
              <w:bottom w:val="nil"/>
            </w:tcBorders>
          </w:tcPr>
          <w:p w14:paraId="529B8EBF" w14:textId="77777777" w:rsidR="00DA2320" w:rsidRPr="00D9033F" w:rsidRDefault="00DA2320" w:rsidP="00490593">
            <w:pPr>
              <w:jc w:val="center"/>
            </w:pPr>
            <w:r w:rsidRPr="00D9033F">
              <w:t>2</w:t>
            </w:r>
          </w:p>
        </w:tc>
      </w:tr>
      <w:tr w:rsidR="00DA2320" w14:paraId="346A541C" w14:textId="77777777" w:rsidTr="00490593">
        <w:trPr>
          <w:jc w:val="center"/>
        </w:trPr>
        <w:tc>
          <w:tcPr>
            <w:tcW w:w="3024" w:type="dxa"/>
            <w:tcBorders>
              <w:top w:val="nil"/>
              <w:bottom w:val="nil"/>
              <w:right w:val="nil"/>
            </w:tcBorders>
          </w:tcPr>
          <w:p w14:paraId="47349452" w14:textId="77777777" w:rsidR="00DA2320" w:rsidRPr="00D9033F" w:rsidRDefault="00DA2320" w:rsidP="00490593">
            <w:r w:rsidRPr="00D9033F">
              <w:t>&gt; 55 kg t</w:t>
            </w:r>
            <w:r>
              <w:t>il</w:t>
            </w:r>
            <w:r w:rsidRPr="00D9033F">
              <w:t xml:space="preserve"> ≤ 85 kg</w:t>
            </w:r>
          </w:p>
        </w:tc>
        <w:tc>
          <w:tcPr>
            <w:tcW w:w="3024" w:type="dxa"/>
            <w:tcBorders>
              <w:top w:val="nil"/>
              <w:left w:val="nil"/>
              <w:bottom w:val="nil"/>
              <w:right w:val="nil"/>
            </w:tcBorders>
          </w:tcPr>
          <w:p w14:paraId="472AE036" w14:textId="77777777" w:rsidR="00DA2320" w:rsidRPr="00D9033F" w:rsidRDefault="00DA2320" w:rsidP="00490593">
            <w:pPr>
              <w:jc w:val="center"/>
            </w:pPr>
            <w:r w:rsidRPr="00D9033F">
              <w:t>390 mg</w:t>
            </w:r>
          </w:p>
        </w:tc>
        <w:tc>
          <w:tcPr>
            <w:tcW w:w="3024" w:type="dxa"/>
            <w:tcBorders>
              <w:top w:val="nil"/>
              <w:left w:val="nil"/>
              <w:bottom w:val="nil"/>
            </w:tcBorders>
          </w:tcPr>
          <w:p w14:paraId="52E849F6" w14:textId="77777777" w:rsidR="00DA2320" w:rsidRPr="00D9033F" w:rsidRDefault="00DA2320" w:rsidP="00490593">
            <w:pPr>
              <w:jc w:val="center"/>
            </w:pPr>
            <w:r w:rsidRPr="00D9033F">
              <w:t>3</w:t>
            </w:r>
          </w:p>
        </w:tc>
      </w:tr>
      <w:tr w:rsidR="00DA2320" w14:paraId="04D527AE" w14:textId="77777777" w:rsidTr="00490593">
        <w:trPr>
          <w:jc w:val="center"/>
        </w:trPr>
        <w:tc>
          <w:tcPr>
            <w:tcW w:w="3024" w:type="dxa"/>
            <w:tcBorders>
              <w:top w:val="nil"/>
              <w:right w:val="nil"/>
            </w:tcBorders>
          </w:tcPr>
          <w:p w14:paraId="6E2985AB" w14:textId="77777777" w:rsidR="00DA2320" w:rsidRPr="00D9033F" w:rsidRDefault="00DA2320" w:rsidP="00490593">
            <w:r w:rsidRPr="00D9033F">
              <w:t>&gt; 85 kg</w:t>
            </w:r>
          </w:p>
        </w:tc>
        <w:tc>
          <w:tcPr>
            <w:tcW w:w="3024" w:type="dxa"/>
            <w:tcBorders>
              <w:top w:val="nil"/>
              <w:left w:val="nil"/>
              <w:right w:val="nil"/>
            </w:tcBorders>
          </w:tcPr>
          <w:p w14:paraId="49F9E69C" w14:textId="77777777" w:rsidR="00DA2320" w:rsidRPr="00D9033F" w:rsidRDefault="00DA2320" w:rsidP="00490593">
            <w:pPr>
              <w:jc w:val="center"/>
            </w:pPr>
            <w:r w:rsidRPr="00D9033F">
              <w:t>520 mg</w:t>
            </w:r>
          </w:p>
        </w:tc>
        <w:tc>
          <w:tcPr>
            <w:tcW w:w="3024" w:type="dxa"/>
            <w:tcBorders>
              <w:top w:val="nil"/>
              <w:left w:val="nil"/>
            </w:tcBorders>
          </w:tcPr>
          <w:p w14:paraId="1310C152" w14:textId="77777777" w:rsidR="00DA2320" w:rsidRPr="00D9033F" w:rsidRDefault="00DA2320" w:rsidP="00490593">
            <w:pPr>
              <w:jc w:val="center"/>
            </w:pPr>
            <w:r w:rsidRPr="00D9033F">
              <w:t>4</w:t>
            </w:r>
          </w:p>
        </w:tc>
      </w:tr>
    </w:tbl>
    <w:p w14:paraId="005FFD3B" w14:textId="77777777" w:rsidR="00DA2320" w:rsidRDefault="00DA2320" w:rsidP="00DA2320">
      <w:pPr>
        <w:ind w:left="284" w:hanging="284"/>
      </w:pPr>
      <w:r w:rsidRPr="00D9033F">
        <w:rPr>
          <w:vertAlign w:val="superscript"/>
        </w:rPr>
        <w:t>a</w:t>
      </w:r>
      <w:r>
        <w:t>Cirka</w:t>
      </w:r>
      <w:r w:rsidRPr="00D9033F">
        <w:t xml:space="preserve"> 6 mg/kg</w:t>
      </w:r>
    </w:p>
    <w:p w14:paraId="7D826AB1" w14:textId="77777777" w:rsidR="00DA2320" w:rsidRDefault="00DA2320" w:rsidP="00DA2320">
      <w:pPr>
        <w:ind w:left="284" w:hanging="284"/>
      </w:pPr>
    </w:p>
    <w:p w14:paraId="0F43F33A" w14:textId="77777777" w:rsidR="00DA2320" w:rsidRDefault="00DA2320" w:rsidP="00DA2320">
      <w:pPr>
        <w:ind w:left="284" w:hanging="284"/>
      </w:pPr>
      <w:r>
        <w:t>Den første subkutane dosis skal gives i uge 8 efter den intravenøse dosis. Se pkt. 4.2 i produktresuméet</w:t>
      </w:r>
    </w:p>
    <w:p w14:paraId="3CD6C1BA" w14:textId="77777777" w:rsidR="00DA2320" w:rsidRDefault="00DA2320" w:rsidP="00DA2320">
      <w:pPr>
        <w:ind w:left="284" w:hanging="284"/>
      </w:pPr>
      <w:r>
        <w:t xml:space="preserve">for </w:t>
      </w:r>
      <w:r w:rsidRPr="00D9033F">
        <w:t>Uzpruvo</w:t>
      </w:r>
      <w:r>
        <w:t xml:space="preserve"> injektionsvæske, opløsning (hætteglas) og injektionsvæske,</w:t>
      </w:r>
    </w:p>
    <w:p w14:paraId="15D2C541" w14:textId="77777777" w:rsidR="00DA2320" w:rsidRDefault="00DA2320" w:rsidP="00DA2320">
      <w:pPr>
        <w:ind w:left="284" w:hanging="284"/>
      </w:pPr>
      <w:r>
        <w:t>opløsning i fyldt injektionssprøjte for oplysninger om dosering af det efterfølgende subkutane regime.</w:t>
      </w:r>
    </w:p>
    <w:p w14:paraId="51E6096E" w14:textId="77777777" w:rsidR="00DA2320" w:rsidRDefault="00DA2320" w:rsidP="00DA2320">
      <w:pPr>
        <w:ind w:left="284" w:hanging="284"/>
      </w:pPr>
    </w:p>
    <w:p w14:paraId="0104B15C" w14:textId="77777777" w:rsidR="00DA2320" w:rsidRPr="000E77C8" w:rsidRDefault="00DA2320" w:rsidP="00DA2320">
      <w:pPr>
        <w:ind w:left="284" w:hanging="284"/>
        <w:rPr>
          <w:i/>
          <w:iCs/>
        </w:rPr>
      </w:pPr>
      <w:r w:rsidRPr="000E77C8">
        <w:rPr>
          <w:i/>
          <w:iCs/>
        </w:rPr>
        <w:t>Ældre (≥ 65 år)</w:t>
      </w:r>
    </w:p>
    <w:p w14:paraId="2C14B538" w14:textId="77777777" w:rsidR="00DA2320" w:rsidRDefault="00DA2320" w:rsidP="00DA2320">
      <w:pPr>
        <w:ind w:left="284" w:hanging="284"/>
      </w:pPr>
      <w:r>
        <w:t>Dosisjustering hos ældre patienter er ikke nødvendig (se pkt. 4.4).</w:t>
      </w:r>
    </w:p>
    <w:p w14:paraId="3178F1EC" w14:textId="77777777" w:rsidR="00DA2320" w:rsidRDefault="00DA2320" w:rsidP="00DA2320">
      <w:pPr>
        <w:ind w:left="284" w:hanging="284"/>
      </w:pPr>
    </w:p>
    <w:p w14:paraId="07E5C224" w14:textId="77777777" w:rsidR="00DA2320" w:rsidRPr="000E77C8" w:rsidRDefault="00DA2320" w:rsidP="00DA2320">
      <w:pPr>
        <w:ind w:left="284" w:hanging="284"/>
        <w:rPr>
          <w:i/>
          <w:iCs/>
        </w:rPr>
      </w:pPr>
      <w:r w:rsidRPr="000E77C8">
        <w:rPr>
          <w:i/>
          <w:iCs/>
        </w:rPr>
        <w:t>Nedsat nyre- og leverfunktion</w:t>
      </w:r>
    </w:p>
    <w:p w14:paraId="1455A148" w14:textId="77777777" w:rsidR="00DA2320" w:rsidRDefault="00DA2320" w:rsidP="00DA2320">
      <w:pPr>
        <w:ind w:left="284" w:hanging="284"/>
      </w:pPr>
      <w:r w:rsidRPr="00D9033F">
        <w:t>Uzpruvo</w:t>
      </w:r>
      <w:r>
        <w:t xml:space="preserve"> er ikke undersøgt hos disse patientpopulationer. Der kan ikke gives anbefalinger</w:t>
      </w:r>
    </w:p>
    <w:p w14:paraId="3418F9D9" w14:textId="77777777" w:rsidR="00DA2320" w:rsidRDefault="00DA2320" w:rsidP="00DA2320">
      <w:pPr>
        <w:ind w:left="284" w:hanging="284"/>
      </w:pPr>
      <w:r>
        <w:t>vedrørende dosis.</w:t>
      </w:r>
    </w:p>
    <w:p w14:paraId="3D35BBE2" w14:textId="77777777" w:rsidR="00DA2320" w:rsidRDefault="00DA2320" w:rsidP="00DA2320">
      <w:pPr>
        <w:ind w:left="284" w:hanging="284"/>
      </w:pPr>
    </w:p>
    <w:p w14:paraId="51759837" w14:textId="77777777" w:rsidR="00DA2320" w:rsidRDefault="00DA2320" w:rsidP="00DA2320">
      <w:pPr>
        <w:ind w:left="284" w:hanging="284"/>
      </w:pPr>
      <w:r>
        <w:t>Pædiatrisk population</w:t>
      </w:r>
    </w:p>
    <w:p w14:paraId="275D66AD" w14:textId="77777777" w:rsidR="00DA2320" w:rsidRDefault="00DA2320" w:rsidP="00DA2320">
      <w:pPr>
        <w:ind w:left="284" w:hanging="284"/>
      </w:pPr>
      <w:r w:rsidRPr="00D9033F">
        <w:t>Uzpruvo</w:t>
      </w:r>
      <w:r>
        <w:t xml:space="preserve">s sikkerhed og virkning hos børn under 18 år ved behandling af Crohns sygdom er endnu ikke </w:t>
      </w:r>
    </w:p>
    <w:p w14:paraId="4538B584" w14:textId="77777777" w:rsidR="00DA2320" w:rsidRDefault="00DA2320" w:rsidP="00DA2320">
      <w:pPr>
        <w:ind w:left="284" w:hanging="284"/>
      </w:pPr>
      <w:r>
        <w:t>klarlagt. Der foreligger ingen data.</w:t>
      </w:r>
    </w:p>
    <w:p w14:paraId="2B986B69" w14:textId="77777777" w:rsidR="00DA2320" w:rsidRDefault="00DA2320" w:rsidP="00DA2320">
      <w:pPr>
        <w:ind w:left="284" w:hanging="284"/>
      </w:pPr>
    </w:p>
    <w:p w14:paraId="115D688C" w14:textId="77777777" w:rsidR="00DA2320" w:rsidRPr="000E77C8" w:rsidRDefault="00DA2320" w:rsidP="00DA2320">
      <w:pPr>
        <w:ind w:left="284" w:hanging="284"/>
        <w:rPr>
          <w:u w:val="single"/>
        </w:rPr>
      </w:pPr>
      <w:r w:rsidRPr="000E77C8">
        <w:rPr>
          <w:u w:val="single"/>
        </w:rPr>
        <w:t>Administration</w:t>
      </w:r>
    </w:p>
    <w:p w14:paraId="47808EB0" w14:textId="77777777" w:rsidR="00DA2320" w:rsidRDefault="00DA2320" w:rsidP="00DA2320">
      <w:pPr>
        <w:ind w:left="284" w:hanging="284"/>
      </w:pPr>
    </w:p>
    <w:p w14:paraId="29EEC8E3" w14:textId="77777777" w:rsidR="00DA2320" w:rsidRDefault="00DA2320" w:rsidP="00DA2320">
      <w:pPr>
        <w:ind w:left="284" w:hanging="284"/>
      </w:pPr>
      <w:r w:rsidRPr="00D9033F">
        <w:t>Uzpruvo</w:t>
      </w:r>
      <w:r>
        <w:t xml:space="preserve"> 130 mg er kun til intravenøs anvendelse. Det skal administreres i løbet af mindst en time.</w:t>
      </w:r>
    </w:p>
    <w:p w14:paraId="489D62DD" w14:textId="77777777" w:rsidR="00DA2320" w:rsidRPr="00D9033F" w:rsidRDefault="00DA2320" w:rsidP="00DA2320">
      <w:pPr>
        <w:ind w:left="284" w:hanging="284"/>
      </w:pPr>
      <w:r>
        <w:t>For instruktioner om fortynding af lægemidlet før administration, se pkt. 6.6.</w:t>
      </w:r>
    </w:p>
    <w:p w14:paraId="58E68D2D" w14:textId="77777777" w:rsidR="00DA2320" w:rsidRDefault="00DA2320" w:rsidP="00DA2320">
      <w:pPr>
        <w:rPr>
          <w:szCs w:val="22"/>
        </w:rPr>
      </w:pPr>
    </w:p>
    <w:p w14:paraId="1FC2EFD6" w14:textId="77777777" w:rsidR="00DA2320" w:rsidRDefault="00DA2320" w:rsidP="00DA2320">
      <w:pPr>
        <w:suppressAutoHyphens/>
        <w:ind w:left="570" w:hanging="570"/>
        <w:rPr>
          <w:szCs w:val="22"/>
        </w:rPr>
      </w:pPr>
      <w:r>
        <w:rPr>
          <w:b/>
          <w:szCs w:val="22"/>
        </w:rPr>
        <w:t>4.3</w:t>
      </w:r>
      <w:r>
        <w:rPr>
          <w:b/>
          <w:szCs w:val="22"/>
        </w:rPr>
        <w:tab/>
        <w:t>Kontraindikationer</w:t>
      </w:r>
    </w:p>
    <w:p w14:paraId="14779B38" w14:textId="77777777" w:rsidR="00DA2320" w:rsidRDefault="00DA2320" w:rsidP="00DA2320">
      <w:pPr>
        <w:rPr>
          <w:szCs w:val="22"/>
        </w:rPr>
      </w:pPr>
    </w:p>
    <w:p w14:paraId="4B8A68D8" w14:textId="77777777" w:rsidR="00DA2320" w:rsidRPr="00BA6D3B" w:rsidRDefault="00DA2320" w:rsidP="00DA2320">
      <w:pPr>
        <w:rPr>
          <w:szCs w:val="22"/>
        </w:rPr>
      </w:pPr>
      <w:r w:rsidRPr="00BA6D3B">
        <w:rPr>
          <w:szCs w:val="22"/>
        </w:rPr>
        <w:t>Overfølsomhed over for det aktive stof eller over for et eller flere af hjælpestofferne anført i pkt. 6.1.</w:t>
      </w:r>
    </w:p>
    <w:p w14:paraId="17E4F479" w14:textId="77777777" w:rsidR="00DA2320" w:rsidRDefault="00DA2320" w:rsidP="00DA2320">
      <w:pPr>
        <w:rPr>
          <w:szCs w:val="22"/>
        </w:rPr>
      </w:pPr>
    </w:p>
    <w:p w14:paraId="45837CCE" w14:textId="77777777" w:rsidR="00DA2320" w:rsidRDefault="00DA2320" w:rsidP="00DA2320">
      <w:pPr>
        <w:rPr>
          <w:szCs w:val="22"/>
        </w:rPr>
      </w:pPr>
      <w:r w:rsidRPr="00BA6D3B">
        <w:rPr>
          <w:szCs w:val="22"/>
        </w:rPr>
        <w:t>Klinisk vigtig, aktiv infektion (f.eks. aktiv tuberkulose; se pkt. 4.4).</w:t>
      </w:r>
    </w:p>
    <w:p w14:paraId="6057C32D" w14:textId="77777777" w:rsidR="00DA2320" w:rsidRDefault="00DA2320" w:rsidP="00DA2320">
      <w:pPr>
        <w:rPr>
          <w:szCs w:val="22"/>
        </w:rPr>
      </w:pPr>
    </w:p>
    <w:p w14:paraId="21E7751C" w14:textId="77777777" w:rsidR="00DA2320" w:rsidRDefault="00DA2320" w:rsidP="00DA2320">
      <w:pPr>
        <w:suppressAutoHyphens/>
        <w:ind w:left="567" w:hanging="567"/>
        <w:rPr>
          <w:b/>
          <w:szCs w:val="22"/>
        </w:rPr>
      </w:pPr>
      <w:r>
        <w:rPr>
          <w:b/>
          <w:szCs w:val="22"/>
        </w:rPr>
        <w:t>4.4</w:t>
      </w:r>
      <w:r>
        <w:rPr>
          <w:b/>
          <w:szCs w:val="22"/>
        </w:rPr>
        <w:tab/>
        <w:t>Særlige advarsler og forsigtighedsregler vedrørende brugen</w:t>
      </w:r>
    </w:p>
    <w:p w14:paraId="47846BE4" w14:textId="77777777" w:rsidR="00DA2320" w:rsidRDefault="00DA2320" w:rsidP="00DA2320">
      <w:pPr>
        <w:suppressAutoHyphens/>
        <w:ind w:left="567" w:hanging="567"/>
        <w:rPr>
          <w:szCs w:val="22"/>
        </w:rPr>
      </w:pPr>
    </w:p>
    <w:p w14:paraId="3E2BF6ED" w14:textId="77777777" w:rsidR="00DA2320" w:rsidRPr="000E77C8" w:rsidRDefault="00DA2320" w:rsidP="00DA2320">
      <w:pPr>
        <w:suppressAutoHyphens/>
        <w:ind w:left="567" w:hanging="567"/>
        <w:rPr>
          <w:szCs w:val="22"/>
          <w:u w:val="single"/>
        </w:rPr>
      </w:pPr>
      <w:r w:rsidRPr="000E77C8">
        <w:rPr>
          <w:szCs w:val="22"/>
          <w:u w:val="single"/>
        </w:rPr>
        <w:t>Sporbarhed</w:t>
      </w:r>
    </w:p>
    <w:p w14:paraId="37ACA78F" w14:textId="77777777" w:rsidR="00DA2320" w:rsidRDefault="00DA2320" w:rsidP="00DA2320">
      <w:pPr>
        <w:suppressAutoHyphens/>
        <w:ind w:left="567" w:hanging="567"/>
        <w:rPr>
          <w:szCs w:val="22"/>
        </w:rPr>
      </w:pPr>
    </w:p>
    <w:p w14:paraId="75A4DB08" w14:textId="77777777" w:rsidR="00DA2320" w:rsidRPr="00F7566F" w:rsidRDefault="00DA2320" w:rsidP="00DA2320">
      <w:pPr>
        <w:suppressAutoHyphens/>
        <w:ind w:left="567" w:hanging="567"/>
        <w:rPr>
          <w:szCs w:val="22"/>
        </w:rPr>
      </w:pPr>
      <w:r w:rsidRPr="00F7566F">
        <w:rPr>
          <w:szCs w:val="22"/>
        </w:rPr>
        <w:t>For at forbedre sporbarheden af biologiske lægemidler skal det administrerede produkts handelsnavn</w:t>
      </w:r>
    </w:p>
    <w:p w14:paraId="5073CA0D" w14:textId="77777777" w:rsidR="00DA2320" w:rsidRPr="00F7566F" w:rsidRDefault="00DA2320" w:rsidP="00DA2320">
      <w:pPr>
        <w:suppressAutoHyphens/>
        <w:ind w:left="567" w:hanging="567"/>
        <w:rPr>
          <w:szCs w:val="22"/>
        </w:rPr>
      </w:pPr>
      <w:r w:rsidRPr="00F7566F">
        <w:rPr>
          <w:szCs w:val="22"/>
        </w:rPr>
        <w:t>og batchnummer tydeligt registreres.</w:t>
      </w:r>
    </w:p>
    <w:p w14:paraId="051B3037" w14:textId="77777777" w:rsidR="00DA2320" w:rsidRDefault="00DA2320" w:rsidP="00DA2320">
      <w:pPr>
        <w:suppressAutoHyphens/>
        <w:ind w:left="567" w:hanging="567"/>
        <w:rPr>
          <w:szCs w:val="22"/>
        </w:rPr>
      </w:pPr>
    </w:p>
    <w:p w14:paraId="7F155923" w14:textId="77777777" w:rsidR="00DA2320" w:rsidRPr="000E77C8" w:rsidRDefault="00DA2320" w:rsidP="00DA2320">
      <w:pPr>
        <w:suppressAutoHyphens/>
        <w:ind w:left="567" w:hanging="567"/>
        <w:rPr>
          <w:szCs w:val="22"/>
          <w:u w:val="single"/>
        </w:rPr>
      </w:pPr>
      <w:r w:rsidRPr="000E77C8">
        <w:rPr>
          <w:szCs w:val="22"/>
          <w:u w:val="single"/>
        </w:rPr>
        <w:t>Infektioner</w:t>
      </w:r>
    </w:p>
    <w:p w14:paraId="71098587" w14:textId="77777777" w:rsidR="00DA2320" w:rsidRDefault="00DA2320" w:rsidP="00DA2320">
      <w:pPr>
        <w:suppressAutoHyphens/>
        <w:ind w:left="567" w:hanging="567"/>
        <w:rPr>
          <w:szCs w:val="22"/>
        </w:rPr>
      </w:pPr>
    </w:p>
    <w:p w14:paraId="155488F4" w14:textId="77777777" w:rsidR="00DA2320" w:rsidRPr="00F7566F" w:rsidRDefault="00DA2320" w:rsidP="00DA2320">
      <w:pPr>
        <w:suppressAutoHyphens/>
        <w:ind w:left="567" w:hanging="567"/>
        <w:rPr>
          <w:szCs w:val="22"/>
        </w:rPr>
      </w:pPr>
      <w:r w:rsidRPr="00F7566F">
        <w:rPr>
          <w:szCs w:val="22"/>
        </w:rPr>
        <w:t>Ustekinumab kan øge risikoen for infektioner samt reaktivere latente infektioner.</w:t>
      </w:r>
    </w:p>
    <w:p w14:paraId="6716A452" w14:textId="77777777" w:rsidR="00DA2320" w:rsidRPr="00F7566F" w:rsidRDefault="00DA2320" w:rsidP="00DA2320">
      <w:pPr>
        <w:suppressAutoHyphens/>
        <w:rPr>
          <w:szCs w:val="22"/>
        </w:rPr>
      </w:pPr>
      <w:r w:rsidRPr="00F7566F">
        <w:rPr>
          <w:szCs w:val="22"/>
        </w:rPr>
        <w:t>I kliniske studier og et observationsstudie efter markedsføringen hos patienter med psoriasis er der</w:t>
      </w:r>
    </w:p>
    <w:p w14:paraId="6AAADA05" w14:textId="77777777" w:rsidR="00DA2320" w:rsidRPr="00F7566F" w:rsidRDefault="00DA2320" w:rsidP="00DA2320">
      <w:pPr>
        <w:suppressAutoHyphens/>
        <w:ind w:left="567" w:hanging="567"/>
        <w:rPr>
          <w:szCs w:val="22"/>
        </w:rPr>
      </w:pPr>
      <w:r w:rsidRPr="00F7566F">
        <w:rPr>
          <w:szCs w:val="22"/>
        </w:rPr>
        <w:t xml:space="preserve">observeret alvorlige bakterie-, svampe- og virusinfektioner hos patienter, der fik </w:t>
      </w:r>
      <w:r w:rsidRPr="00D9033F">
        <w:t>ustekinumab</w:t>
      </w:r>
      <w:r w:rsidRPr="00F7566F">
        <w:rPr>
          <w:szCs w:val="22"/>
        </w:rPr>
        <w:t xml:space="preserve"> (se</w:t>
      </w:r>
    </w:p>
    <w:p w14:paraId="377AD1CD" w14:textId="77777777" w:rsidR="00DA2320" w:rsidRPr="00F7566F" w:rsidRDefault="00DA2320" w:rsidP="00DA2320">
      <w:pPr>
        <w:suppressAutoHyphens/>
        <w:ind w:left="567" w:hanging="567"/>
        <w:rPr>
          <w:szCs w:val="22"/>
        </w:rPr>
      </w:pPr>
      <w:r w:rsidRPr="00F7566F">
        <w:rPr>
          <w:szCs w:val="22"/>
        </w:rPr>
        <w:t>pkt. 4.8).</w:t>
      </w:r>
    </w:p>
    <w:p w14:paraId="7DCF7318" w14:textId="77777777" w:rsidR="00DA2320" w:rsidRDefault="00DA2320" w:rsidP="00DA2320">
      <w:pPr>
        <w:suppressAutoHyphens/>
        <w:ind w:left="567" w:hanging="567"/>
        <w:rPr>
          <w:szCs w:val="22"/>
        </w:rPr>
      </w:pPr>
    </w:p>
    <w:p w14:paraId="1A7F66D1" w14:textId="77777777" w:rsidR="00DA2320" w:rsidRPr="00F7566F" w:rsidRDefault="00DA2320" w:rsidP="00DA2320">
      <w:pPr>
        <w:suppressAutoHyphens/>
        <w:ind w:left="567" w:hanging="567"/>
        <w:rPr>
          <w:szCs w:val="22"/>
        </w:rPr>
      </w:pPr>
      <w:r w:rsidRPr="00F7566F">
        <w:rPr>
          <w:szCs w:val="22"/>
        </w:rPr>
        <w:t>Der er rapporteret om opportunistiske infektioner, herunder reaktivering af tuberkulose, andre</w:t>
      </w:r>
    </w:p>
    <w:p w14:paraId="24982696" w14:textId="77777777" w:rsidR="00DA2320" w:rsidRPr="00F7566F" w:rsidRDefault="00DA2320" w:rsidP="00DA2320">
      <w:pPr>
        <w:suppressAutoHyphens/>
        <w:ind w:left="567" w:hanging="567"/>
        <w:rPr>
          <w:szCs w:val="22"/>
        </w:rPr>
      </w:pPr>
      <w:r w:rsidRPr="00F7566F">
        <w:rPr>
          <w:szCs w:val="22"/>
        </w:rPr>
        <w:t>opportunistiske bakterielle infektioner (herunder atypisk mykobakteriel infektion, listeria-meningitis,</w:t>
      </w:r>
    </w:p>
    <w:p w14:paraId="7C0D06FB" w14:textId="77777777" w:rsidR="00DA2320" w:rsidRPr="00F7566F" w:rsidRDefault="00DA2320" w:rsidP="00DA2320">
      <w:pPr>
        <w:suppressAutoHyphens/>
        <w:ind w:left="567" w:hanging="567"/>
        <w:rPr>
          <w:szCs w:val="22"/>
        </w:rPr>
      </w:pPr>
      <w:r w:rsidRPr="00F7566F">
        <w:rPr>
          <w:szCs w:val="22"/>
        </w:rPr>
        <w:t>legionærsyge og nokardiose), opportunistiske svampeinfektioner, opportunistiske virusinfektioner</w:t>
      </w:r>
    </w:p>
    <w:p w14:paraId="1AD1B7C2" w14:textId="77777777" w:rsidR="00DA2320" w:rsidRPr="00F7566F" w:rsidRDefault="00DA2320" w:rsidP="00DA2320">
      <w:pPr>
        <w:suppressAutoHyphens/>
        <w:ind w:left="567" w:hanging="567"/>
        <w:rPr>
          <w:szCs w:val="22"/>
        </w:rPr>
      </w:pPr>
      <w:r w:rsidRPr="00F7566F">
        <w:rPr>
          <w:szCs w:val="22"/>
        </w:rPr>
        <w:t>(herunder encephalitis forårsaget af herpes simplex 2) og parasitære infektioner (herunder okulær</w:t>
      </w:r>
    </w:p>
    <w:p w14:paraId="7A834897" w14:textId="77777777" w:rsidR="00DA2320" w:rsidRDefault="00DA2320" w:rsidP="00DA2320">
      <w:pPr>
        <w:suppressAutoHyphens/>
        <w:ind w:left="567" w:hanging="567"/>
        <w:rPr>
          <w:szCs w:val="22"/>
        </w:rPr>
      </w:pPr>
      <w:r w:rsidRPr="00F7566F">
        <w:rPr>
          <w:szCs w:val="22"/>
        </w:rPr>
        <w:t>toksoplasmose), hos patienter, der fik ustekinumab.</w:t>
      </w:r>
    </w:p>
    <w:p w14:paraId="1984D520" w14:textId="77777777" w:rsidR="00DA2320" w:rsidRPr="00F7566F" w:rsidRDefault="00DA2320" w:rsidP="00DA2320">
      <w:pPr>
        <w:suppressAutoHyphens/>
        <w:ind w:left="567" w:hanging="567"/>
        <w:rPr>
          <w:szCs w:val="22"/>
        </w:rPr>
      </w:pPr>
    </w:p>
    <w:p w14:paraId="17F0E14D" w14:textId="77777777" w:rsidR="00DA2320" w:rsidRPr="00F7566F" w:rsidRDefault="00DA2320" w:rsidP="00DA2320">
      <w:pPr>
        <w:suppressAutoHyphens/>
        <w:ind w:left="567" w:hanging="567"/>
        <w:rPr>
          <w:szCs w:val="22"/>
        </w:rPr>
      </w:pPr>
      <w:r w:rsidRPr="00F7566F">
        <w:rPr>
          <w:szCs w:val="22"/>
        </w:rPr>
        <w:t xml:space="preserve">Der skal udvises forsigtighed, når det overvejes at anvende </w:t>
      </w:r>
      <w:r w:rsidRPr="00D9033F">
        <w:t>Uzpruvo</w:t>
      </w:r>
      <w:r w:rsidRPr="00F7566F">
        <w:rPr>
          <w:szCs w:val="22"/>
        </w:rPr>
        <w:t xml:space="preserve"> til patienter med en kronisk</w:t>
      </w:r>
    </w:p>
    <w:p w14:paraId="0F00150D" w14:textId="77777777" w:rsidR="00DA2320" w:rsidRPr="00F7566F" w:rsidRDefault="00DA2320" w:rsidP="00DA2320">
      <w:pPr>
        <w:suppressAutoHyphens/>
        <w:ind w:left="567" w:hanging="567"/>
        <w:rPr>
          <w:szCs w:val="22"/>
        </w:rPr>
      </w:pPr>
      <w:r w:rsidRPr="00F7566F">
        <w:rPr>
          <w:szCs w:val="22"/>
        </w:rPr>
        <w:t>infektion eller tidligere recidiverende infektioner (se pkt. 4.3).</w:t>
      </w:r>
    </w:p>
    <w:p w14:paraId="1134518B" w14:textId="77777777" w:rsidR="00DA2320" w:rsidRPr="00F7566F" w:rsidRDefault="00DA2320" w:rsidP="00DA2320">
      <w:pPr>
        <w:suppressAutoHyphens/>
        <w:ind w:left="567" w:hanging="567"/>
        <w:rPr>
          <w:szCs w:val="22"/>
        </w:rPr>
      </w:pPr>
      <w:r w:rsidRPr="00F7566F">
        <w:rPr>
          <w:szCs w:val="22"/>
        </w:rPr>
        <w:t xml:space="preserve">Inden behandling med </w:t>
      </w:r>
      <w:r w:rsidRPr="00D9033F">
        <w:t>Uzpruvo</w:t>
      </w:r>
      <w:r w:rsidRPr="00F7566F">
        <w:rPr>
          <w:szCs w:val="22"/>
        </w:rPr>
        <w:t xml:space="preserve"> påbegyndes, skal patienterne vurderes med hensyn til tuberkulose.</w:t>
      </w:r>
    </w:p>
    <w:p w14:paraId="1F28EF5B" w14:textId="77777777" w:rsidR="00DA2320" w:rsidRPr="00F7566F" w:rsidRDefault="00DA2320" w:rsidP="00DA2320">
      <w:pPr>
        <w:suppressAutoHyphens/>
        <w:ind w:left="567" w:hanging="567"/>
        <w:rPr>
          <w:szCs w:val="22"/>
        </w:rPr>
      </w:pPr>
      <w:r w:rsidRPr="00D9033F">
        <w:t>Uzpruvo</w:t>
      </w:r>
      <w:r w:rsidRPr="00F7566F">
        <w:rPr>
          <w:szCs w:val="22"/>
        </w:rPr>
        <w:t xml:space="preserve"> må ikke gives til patienter med aktiv tuberkulose (se pkt. 4.3). Behandling af latent</w:t>
      </w:r>
    </w:p>
    <w:p w14:paraId="00732FD5" w14:textId="77777777" w:rsidR="00DA2320" w:rsidRPr="00F7566F" w:rsidRDefault="00DA2320" w:rsidP="00DA2320">
      <w:pPr>
        <w:suppressAutoHyphens/>
        <w:ind w:left="567" w:hanging="567"/>
        <w:rPr>
          <w:szCs w:val="22"/>
        </w:rPr>
      </w:pPr>
      <w:r w:rsidRPr="00F7566F">
        <w:rPr>
          <w:szCs w:val="22"/>
        </w:rPr>
        <w:t xml:space="preserve">tuberkuloseinfektion skal påbegyndes før administration af </w:t>
      </w:r>
      <w:r w:rsidRPr="00D9033F">
        <w:t>Uzpruvo</w:t>
      </w:r>
      <w:r w:rsidRPr="00F7566F">
        <w:rPr>
          <w:szCs w:val="22"/>
        </w:rPr>
        <w:t>. Antituberkuløs behandling</w:t>
      </w:r>
    </w:p>
    <w:p w14:paraId="5DFEB394" w14:textId="77777777" w:rsidR="00DA2320" w:rsidRPr="00F7566F" w:rsidRDefault="00DA2320" w:rsidP="00DA2320">
      <w:pPr>
        <w:suppressAutoHyphens/>
        <w:ind w:left="567" w:hanging="567"/>
        <w:rPr>
          <w:szCs w:val="22"/>
        </w:rPr>
      </w:pPr>
      <w:r w:rsidRPr="00F7566F">
        <w:rPr>
          <w:szCs w:val="22"/>
        </w:rPr>
        <w:t xml:space="preserve">skal også overvejes, inden behandling med </w:t>
      </w:r>
      <w:r w:rsidRPr="00D9033F">
        <w:t>Uzpruvo</w:t>
      </w:r>
      <w:r w:rsidRPr="00F7566F">
        <w:rPr>
          <w:szCs w:val="22"/>
        </w:rPr>
        <w:t xml:space="preserve"> påbegyndes til patienter med latent eller aktiv</w:t>
      </w:r>
    </w:p>
    <w:p w14:paraId="0F3C0D43" w14:textId="77777777" w:rsidR="00DA2320" w:rsidRPr="00F7566F" w:rsidRDefault="00DA2320" w:rsidP="00DA2320">
      <w:pPr>
        <w:suppressAutoHyphens/>
        <w:ind w:left="567" w:hanging="567"/>
        <w:rPr>
          <w:szCs w:val="22"/>
        </w:rPr>
      </w:pPr>
      <w:r w:rsidRPr="00F7566F">
        <w:rPr>
          <w:szCs w:val="22"/>
        </w:rPr>
        <w:t>tuberkulose, hvor et tidligere adækvat behandlingsforløb ikke kan bekræftes. Patienter, der får</w:t>
      </w:r>
    </w:p>
    <w:p w14:paraId="0DD56FC7" w14:textId="77777777" w:rsidR="00DA2320" w:rsidRPr="00F7566F" w:rsidRDefault="00DA2320" w:rsidP="00DA2320">
      <w:pPr>
        <w:suppressAutoHyphens/>
        <w:ind w:left="567" w:hanging="567"/>
        <w:rPr>
          <w:szCs w:val="22"/>
        </w:rPr>
      </w:pPr>
      <w:r w:rsidRPr="00D9033F">
        <w:t>Uzpruvo</w:t>
      </w:r>
      <w:r w:rsidRPr="00F7566F">
        <w:rPr>
          <w:szCs w:val="22"/>
        </w:rPr>
        <w:t>, skal monitoreres nøje med henblik på tegn og symptomer på aktiv tuberkulose under og</w:t>
      </w:r>
    </w:p>
    <w:p w14:paraId="502DCDC1" w14:textId="77777777" w:rsidR="00DA2320" w:rsidRDefault="00DA2320" w:rsidP="00DA2320">
      <w:pPr>
        <w:suppressAutoHyphens/>
        <w:ind w:left="567" w:hanging="567"/>
        <w:rPr>
          <w:szCs w:val="22"/>
        </w:rPr>
      </w:pPr>
      <w:r w:rsidRPr="00F7566F">
        <w:rPr>
          <w:szCs w:val="22"/>
        </w:rPr>
        <w:t>efter behandlingen.</w:t>
      </w:r>
    </w:p>
    <w:p w14:paraId="083B4241" w14:textId="77777777" w:rsidR="00DA2320" w:rsidRDefault="00DA2320" w:rsidP="00DA2320">
      <w:pPr>
        <w:suppressAutoHyphens/>
        <w:ind w:left="567" w:hanging="567"/>
        <w:rPr>
          <w:szCs w:val="22"/>
        </w:rPr>
      </w:pPr>
    </w:p>
    <w:p w14:paraId="6469629F" w14:textId="77777777" w:rsidR="00DA2320" w:rsidRPr="00F7566F" w:rsidRDefault="00DA2320" w:rsidP="00DA2320">
      <w:pPr>
        <w:suppressAutoHyphens/>
        <w:ind w:left="567" w:hanging="567"/>
        <w:rPr>
          <w:szCs w:val="22"/>
        </w:rPr>
      </w:pPr>
      <w:r w:rsidRPr="00F7566F">
        <w:rPr>
          <w:szCs w:val="22"/>
        </w:rPr>
        <w:t>Patienterne skal have besked om at søge læge, hvis der opstår tegn eller symptomer, der tyder på en</w:t>
      </w:r>
    </w:p>
    <w:p w14:paraId="39F951A4" w14:textId="77777777" w:rsidR="00DA2320" w:rsidRPr="00F7566F" w:rsidRDefault="00DA2320" w:rsidP="00DA2320">
      <w:pPr>
        <w:suppressAutoHyphens/>
        <w:ind w:left="567" w:hanging="567"/>
        <w:rPr>
          <w:szCs w:val="22"/>
        </w:rPr>
      </w:pPr>
      <w:r w:rsidRPr="00F7566F">
        <w:rPr>
          <w:szCs w:val="22"/>
        </w:rPr>
        <w:t xml:space="preserve">infektion. En patient, der udvikler en alvorlig infektion, skal monitoreres nøje, og </w:t>
      </w:r>
      <w:r w:rsidRPr="00D9033F">
        <w:t>Uzpruvo</w:t>
      </w:r>
      <w:r w:rsidRPr="00F7566F">
        <w:rPr>
          <w:szCs w:val="22"/>
        </w:rPr>
        <w:t xml:space="preserve"> må ikke</w:t>
      </w:r>
    </w:p>
    <w:p w14:paraId="2CBDDF4A" w14:textId="77777777" w:rsidR="00DA2320" w:rsidRPr="00F7566F" w:rsidRDefault="00DA2320" w:rsidP="00DA2320">
      <w:pPr>
        <w:suppressAutoHyphens/>
        <w:ind w:left="567" w:hanging="567"/>
        <w:rPr>
          <w:szCs w:val="22"/>
        </w:rPr>
      </w:pPr>
      <w:r w:rsidRPr="00F7566F">
        <w:rPr>
          <w:szCs w:val="22"/>
        </w:rPr>
        <w:t>indgives, før infektionen har fortaget sig.</w:t>
      </w:r>
    </w:p>
    <w:p w14:paraId="0B2BE424" w14:textId="77777777" w:rsidR="00DA2320" w:rsidRPr="000E77C8" w:rsidRDefault="00DA2320" w:rsidP="00DA2320">
      <w:pPr>
        <w:suppressAutoHyphens/>
        <w:ind w:left="567" w:hanging="567"/>
        <w:rPr>
          <w:szCs w:val="22"/>
          <w:u w:val="single"/>
        </w:rPr>
      </w:pPr>
    </w:p>
    <w:p w14:paraId="2DDBECC8" w14:textId="77777777" w:rsidR="00DA2320" w:rsidRPr="000E77C8" w:rsidRDefault="00DA2320" w:rsidP="00DA2320">
      <w:pPr>
        <w:suppressAutoHyphens/>
        <w:ind w:left="567" w:hanging="567"/>
        <w:rPr>
          <w:szCs w:val="22"/>
          <w:u w:val="single"/>
        </w:rPr>
      </w:pPr>
      <w:r w:rsidRPr="000E77C8">
        <w:rPr>
          <w:szCs w:val="22"/>
          <w:u w:val="single"/>
        </w:rPr>
        <w:t>Maligniteter</w:t>
      </w:r>
    </w:p>
    <w:p w14:paraId="691774DE" w14:textId="77777777" w:rsidR="00DA2320" w:rsidRDefault="00DA2320" w:rsidP="00DA2320">
      <w:pPr>
        <w:suppressAutoHyphens/>
        <w:ind w:left="567" w:hanging="567"/>
        <w:rPr>
          <w:szCs w:val="22"/>
        </w:rPr>
      </w:pPr>
    </w:p>
    <w:p w14:paraId="43EB5C0A" w14:textId="77777777" w:rsidR="00DA2320" w:rsidRPr="00F7566F" w:rsidRDefault="00DA2320" w:rsidP="00DA2320">
      <w:pPr>
        <w:suppressAutoHyphens/>
        <w:ind w:left="567" w:hanging="567"/>
        <w:rPr>
          <w:szCs w:val="22"/>
        </w:rPr>
      </w:pPr>
      <w:r w:rsidRPr="00F7566F">
        <w:rPr>
          <w:szCs w:val="22"/>
        </w:rPr>
        <w:t>Immunsuppressiva som ustekinumab har et potentiale for at øge risikoen for maligniteter. Nogle</w:t>
      </w:r>
    </w:p>
    <w:p w14:paraId="3736BAFC" w14:textId="77777777" w:rsidR="00DA2320" w:rsidRPr="00F7566F" w:rsidRDefault="00DA2320" w:rsidP="00DA2320">
      <w:pPr>
        <w:suppressAutoHyphens/>
        <w:ind w:left="567" w:hanging="567"/>
        <w:rPr>
          <w:szCs w:val="22"/>
        </w:rPr>
      </w:pPr>
      <w:r w:rsidRPr="00F7566F">
        <w:rPr>
          <w:szCs w:val="22"/>
        </w:rPr>
        <w:t xml:space="preserve">patienter, der har fået </w:t>
      </w:r>
      <w:r w:rsidRPr="00D9033F">
        <w:t>ustekinumab</w:t>
      </w:r>
      <w:r w:rsidRPr="00F7566F">
        <w:rPr>
          <w:szCs w:val="22"/>
        </w:rPr>
        <w:t xml:space="preserve"> i kliniske studier og i et observationsstudie efter markedsføringen</w:t>
      </w:r>
    </w:p>
    <w:p w14:paraId="49B016BC" w14:textId="77777777" w:rsidR="00DA2320" w:rsidRPr="00F7566F" w:rsidRDefault="00DA2320" w:rsidP="00DA2320">
      <w:pPr>
        <w:suppressAutoHyphens/>
        <w:ind w:left="567" w:hanging="567"/>
        <w:rPr>
          <w:szCs w:val="22"/>
        </w:rPr>
      </w:pPr>
      <w:r w:rsidRPr="00F7566F">
        <w:rPr>
          <w:szCs w:val="22"/>
        </w:rPr>
        <w:t>hos patienter med psoriasis, har udviklet kutane og ikke-kutane maligniteter (se pkt. 4.8). Risikoen for</w:t>
      </w:r>
    </w:p>
    <w:p w14:paraId="03650530" w14:textId="77777777" w:rsidR="00DA2320" w:rsidRPr="00F7566F" w:rsidRDefault="00DA2320" w:rsidP="00DA2320">
      <w:pPr>
        <w:suppressAutoHyphens/>
        <w:ind w:left="567" w:hanging="567"/>
        <w:rPr>
          <w:szCs w:val="22"/>
        </w:rPr>
      </w:pPr>
      <w:r w:rsidRPr="00F7566F">
        <w:rPr>
          <w:szCs w:val="22"/>
        </w:rPr>
        <w:t>malignitet kan være forhøjet hos psoriasispatienter, som er blevet behandlet med andre biologiske</w:t>
      </w:r>
    </w:p>
    <w:p w14:paraId="5584C293" w14:textId="77777777" w:rsidR="00DA2320" w:rsidRDefault="00DA2320" w:rsidP="00DA2320">
      <w:pPr>
        <w:suppressAutoHyphens/>
        <w:ind w:left="567" w:hanging="567"/>
        <w:rPr>
          <w:szCs w:val="22"/>
        </w:rPr>
      </w:pPr>
      <w:r w:rsidRPr="00F7566F">
        <w:rPr>
          <w:szCs w:val="22"/>
        </w:rPr>
        <w:t>lægemidler i løbet af deres sygdom.</w:t>
      </w:r>
    </w:p>
    <w:p w14:paraId="61296DD2" w14:textId="77777777" w:rsidR="00DA2320" w:rsidRPr="00F7566F" w:rsidRDefault="00DA2320" w:rsidP="00DA2320">
      <w:pPr>
        <w:suppressAutoHyphens/>
        <w:ind w:left="567" w:hanging="567"/>
        <w:rPr>
          <w:szCs w:val="22"/>
        </w:rPr>
      </w:pPr>
    </w:p>
    <w:p w14:paraId="0D670B20" w14:textId="77777777" w:rsidR="00DA2320" w:rsidRPr="00F7566F" w:rsidRDefault="00DA2320" w:rsidP="00DA2320">
      <w:pPr>
        <w:suppressAutoHyphens/>
        <w:ind w:left="567" w:hanging="567"/>
        <w:rPr>
          <w:szCs w:val="22"/>
        </w:rPr>
      </w:pPr>
      <w:r w:rsidRPr="00F7566F">
        <w:rPr>
          <w:szCs w:val="22"/>
        </w:rPr>
        <w:t>Der er ikke udført studier af deltagelse af patienter, der har eller har haft maligniteter, eller studier,</w:t>
      </w:r>
    </w:p>
    <w:p w14:paraId="45228B70" w14:textId="77777777" w:rsidR="00DA2320" w:rsidRPr="00F7566F" w:rsidRDefault="00DA2320" w:rsidP="00DA2320">
      <w:pPr>
        <w:suppressAutoHyphens/>
        <w:ind w:left="567" w:hanging="567"/>
        <w:rPr>
          <w:szCs w:val="22"/>
        </w:rPr>
      </w:pPr>
      <w:r w:rsidRPr="00F7566F">
        <w:rPr>
          <w:szCs w:val="22"/>
        </w:rPr>
        <w:t>hvor der fortsat gives behandling til patienter, der udvikler en malignitet under behandlingen med</w:t>
      </w:r>
    </w:p>
    <w:p w14:paraId="594C2619" w14:textId="77777777" w:rsidR="00DA2320" w:rsidRPr="00F7566F" w:rsidRDefault="00DA2320" w:rsidP="00DA2320">
      <w:pPr>
        <w:suppressAutoHyphens/>
        <w:ind w:left="567" w:hanging="567"/>
        <w:rPr>
          <w:szCs w:val="22"/>
        </w:rPr>
      </w:pPr>
      <w:r w:rsidRPr="00D9033F">
        <w:t>ustekinumab</w:t>
      </w:r>
      <w:r w:rsidRPr="00F7566F">
        <w:rPr>
          <w:szCs w:val="22"/>
        </w:rPr>
        <w:t xml:space="preserve">. Der skal derfor udvises forsigtighed, når det overvejes at give </w:t>
      </w:r>
      <w:r w:rsidRPr="00D9033F">
        <w:t>Uzpruvo</w:t>
      </w:r>
      <w:r w:rsidRPr="00F7566F">
        <w:rPr>
          <w:szCs w:val="22"/>
        </w:rPr>
        <w:t xml:space="preserve"> til disse</w:t>
      </w:r>
    </w:p>
    <w:p w14:paraId="595E61D3" w14:textId="77777777" w:rsidR="00DA2320" w:rsidRPr="00F7566F" w:rsidRDefault="00DA2320" w:rsidP="00DA2320">
      <w:pPr>
        <w:suppressAutoHyphens/>
        <w:ind w:left="567" w:hanging="567"/>
        <w:rPr>
          <w:szCs w:val="22"/>
        </w:rPr>
      </w:pPr>
      <w:r w:rsidRPr="00F7566F">
        <w:rPr>
          <w:szCs w:val="22"/>
        </w:rPr>
        <w:t>patienter.</w:t>
      </w:r>
    </w:p>
    <w:p w14:paraId="14DBC634" w14:textId="77777777" w:rsidR="00DA2320" w:rsidRDefault="00DA2320" w:rsidP="00DA2320">
      <w:pPr>
        <w:suppressAutoHyphens/>
        <w:ind w:left="567" w:hanging="567"/>
        <w:rPr>
          <w:szCs w:val="22"/>
        </w:rPr>
      </w:pPr>
    </w:p>
    <w:p w14:paraId="4E4F779B" w14:textId="77777777" w:rsidR="00DA2320" w:rsidRPr="00F7566F" w:rsidRDefault="00DA2320" w:rsidP="00DA2320">
      <w:pPr>
        <w:suppressAutoHyphens/>
        <w:ind w:left="567" w:hanging="567"/>
        <w:rPr>
          <w:szCs w:val="22"/>
        </w:rPr>
      </w:pPr>
      <w:r w:rsidRPr="00F7566F">
        <w:rPr>
          <w:szCs w:val="22"/>
        </w:rPr>
        <w:t>Alle patienter, og især patienter over 60 år, patienter med langvarig immunsuppression i anamnesen og</w:t>
      </w:r>
    </w:p>
    <w:p w14:paraId="59AC506C" w14:textId="77777777" w:rsidR="00DA2320" w:rsidRDefault="00DA2320" w:rsidP="00DA2320">
      <w:pPr>
        <w:suppressAutoHyphens/>
        <w:ind w:left="567" w:hanging="567"/>
        <w:rPr>
          <w:szCs w:val="22"/>
        </w:rPr>
      </w:pPr>
      <w:r w:rsidRPr="00F7566F">
        <w:rPr>
          <w:szCs w:val="22"/>
        </w:rPr>
        <w:t>patienter, der tidligere har fået</w:t>
      </w:r>
      <w:r>
        <w:rPr>
          <w:szCs w:val="22"/>
        </w:rPr>
        <w:t xml:space="preserve"> behandling med</w:t>
      </w:r>
      <w:r w:rsidRPr="00F7566F">
        <w:rPr>
          <w:szCs w:val="22"/>
        </w:rPr>
        <w:t xml:space="preserve"> PUVA</w:t>
      </w:r>
      <w:r>
        <w:rPr>
          <w:szCs w:val="22"/>
        </w:rPr>
        <w:t xml:space="preserve"> (p</w:t>
      </w:r>
      <w:r w:rsidRPr="0082579B">
        <w:rPr>
          <w:szCs w:val="22"/>
        </w:rPr>
        <w:t xml:space="preserve">soralen </w:t>
      </w:r>
      <w:r>
        <w:rPr>
          <w:szCs w:val="22"/>
        </w:rPr>
        <w:t>u</w:t>
      </w:r>
      <w:r w:rsidRPr="0082579B">
        <w:rPr>
          <w:szCs w:val="22"/>
        </w:rPr>
        <w:t>ltra</w:t>
      </w:r>
      <w:r>
        <w:rPr>
          <w:szCs w:val="22"/>
        </w:rPr>
        <w:t>v</w:t>
      </w:r>
      <w:r w:rsidRPr="0082579B">
        <w:rPr>
          <w:szCs w:val="22"/>
        </w:rPr>
        <w:t>iolet A-lys</w:t>
      </w:r>
      <w:r>
        <w:rPr>
          <w:szCs w:val="22"/>
        </w:rPr>
        <w:t>)</w:t>
      </w:r>
      <w:r w:rsidRPr="00F7566F">
        <w:rPr>
          <w:szCs w:val="22"/>
        </w:rPr>
        <w:t xml:space="preserve">, skal monitoreres </w:t>
      </w:r>
    </w:p>
    <w:p w14:paraId="42961447" w14:textId="77777777" w:rsidR="00DA2320" w:rsidRDefault="00DA2320" w:rsidP="00DA2320">
      <w:pPr>
        <w:suppressAutoHyphens/>
        <w:ind w:left="567" w:hanging="567"/>
        <w:rPr>
          <w:szCs w:val="22"/>
        </w:rPr>
      </w:pPr>
      <w:r w:rsidRPr="00F7566F">
        <w:rPr>
          <w:szCs w:val="22"/>
        </w:rPr>
        <w:t>for forekomst af hudkræft (se</w:t>
      </w:r>
      <w:r>
        <w:rPr>
          <w:szCs w:val="22"/>
        </w:rPr>
        <w:t xml:space="preserve"> </w:t>
      </w:r>
      <w:r w:rsidRPr="00F7566F">
        <w:rPr>
          <w:szCs w:val="22"/>
        </w:rPr>
        <w:t>pkt. 4.8).</w:t>
      </w:r>
    </w:p>
    <w:p w14:paraId="1294C7DB" w14:textId="77777777" w:rsidR="00DA2320" w:rsidRPr="00F7566F" w:rsidRDefault="00DA2320" w:rsidP="00DA2320">
      <w:pPr>
        <w:suppressAutoHyphens/>
        <w:ind w:left="567" w:hanging="567"/>
        <w:rPr>
          <w:szCs w:val="22"/>
        </w:rPr>
      </w:pPr>
    </w:p>
    <w:p w14:paraId="70C3CAC9" w14:textId="77777777" w:rsidR="00DA2320" w:rsidRPr="000E77C8" w:rsidRDefault="00DA2320" w:rsidP="00DA2320">
      <w:pPr>
        <w:suppressAutoHyphens/>
        <w:ind w:left="567" w:hanging="567"/>
        <w:rPr>
          <w:szCs w:val="22"/>
          <w:u w:val="single"/>
        </w:rPr>
      </w:pPr>
      <w:r w:rsidRPr="000E77C8">
        <w:rPr>
          <w:szCs w:val="22"/>
          <w:u w:val="single"/>
        </w:rPr>
        <w:t>Systemiske og respiratoriske overfølsomhedsreaktioner</w:t>
      </w:r>
    </w:p>
    <w:p w14:paraId="224783FF" w14:textId="77777777" w:rsidR="00DA2320" w:rsidRDefault="00DA2320" w:rsidP="00DA2320">
      <w:pPr>
        <w:suppressAutoHyphens/>
        <w:ind w:left="567" w:hanging="567"/>
        <w:rPr>
          <w:szCs w:val="22"/>
        </w:rPr>
      </w:pPr>
    </w:p>
    <w:p w14:paraId="2C9F9498" w14:textId="77777777" w:rsidR="00DA2320" w:rsidRPr="000E77C8" w:rsidRDefault="00DA2320" w:rsidP="00DA2320">
      <w:pPr>
        <w:suppressAutoHyphens/>
        <w:ind w:left="567" w:hanging="567"/>
        <w:rPr>
          <w:i/>
          <w:iCs/>
          <w:szCs w:val="22"/>
        </w:rPr>
      </w:pPr>
      <w:r w:rsidRPr="000E77C8">
        <w:rPr>
          <w:i/>
          <w:iCs/>
          <w:szCs w:val="22"/>
        </w:rPr>
        <w:t>Systemiske</w:t>
      </w:r>
    </w:p>
    <w:p w14:paraId="01146596" w14:textId="77777777" w:rsidR="00DA2320" w:rsidRPr="00F7566F" w:rsidRDefault="00DA2320" w:rsidP="00DA2320">
      <w:pPr>
        <w:suppressAutoHyphens/>
        <w:ind w:left="567" w:hanging="567"/>
        <w:rPr>
          <w:szCs w:val="22"/>
        </w:rPr>
      </w:pPr>
      <w:r w:rsidRPr="00F7566F">
        <w:rPr>
          <w:szCs w:val="22"/>
        </w:rPr>
        <w:t>Efter markedsføringen er der indberettet alvorlige overfølsomhedsreaktioner, som i nogle tilfælde er</w:t>
      </w:r>
    </w:p>
    <w:p w14:paraId="0689E138" w14:textId="77777777" w:rsidR="00DA2320" w:rsidRPr="00F7566F" w:rsidRDefault="00DA2320" w:rsidP="00DA2320">
      <w:pPr>
        <w:suppressAutoHyphens/>
        <w:ind w:left="567" w:hanging="567"/>
        <w:rPr>
          <w:szCs w:val="22"/>
        </w:rPr>
      </w:pPr>
      <w:r w:rsidRPr="00F7566F">
        <w:rPr>
          <w:szCs w:val="22"/>
        </w:rPr>
        <w:t>indtruffet flere dage efter behandlingen. Tilfælde af anafylaksi og angioødem er forekommet. Hvis der</w:t>
      </w:r>
    </w:p>
    <w:p w14:paraId="7291DDE2" w14:textId="77777777" w:rsidR="00DA2320" w:rsidRPr="00F7566F" w:rsidRDefault="00DA2320" w:rsidP="00DA2320">
      <w:pPr>
        <w:suppressAutoHyphens/>
        <w:ind w:left="567" w:hanging="567"/>
        <w:rPr>
          <w:szCs w:val="22"/>
        </w:rPr>
      </w:pPr>
      <w:r w:rsidRPr="00F7566F">
        <w:rPr>
          <w:szCs w:val="22"/>
        </w:rPr>
        <w:t>opstår en anafylaktisk eller anden alvorlig overfølsomhedsreaktion, skal en passende behandling</w:t>
      </w:r>
    </w:p>
    <w:p w14:paraId="60FA29CF" w14:textId="77777777" w:rsidR="00DA2320" w:rsidRPr="00F7566F" w:rsidRDefault="00DA2320" w:rsidP="00DA2320">
      <w:pPr>
        <w:suppressAutoHyphens/>
        <w:ind w:left="567" w:hanging="567"/>
        <w:rPr>
          <w:szCs w:val="22"/>
        </w:rPr>
      </w:pPr>
      <w:r w:rsidRPr="00F7566F">
        <w:rPr>
          <w:szCs w:val="22"/>
        </w:rPr>
        <w:t xml:space="preserve">iværksættes, og behandling med </w:t>
      </w:r>
      <w:r w:rsidRPr="00D9033F">
        <w:t>Uzpruvo</w:t>
      </w:r>
      <w:r w:rsidRPr="00F7566F">
        <w:rPr>
          <w:szCs w:val="22"/>
        </w:rPr>
        <w:t xml:space="preserve"> skal seponeres (se pkt. 4.8).</w:t>
      </w:r>
    </w:p>
    <w:p w14:paraId="7822CAC7" w14:textId="77777777" w:rsidR="00DA2320" w:rsidRDefault="00DA2320" w:rsidP="00DA2320">
      <w:pPr>
        <w:suppressAutoHyphens/>
        <w:ind w:left="567" w:hanging="567"/>
        <w:rPr>
          <w:szCs w:val="22"/>
        </w:rPr>
      </w:pPr>
    </w:p>
    <w:p w14:paraId="69CA39AA" w14:textId="77777777" w:rsidR="00DA2320" w:rsidRPr="00F7566F" w:rsidRDefault="00DA2320" w:rsidP="00DA2320">
      <w:pPr>
        <w:suppressAutoHyphens/>
        <w:ind w:left="567" w:hanging="567"/>
        <w:rPr>
          <w:szCs w:val="22"/>
        </w:rPr>
      </w:pPr>
      <w:r w:rsidRPr="00F7566F">
        <w:rPr>
          <w:szCs w:val="22"/>
        </w:rPr>
        <w:t>Infusionsrelaterede reaktioner</w:t>
      </w:r>
    </w:p>
    <w:p w14:paraId="0E1314E3" w14:textId="77777777" w:rsidR="00DA2320" w:rsidRPr="00F7566F" w:rsidRDefault="00DA2320" w:rsidP="00DA2320">
      <w:pPr>
        <w:suppressAutoHyphens/>
        <w:ind w:left="567" w:hanging="567"/>
        <w:rPr>
          <w:szCs w:val="22"/>
        </w:rPr>
      </w:pPr>
      <w:r w:rsidRPr="00F7566F">
        <w:rPr>
          <w:szCs w:val="22"/>
        </w:rPr>
        <w:t>Der blev observeret infusionsrelaterede reaktioner i kliniske forsøg (se pkt. 4.8). Alvorlige</w:t>
      </w:r>
    </w:p>
    <w:p w14:paraId="0D15120C" w14:textId="77777777" w:rsidR="00DA2320" w:rsidRPr="00F7566F" w:rsidRDefault="00DA2320" w:rsidP="00DA2320">
      <w:pPr>
        <w:suppressAutoHyphens/>
        <w:ind w:left="567" w:hanging="567"/>
        <w:rPr>
          <w:szCs w:val="22"/>
        </w:rPr>
      </w:pPr>
      <w:r w:rsidRPr="00F7566F">
        <w:rPr>
          <w:szCs w:val="22"/>
        </w:rPr>
        <w:t>infusionsrelaterede reaktioner, herunder anafylaktiske reaktioner på infusionen, er blevet rapporteret</w:t>
      </w:r>
    </w:p>
    <w:p w14:paraId="7C621811" w14:textId="77777777" w:rsidR="00DA2320" w:rsidRPr="00F7566F" w:rsidRDefault="00DA2320" w:rsidP="00DA2320">
      <w:pPr>
        <w:suppressAutoHyphens/>
        <w:ind w:left="567" w:hanging="567"/>
        <w:rPr>
          <w:szCs w:val="22"/>
        </w:rPr>
      </w:pPr>
      <w:r w:rsidRPr="00F7566F">
        <w:rPr>
          <w:szCs w:val="22"/>
        </w:rPr>
        <w:t>efter markedsføringen. Hvis der observeres en alvorlig eller livstruende reaktion, skal passende</w:t>
      </w:r>
    </w:p>
    <w:p w14:paraId="5A424FD7" w14:textId="77777777" w:rsidR="00DA2320" w:rsidRPr="00F7566F" w:rsidRDefault="00DA2320" w:rsidP="00DA2320">
      <w:pPr>
        <w:suppressAutoHyphens/>
        <w:ind w:left="567" w:hanging="567"/>
        <w:rPr>
          <w:szCs w:val="22"/>
        </w:rPr>
      </w:pPr>
      <w:r w:rsidRPr="00F7566F">
        <w:rPr>
          <w:szCs w:val="22"/>
        </w:rPr>
        <w:t>behandling iværksættes, og ustekinumab skal seponeres.</w:t>
      </w:r>
    </w:p>
    <w:p w14:paraId="3CFDDB20" w14:textId="77777777" w:rsidR="00DA2320" w:rsidRDefault="00DA2320" w:rsidP="00DA2320">
      <w:pPr>
        <w:suppressAutoHyphens/>
        <w:ind w:left="567" w:hanging="567"/>
        <w:rPr>
          <w:szCs w:val="22"/>
        </w:rPr>
      </w:pPr>
    </w:p>
    <w:p w14:paraId="71CC234D" w14:textId="77777777" w:rsidR="00DA2320" w:rsidRPr="000E77C8" w:rsidRDefault="00DA2320" w:rsidP="00DA2320">
      <w:pPr>
        <w:suppressAutoHyphens/>
        <w:ind w:left="567" w:hanging="567"/>
        <w:rPr>
          <w:i/>
          <w:iCs/>
          <w:szCs w:val="22"/>
        </w:rPr>
      </w:pPr>
      <w:r w:rsidRPr="000E77C8">
        <w:rPr>
          <w:i/>
          <w:iCs/>
          <w:szCs w:val="22"/>
        </w:rPr>
        <w:t>Respiratoriske</w:t>
      </w:r>
    </w:p>
    <w:p w14:paraId="3F734885" w14:textId="77777777" w:rsidR="00DA2320" w:rsidRPr="00F7566F" w:rsidRDefault="00DA2320" w:rsidP="00DA2320">
      <w:pPr>
        <w:suppressAutoHyphens/>
        <w:ind w:left="567" w:hanging="567"/>
        <w:rPr>
          <w:szCs w:val="22"/>
        </w:rPr>
      </w:pPr>
      <w:r w:rsidRPr="00F7566F">
        <w:rPr>
          <w:szCs w:val="22"/>
        </w:rPr>
        <w:t>Der er indberettet tilfælde af allergisk alveolitis, eosinofil pneumoni og ikke-infektiøs organiserende</w:t>
      </w:r>
    </w:p>
    <w:p w14:paraId="44B1E06C" w14:textId="77777777" w:rsidR="00DA2320" w:rsidRPr="00F7566F" w:rsidRDefault="00DA2320" w:rsidP="00DA2320">
      <w:pPr>
        <w:suppressAutoHyphens/>
        <w:ind w:left="567" w:hanging="567"/>
        <w:rPr>
          <w:szCs w:val="22"/>
        </w:rPr>
      </w:pPr>
      <w:r w:rsidRPr="00F7566F">
        <w:rPr>
          <w:szCs w:val="22"/>
        </w:rPr>
        <w:t>pneumoni under anvendelse af ustekinumab efter godkendelsen. Kliniske billeder omfattede hoste,</w:t>
      </w:r>
    </w:p>
    <w:p w14:paraId="76FB5B5C" w14:textId="77777777" w:rsidR="00DA2320" w:rsidRPr="00F7566F" w:rsidRDefault="00DA2320" w:rsidP="00DA2320">
      <w:pPr>
        <w:suppressAutoHyphens/>
        <w:ind w:left="567" w:hanging="567"/>
        <w:rPr>
          <w:szCs w:val="22"/>
        </w:rPr>
      </w:pPr>
      <w:r w:rsidRPr="00F7566F">
        <w:rPr>
          <w:szCs w:val="22"/>
        </w:rPr>
        <w:t>dyspnø og interstitielle infiltrater efter en til tre doser. Alvorlige udfald har blandt andet omfattet</w:t>
      </w:r>
    </w:p>
    <w:p w14:paraId="23ECC73E" w14:textId="77777777" w:rsidR="00DA2320" w:rsidRPr="00F7566F" w:rsidRDefault="00DA2320" w:rsidP="00DA2320">
      <w:pPr>
        <w:suppressAutoHyphens/>
        <w:ind w:left="567" w:hanging="567"/>
        <w:rPr>
          <w:szCs w:val="22"/>
        </w:rPr>
      </w:pPr>
      <w:r w:rsidRPr="00F7566F">
        <w:rPr>
          <w:szCs w:val="22"/>
        </w:rPr>
        <w:t>respiratorisk insufficiens og længerevarende hospitalsindlæggelse. Der er indberettet forbedring efter</w:t>
      </w:r>
    </w:p>
    <w:p w14:paraId="4DA461E0" w14:textId="77777777" w:rsidR="00DA2320" w:rsidRPr="00F7566F" w:rsidRDefault="00DA2320" w:rsidP="00DA2320">
      <w:pPr>
        <w:suppressAutoHyphens/>
        <w:ind w:left="567" w:hanging="567"/>
        <w:rPr>
          <w:szCs w:val="22"/>
        </w:rPr>
      </w:pPr>
      <w:r w:rsidRPr="00F7566F">
        <w:rPr>
          <w:szCs w:val="22"/>
        </w:rPr>
        <w:t>seponering af ustekinumab og desuden i visse tilfælde ved administration af kortikosteroider. Hvis</w:t>
      </w:r>
    </w:p>
    <w:p w14:paraId="364BABBD" w14:textId="77777777" w:rsidR="00DA2320" w:rsidRPr="00F7566F" w:rsidRDefault="00DA2320" w:rsidP="00DA2320">
      <w:pPr>
        <w:suppressAutoHyphens/>
        <w:ind w:left="567" w:hanging="567"/>
        <w:rPr>
          <w:szCs w:val="22"/>
        </w:rPr>
      </w:pPr>
      <w:r w:rsidRPr="00F7566F">
        <w:rPr>
          <w:szCs w:val="22"/>
        </w:rPr>
        <w:t>infektion er udelukket, og diagnosen bekræftet, skal ustekinumab seponeres og passende behandling</w:t>
      </w:r>
    </w:p>
    <w:p w14:paraId="10083194" w14:textId="77777777" w:rsidR="00DA2320" w:rsidRPr="00F7566F" w:rsidRDefault="00DA2320" w:rsidP="00DA2320">
      <w:pPr>
        <w:suppressAutoHyphens/>
        <w:ind w:left="567" w:hanging="567"/>
        <w:rPr>
          <w:szCs w:val="22"/>
        </w:rPr>
      </w:pPr>
      <w:r w:rsidRPr="00F7566F">
        <w:rPr>
          <w:szCs w:val="22"/>
        </w:rPr>
        <w:t>iværksættes (se pkt. 4.8).</w:t>
      </w:r>
    </w:p>
    <w:p w14:paraId="2562ABEC" w14:textId="77777777" w:rsidR="00DA2320" w:rsidRDefault="00DA2320" w:rsidP="00DA2320">
      <w:pPr>
        <w:suppressAutoHyphens/>
        <w:ind w:left="567" w:hanging="567"/>
        <w:rPr>
          <w:szCs w:val="22"/>
        </w:rPr>
      </w:pPr>
    </w:p>
    <w:p w14:paraId="556A3634" w14:textId="77777777" w:rsidR="00DA2320" w:rsidRPr="000E77C8" w:rsidRDefault="00DA2320" w:rsidP="00DA2320">
      <w:pPr>
        <w:suppressAutoHyphens/>
        <w:ind w:left="567" w:hanging="567"/>
        <w:rPr>
          <w:szCs w:val="22"/>
          <w:u w:val="single"/>
        </w:rPr>
      </w:pPr>
      <w:r w:rsidRPr="000E77C8">
        <w:rPr>
          <w:szCs w:val="22"/>
          <w:u w:val="single"/>
        </w:rPr>
        <w:t>Kardiovaskulære hændelser</w:t>
      </w:r>
    </w:p>
    <w:p w14:paraId="66AE4EF1" w14:textId="77777777" w:rsidR="00DA2320" w:rsidRDefault="00DA2320" w:rsidP="00DA2320">
      <w:pPr>
        <w:suppressAutoHyphens/>
        <w:ind w:left="567" w:hanging="567"/>
        <w:rPr>
          <w:szCs w:val="22"/>
        </w:rPr>
      </w:pPr>
    </w:p>
    <w:p w14:paraId="48175C86" w14:textId="77777777" w:rsidR="00DA2320" w:rsidRPr="00F7566F" w:rsidRDefault="00DA2320" w:rsidP="00DA2320">
      <w:pPr>
        <w:suppressAutoHyphens/>
        <w:ind w:left="567" w:hanging="567"/>
        <w:rPr>
          <w:szCs w:val="22"/>
        </w:rPr>
      </w:pPr>
      <w:r w:rsidRPr="00F7566F">
        <w:rPr>
          <w:szCs w:val="22"/>
        </w:rPr>
        <w:t>Der har været observeret kardiovaskulære hændelser, herunder myokardieinfarkt og cerebrovaskulært</w:t>
      </w:r>
    </w:p>
    <w:p w14:paraId="43456CE0" w14:textId="77777777" w:rsidR="00DA2320" w:rsidRPr="00F7566F" w:rsidRDefault="00DA2320" w:rsidP="00DA2320">
      <w:pPr>
        <w:suppressAutoHyphens/>
        <w:ind w:left="567" w:hanging="567"/>
        <w:rPr>
          <w:szCs w:val="22"/>
        </w:rPr>
      </w:pPr>
      <w:r w:rsidRPr="00F7566F">
        <w:rPr>
          <w:szCs w:val="22"/>
        </w:rPr>
        <w:t xml:space="preserve">tilfælde hos patienter med psoriasis, som har været eksponeret for </w:t>
      </w:r>
      <w:r w:rsidRPr="00D9033F">
        <w:t>ustekinumab</w:t>
      </w:r>
      <w:r w:rsidRPr="00F7566F">
        <w:rPr>
          <w:szCs w:val="22"/>
        </w:rPr>
        <w:t xml:space="preserve"> i et observationsstudie</w:t>
      </w:r>
    </w:p>
    <w:p w14:paraId="596EB24D" w14:textId="77777777" w:rsidR="00DA2320" w:rsidRPr="00F7566F" w:rsidRDefault="00DA2320" w:rsidP="00DA2320">
      <w:pPr>
        <w:suppressAutoHyphens/>
        <w:ind w:left="567" w:hanging="567"/>
        <w:rPr>
          <w:szCs w:val="22"/>
        </w:rPr>
      </w:pPr>
      <w:r w:rsidRPr="00F7566F">
        <w:rPr>
          <w:szCs w:val="22"/>
        </w:rPr>
        <w:t>efter markedsføringen. Risikofaktorerne for kardiovaskulær sygdom skal evalueres regelmæssigt</w:t>
      </w:r>
    </w:p>
    <w:p w14:paraId="06BB2784" w14:textId="77777777" w:rsidR="00DA2320" w:rsidRPr="00F7566F" w:rsidRDefault="00DA2320" w:rsidP="00DA2320">
      <w:pPr>
        <w:suppressAutoHyphens/>
        <w:ind w:left="567" w:hanging="567"/>
        <w:rPr>
          <w:szCs w:val="22"/>
        </w:rPr>
      </w:pPr>
      <w:r w:rsidRPr="00F7566F">
        <w:rPr>
          <w:szCs w:val="22"/>
        </w:rPr>
        <w:t xml:space="preserve">under behandlingen med </w:t>
      </w:r>
      <w:r w:rsidRPr="00D9033F">
        <w:t>ustekinumab</w:t>
      </w:r>
      <w:r w:rsidRPr="00F7566F">
        <w:rPr>
          <w:szCs w:val="22"/>
        </w:rPr>
        <w:t>.</w:t>
      </w:r>
    </w:p>
    <w:p w14:paraId="54E7A9E0" w14:textId="77777777" w:rsidR="00DA2320" w:rsidRPr="000E77C8" w:rsidRDefault="00DA2320" w:rsidP="00DA2320">
      <w:pPr>
        <w:suppressAutoHyphens/>
        <w:ind w:left="567" w:hanging="567"/>
        <w:rPr>
          <w:szCs w:val="22"/>
          <w:u w:val="single"/>
        </w:rPr>
      </w:pPr>
      <w:r w:rsidRPr="000E77C8">
        <w:rPr>
          <w:szCs w:val="22"/>
          <w:u w:val="single"/>
        </w:rPr>
        <w:t>Vaccinationer</w:t>
      </w:r>
    </w:p>
    <w:p w14:paraId="566CD5AF" w14:textId="77777777" w:rsidR="00DA2320" w:rsidRDefault="00DA2320" w:rsidP="00DA2320">
      <w:pPr>
        <w:suppressAutoHyphens/>
        <w:ind w:left="567" w:hanging="567"/>
        <w:rPr>
          <w:szCs w:val="22"/>
        </w:rPr>
      </w:pPr>
    </w:p>
    <w:p w14:paraId="284E7637" w14:textId="77777777" w:rsidR="00DA2320" w:rsidRPr="00F7566F" w:rsidRDefault="00DA2320" w:rsidP="00DA2320">
      <w:pPr>
        <w:suppressAutoHyphens/>
        <w:ind w:left="567" w:hanging="567"/>
        <w:rPr>
          <w:szCs w:val="22"/>
        </w:rPr>
      </w:pPr>
      <w:r w:rsidRPr="00F7566F">
        <w:rPr>
          <w:szCs w:val="22"/>
        </w:rPr>
        <w:t>Det anbefales, at vacciner med levende vira eller levende bakterier (f.eks. Bacillus Calmette-Guérin</w:t>
      </w:r>
    </w:p>
    <w:p w14:paraId="6519D513" w14:textId="77777777" w:rsidR="00DA2320" w:rsidRPr="00F7566F" w:rsidRDefault="00DA2320" w:rsidP="00DA2320">
      <w:pPr>
        <w:suppressAutoHyphens/>
        <w:ind w:left="567" w:hanging="567"/>
        <w:rPr>
          <w:szCs w:val="22"/>
        </w:rPr>
      </w:pPr>
      <w:r w:rsidRPr="00F7566F">
        <w:rPr>
          <w:szCs w:val="22"/>
        </w:rPr>
        <w:t xml:space="preserve">(BCG)) ikke gives samtidig med </w:t>
      </w:r>
      <w:r w:rsidRPr="00D9033F">
        <w:t>Uzpruvo</w:t>
      </w:r>
      <w:r w:rsidRPr="00F7566F">
        <w:rPr>
          <w:szCs w:val="22"/>
        </w:rPr>
        <w:t>. Der er ikke udført specifikke studier af patienter, der for</w:t>
      </w:r>
    </w:p>
    <w:p w14:paraId="2B10237A" w14:textId="77777777" w:rsidR="00DA2320" w:rsidRPr="00F7566F" w:rsidRDefault="00DA2320" w:rsidP="00DA2320">
      <w:pPr>
        <w:suppressAutoHyphens/>
        <w:ind w:left="567" w:hanging="567"/>
        <w:rPr>
          <w:szCs w:val="22"/>
        </w:rPr>
      </w:pPr>
      <w:r w:rsidRPr="00F7566F">
        <w:rPr>
          <w:szCs w:val="22"/>
        </w:rPr>
        <w:t>nylig var blevet vaccineret med levende vira eller levende bakterier. Der foreligger ikke data om</w:t>
      </w:r>
    </w:p>
    <w:p w14:paraId="252DD68A" w14:textId="77777777" w:rsidR="00DA2320" w:rsidRPr="00F7566F" w:rsidRDefault="00DA2320" w:rsidP="00DA2320">
      <w:pPr>
        <w:suppressAutoHyphens/>
        <w:ind w:left="567" w:hanging="567"/>
        <w:rPr>
          <w:szCs w:val="22"/>
        </w:rPr>
      </w:pPr>
      <w:r w:rsidRPr="00F7566F">
        <w:rPr>
          <w:szCs w:val="22"/>
        </w:rPr>
        <w:t xml:space="preserve">sekundær transmission af infektion fra levende vacciner hos patienter, som fik </w:t>
      </w:r>
      <w:r w:rsidRPr="00D9033F">
        <w:t>ustekinumab</w:t>
      </w:r>
      <w:r w:rsidRPr="00F7566F">
        <w:rPr>
          <w:szCs w:val="22"/>
        </w:rPr>
        <w:t>. Før</w:t>
      </w:r>
    </w:p>
    <w:p w14:paraId="6A8C3017" w14:textId="77777777" w:rsidR="00DA2320" w:rsidRPr="00F7566F" w:rsidRDefault="00DA2320" w:rsidP="00DA2320">
      <w:pPr>
        <w:suppressAutoHyphens/>
        <w:ind w:left="567" w:hanging="567"/>
        <w:rPr>
          <w:szCs w:val="22"/>
        </w:rPr>
      </w:pPr>
      <w:r w:rsidRPr="00F7566F">
        <w:rPr>
          <w:szCs w:val="22"/>
        </w:rPr>
        <w:t xml:space="preserve">vaccination med levende vira eller levende bakterier skal behandling med </w:t>
      </w:r>
      <w:r w:rsidRPr="00D9033F">
        <w:t>Uzpruvo</w:t>
      </w:r>
      <w:r w:rsidRPr="00F7566F">
        <w:rPr>
          <w:szCs w:val="22"/>
        </w:rPr>
        <w:t xml:space="preserve"> suspenderes i</w:t>
      </w:r>
    </w:p>
    <w:p w14:paraId="1F1DD8E5" w14:textId="77777777" w:rsidR="00DA2320" w:rsidRPr="00F7566F" w:rsidRDefault="00DA2320" w:rsidP="00DA2320">
      <w:pPr>
        <w:suppressAutoHyphens/>
        <w:ind w:left="567" w:hanging="567"/>
        <w:rPr>
          <w:szCs w:val="22"/>
        </w:rPr>
      </w:pPr>
      <w:r w:rsidRPr="00F7566F">
        <w:rPr>
          <w:szCs w:val="22"/>
        </w:rPr>
        <w:t>mindst 15 uger efter den sidste dosis og kan tidligst genoptages 2 uger efter vaccinationen.</w:t>
      </w:r>
    </w:p>
    <w:p w14:paraId="57168A4E" w14:textId="77777777" w:rsidR="00DA2320" w:rsidRDefault="00DA2320" w:rsidP="00DA2320">
      <w:pPr>
        <w:suppressAutoHyphens/>
        <w:ind w:left="567" w:hanging="567"/>
        <w:rPr>
          <w:szCs w:val="22"/>
        </w:rPr>
      </w:pPr>
      <w:r w:rsidRPr="00F7566F">
        <w:rPr>
          <w:szCs w:val="22"/>
        </w:rPr>
        <w:t>Receptudstedere bør konsultere produktresuméet for den specifikke vaccine for yderligere oplysninger</w:t>
      </w:r>
    </w:p>
    <w:p w14:paraId="16C4A642" w14:textId="77777777" w:rsidR="00DA2320" w:rsidRPr="008C2CE4" w:rsidRDefault="00DA2320" w:rsidP="00DA2320">
      <w:pPr>
        <w:suppressAutoHyphens/>
        <w:ind w:left="567" w:hanging="567"/>
        <w:rPr>
          <w:szCs w:val="22"/>
        </w:rPr>
      </w:pPr>
      <w:r w:rsidRPr="008C2CE4">
        <w:rPr>
          <w:szCs w:val="22"/>
        </w:rPr>
        <w:t>og vejledning om samtidig brug af immunsuppressiva efter vaccination.</w:t>
      </w:r>
    </w:p>
    <w:p w14:paraId="112AF63D" w14:textId="77777777" w:rsidR="00DA2320" w:rsidRDefault="00DA2320" w:rsidP="00DA2320">
      <w:pPr>
        <w:suppressAutoHyphens/>
        <w:ind w:left="567" w:hanging="567"/>
        <w:rPr>
          <w:szCs w:val="22"/>
        </w:rPr>
      </w:pPr>
    </w:p>
    <w:p w14:paraId="383547D8" w14:textId="77777777" w:rsidR="00DA2320" w:rsidRPr="008C2CE4" w:rsidRDefault="00DA2320" w:rsidP="00DA2320">
      <w:pPr>
        <w:suppressAutoHyphens/>
        <w:ind w:left="567" w:hanging="567"/>
        <w:rPr>
          <w:szCs w:val="22"/>
        </w:rPr>
      </w:pPr>
      <w:r w:rsidRPr="008C2CE4">
        <w:rPr>
          <w:szCs w:val="22"/>
        </w:rPr>
        <w:t>Administration af levende vacciner (som f.eks. BCG-vaccinen) til spædbørn, der har været eksponeret</w:t>
      </w:r>
    </w:p>
    <w:p w14:paraId="6F120075" w14:textId="77777777" w:rsidR="00DA2320" w:rsidRPr="008C2CE4" w:rsidRDefault="00DA2320" w:rsidP="00DA2320">
      <w:pPr>
        <w:suppressAutoHyphens/>
        <w:ind w:left="567" w:hanging="567"/>
        <w:rPr>
          <w:szCs w:val="22"/>
        </w:rPr>
      </w:pPr>
      <w:r w:rsidRPr="008C2CE4">
        <w:rPr>
          <w:szCs w:val="22"/>
        </w:rPr>
        <w:t xml:space="preserve">for ustekinumab </w:t>
      </w:r>
      <w:r w:rsidRPr="000E77C8">
        <w:rPr>
          <w:i/>
          <w:iCs/>
          <w:szCs w:val="22"/>
        </w:rPr>
        <w:t>in utero</w:t>
      </w:r>
      <w:r w:rsidRPr="008C2CE4">
        <w:rPr>
          <w:szCs w:val="22"/>
        </w:rPr>
        <w:t>, frarådes i tolv måneder efter fødslen, eller indtil der ikke kan påvises</w:t>
      </w:r>
    </w:p>
    <w:p w14:paraId="20A8844A" w14:textId="77777777" w:rsidR="00DA2320" w:rsidRPr="008C2CE4" w:rsidRDefault="00DA2320" w:rsidP="00DA2320">
      <w:pPr>
        <w:suppressAutoHyphens/>
        <w:ind w:left="567" w:hanging="567"/>
        <w:rPr>
          <w:szCs w:val="22"/>
        </w:rPr>
      </w:pPr>
      <w:r w:rsidRPr="008C2CE4">
        <w:rPr>
          <w:szCs w:val="22"/>
        </w:rPr>
        <w:t>serumkoncentration af ustekinumab hos spædbarnet (se pkt. 4.5 og 4.6). Hvis der er en klar klinisk</w:t>
      </w:r>
    </w:p>
    <w:p w14:paraId="7BE7C10D" w14:textId="77777777" w:rsidR="00DA2320" w:rsidRPr="008C2CE4" w:rsidRDefault="00DA2320" w:rsidP="00DA2320">
      <w:pPr>
        <w:suppressAutoHyphens/>
        <w:ind w:left="567" w:hanging="567"/>
        <w:rPr>
          <w:szCs w:val="22"/>
        </w:rPr>
      </w:pPr>
      <w:r w:rsidRPr="008C2CE4">
        <w:rPr>
          <w:szCs w:val="22"/>
        </w:rPr>
        <w:t>fordel for det enkelte spædbarn, kan administration af en levende vaccine overvejes på et tidligere</w:t>
      </w:r>
    </w:p>
    <w:p w14:paraId="04E61C71" w14:textId="77777777" w:rsidR="00DA2320" w:rsidRPr="008C2CE4" w:rsidRDefault="00DA2320" w:rsidP="00DA2320">
      <w:pPr>
        <w:suppressAutoHyphens/>
        <w:ind w:left="567" w:hanging="567"/>
        <w:rPr>
          <w:szCs w:val="22"/>
        </w:rPr>
      </w:pPr>
      <w:r w:rsidRPr="008C2CE4">
        <w:rPr>
          <w:szCs w:val="22"/>
        </w:rPr>
        <w:t>tidspunkt, såfremt der ikke kan påvises en serumkoncentration af ustekinumab hos spædbarnet.</w:t>
      </w:r>
    </w:p>
    <w:p w14:paraId="0ADDD353" w14:textId="77777777" w:rsidR="00DA2320" w:rsidRDefault="00DA2320" w:rsidP="00DA2320">
      <w:pPr>
        <w:suppressAutoHyphens/>
        <w:ind w:left="567" w:hanging="567"/>
        <w:rPr>
          <w:szCs w:val="22"/>
        </w:rPr>
      </w:pPr>
    </w:p>
    <w:p w14:paraId="7B00DA6F" w14:textId="77777777" w:rsidR="00DA2320" w:rsidRPr="008C2CE4" w:rsidRDefault="00DA2320" w:rsidP="00DA2320">
      <w:pPr>
        <w:suppressAutoHyphens/>
        <w:ind w:left="567" w:hanging="567"/>
        <w:rPr>
          <w:szCs w:val="22"/>
        </w:rPr>
      </w:pPr>
      <w:r w:rsidRPr="008C2CE4">
        <w:rPr>
          <w:szCs w:val="22"/>
        </w:rPr>
        <w:t xml:space="preserve">Patienter i behandling med </w:t>
      </w:r>
      <w:r w:rsidRPr="00D9033F">
        <w:t>Uzpruvo</w:t>
      </w:r>
      <w:r w:rsidRPr="008C2CE4">
        <w:rPr>
          <w:szCs w:val="22"/>
        </w:rPr>
        <w:t xml:space="preserve"> kan vaccineres med inaktiverede eller ikke-levende vacciner.</w:t>
      </w:r>
    </w:p>
    <w:p w14:paraId="6AC8D8DF" w14:textId="77777777" w:rsidR="00DA2320" w:rsidRDefault="00DA2320" w:rsidP="00DA2320">
      <w:pPr>
        <w:suppressAutoHyphens/>
        <w:ind w:left="567" w:hanging="567"/>
        <w:rPr>
          <w:szCs w:val="22"/>
        </w:rPr>
      </w:pPr>
    </w:p>
    <w:p w14:paraId="3634C94A" w14:textId="77777777" w:rsidR="00DA2320" w:rsidRDefault="00DA2320" w:rsidP="00DA2320">
      <w:pPr>
        <w:suppressAutoHyphens/>
        <w:ind w:left="567" w:hanging="567"/>
        <w:rPr>
          <w:szCs w:val="22"/>
        </w:rPr>
      </w:pPr>
      <w:r w:rsidRPr="008C2CE4">
        <w:rPr>
          <w:szCs w:val="22"/>
        </w:rPr>
        <w:t xml:space="preserve">Langtidsbehandling med </w:t>
      </w:r>
      <w:r w:rsidRPr="00D9033F">
        <w:t>Uzpruvo</w:t>
      </w:r>
      <w:r w:rsidRPr="008C2CE4">
        <w:rPr>
          <w:szCs w:val="22"/>
        </w:rPr>
        <w:t xml:space="preserve"> undertrykker ikke det humorale immunrespons på</w:t>
      </w:r>
    </w:p>
    <w:p w14:paraId="221AF37A" w14:textId="77777777" w:rsidR="00DA2320" w:rsidRPr="008C2CE4" w:rsidRDefault="00DA2320" w:rsidP="00DA2320">
      <w:pPr>
        <w:suppressAutoHyphens/>
        <w:ind w:left="567" w:hanging="567"/>
        <w:rPr>
          <w:szCs w:val="22"/>
        </w:rPr>
      </w:pPr>
      <w:r>
        <w:rPr>
          <w:szCs w:val="22"/>
        </w:rPr>
        <w:t>p</w:t>
      </w:r>
      <w:r w:rsidRPr="008C2CE4">
        <w:rPr>
          <w:szCs w:val="22"/>
        </w:rPr>
        <w:t>neumokokpolysaccharidvaccine</w:t>
      </w:r>
      <w:r>
        <w:rPr>
          <w:szCs w:val="22"/>
        </w:rPr>
        <w:t xml:space="preserve"> </w:t>
      </w:r>
      <w:r w:rsidRPr="008C2CE4">
        <w:rPr>
          <w:szCs w:val="22"/>
        </w:rPr>
        <w:t>og tetanusvaccine (se pkt. 5.1).</w:t>
      </w:r>
    </w:p>
    <w:p w14:paraId="7EFB4FC1" w14:textId="77777777" w:rsidR="00DA2320" w:rsidRDefault="00DA2320" w:rsidP="00DA2320">
      <w:pPr>
        <w:suppressAutoHyphens/>
        <w:ind w:left="567" w:hanging="567"/>
        <w:rPr>
          <w:szCs w:val="22"/>
        </w:rPr>
      </w:pPr>
    </w:p>
    <w:p w14:paraId="0A2FA769" w14:textId="77777777" w:rsidR="00DA2320" w:rsidRPr="000E77C8" w:rsidRDefault="00DA2320" w:rsidP="00DA2320">
      <w:pPr>
        <w:suppressAutoHyphens/>
        <w:ind w:left="567" w:hanging="567"/>
        <w:rPr>
          <w:szCs w:val="22"/>
          <w:u w:val="single"/>
        </w:rPr>
      </w:pPr>
      <w:r w:rsidRPr="000E77C8">
        <w:rPr>
          <w:szCs w:val="22"/>
          <w:u w:val="single"/>
        </w:rPr>
        <w:t>Samtidig immunsuppressiv behandling</w:t>
      </w:r>
    </w:p>
    <w:p w14:paraId="61362A34" w14:textId="77777777" w:rsidR="00DA2320" w:rsidRDefault="00DA2320" w:rsidP="00DA2320">
      <w:pPr>
        <w:suppressAutoHyphens/>
        <w:ind w:left="567" w:hanging="567"/>
        <w:rPr>
          <w:szCs w:val="22"/>
        </w:rPr>
      </w:pPr>
    </w:p>
    <w:p w14:paraId="75FDFC88" w14:textId="77777777" w:rsidR="00DA2320" w:rsidRPr="008C2CE4" w:rsidRDefault="00DA2320" w:rsidP="00DA2320">
      <w:pPr>
        <w:suppressAutoHyphens/>
        <w:ind w:left="567" w:hanging="567"/>
        <w:rPr>
          <w:szCs w:val="22"/>
        </w:rPr>
      </w:pPr>
      <w:r w:rsidRPr="008C2CE4">
        <w:rPr>
          <w:szCs w:val="22"/>
        </w:rPr>
        <w:t xml:space="preserve">I studier af psoriasis er sikkerheden af og effekten ved </w:t>
      </w:r>
      <w:r w:rsidRPr="00D9033F">
        <w:t>ustekinumab</w:t>
      </w:r>
      <w:r w:rsidRPr="008C2CE4">
        <w:rPr>
          <w:szCs w:val="22"/>
        </w:rPr>
        <w:t xml:space="preserve"> i kombination med</w:t>
      </w:r>
    </w:p>
    <w:p w14:paraId="2BCDDFF9" w14:textId="77777777" w:rsidR="00DA2320" w:rsidRPr="008C2CE4" w:rsidRDefault="00DA2320" w:rsidP="00DA2320">
      <w:pPr>
        <w:suppressAutoHyphens/>
        <w:ind w:left="567" w:hanging="567"/>
        <w:rPr>
          <w:szCs w:val="22"/>
        </w:rPr>
      </w:pPr>
      <w:r w:rsidRPr="008C2CE4">
        <w:rPr>
          <w:szCs w:val="22"/>
        </w:rPr>
        <w:t>immunsuppressiva, herunder biologiske lægemidler, eller lysbehandling ikke vurderet. I studier af</w:t>
      </w:r>
    </w:p>
    <w:p w14:paraId="141622F5" w14:textId="77777777" w:rsidR="00DA2320" w:rsidRPr="008C2CE4" w:rsidRDefault="00DA2320" w:rsidP="00DA2320">
      <w:pPr>
        <w:suppressAutoHyphens/>
        <w:ind w:left="567" w:hanging="567"/>
        <w:rPr>
          <w:szCs w:val="22"/>
        </w:rPr>
      </w:pPr>
      <w:r w:rsidRPr="008C2CE4">
        <w:rPr>
          <w:szCs w:val="22"/>
        </w:rPr>
        <w:t>psoriasisartrit syntes samtidig behandling med MTX ikke at påvirke sikkerheden eller virkningen af</w:t>
      </w:r>
    </w:p>
    <w:p w14:paraId="3047E021" w14:textId="77777777" w:rsidR="00DA2320" w:rsidRDefault="00DA2320" w:rsidP="00DA2320">
      <w:pPr>
        <w:suppressAutoHyphens/>
        <w:ind w:left="567" w:hanging="567"/>
        <w:rPr>
          <w:szCs w:val="22"/>
        </w:rPr>
      </w:pPr>
      <w:r w:rsidRPr="00D9033F">
        <w:t>ustekinumab</w:t>
      </w:r>
      <w:r w:rsidRPr="008C2CE4">
        <w:rPr>
          <w:szCs w:val="22"/>
        </w:rPr>
        <w:t xml:space="preserve">. I studier af Crohns sygdom og colitis ulcerosa syntes samtidig brug af </w:t>
      </w:r>
    </w:p>
    <w:p w14:paraId="506E24A2" w14:textId="77777777" w:rsidR="00DA2320" w:rsidRDefault="00DA2320" w:rsidP="00DA2320">
      <w:pPr>
        <w:suppressAutoHyphens/>
        <w:ind w:left="567" w:hanging="567"/>
        <w:rPr>
          <w:szCs w:val="22"/>
        </w:rPr>
      </w:pPr>
      <w:r w:rsidRPr="008C2CE4">
        <w:rPr>
          <w:szCs w:val="22"/>
        </w:rPr>
        <w:t>immunsuppressiva</w:t>
      </w:r>
      <w:r>
        <w:rPr>
          <w:szCs w:val="22"/>
        </w:rPr>
        <w:t xml:space="preserve"> </w:t>
      </w:r>
      <w:r w:rsidRPr="008C2CE4">
        <w:rPr>
          <w:szCs w:val="22"/>
        </w:rPr>
        <w:t xml:space="preserve">eller kortikosteroider ikke at påvirke sikkerheden eller virkningen af </w:t>
      </w:r>
      <w:r w:rsidRPr="00D9033F">
        <w:t>ustekinumab</w:t>
      </w:r>
      <w:r w:rsidRPr="008C2CE4">
        <w:rPr>
          <w:szCs w:val="22"/>
        </w:rPr>
        <w:t>.</w:t>
      </w:r>
    </w:p>
    <w:p w14:paraId="2C80421B" w14:textId="77777777" w:rsidR="00DA2320" w:rsidRDefault="00DA2320" w:rsidP="00DA2320">
      <w:pPr>
        <w:suppressAutoHyphens/>
        <w:ind w:left="567" w:hanging="567"/>
        <w:rPr>
          <w:szCs w:val="22"/>
        </w:rPr>
      </w:pPr>
      <w:r w:rsidRPr="008C2CE4">
        <w:rPr>
          <w:szCs w:val="22"/>
        </w:rPr>
        <w:t>Der skal udvises</w:t>
      </w:r>
      <w:r>
        <w:rPr>
          <w:szCs w:val="22"/>
        </w:rPr>
        <w:t xml:space="preserve"> </w:t>
      </w:r>
      <w:r w:rsidRPr="008C2CE4">
        <w:rPr>
          <w:szCs w:val="22"/>
        </w:rPr>
        <w:t xml:space="preserve">forsigtighed, når der overvejes samtidig brug af andre immunsuppressiva og </w:t>
      </w:r>
    </w:p>
    <w:p w14:paraId="4F74C4D3" w14:textId="77777777" w:rsidR="00DA2320" w:rsidRPr="008C2CE4" w:rsidRDefault="00DA2320" w:rsidP="00DA2320">
      <w:pPr>
        <w:suppressAutoHyphens/>
        <w:ind w:left="567" w:hanging="567"/>
        <w:rPr>
          <w:szCs w:val="22"/>
        </w:rPr>
      </w:pPr>
      <w:r w:rsidRPr="00D9033F">
        <w:t>Uzpruvo</w:t>
      </w:r>
      <w:r w:rsidRPr="008C2CE4">
        <w:rPr>
          <w:szCs w:val="22"/>
        </w:rPr>
        <w:t xml:space="preserve"> eller ved</w:t>
      </w:r>
      <w:r>
        <w:rPr>
          <w:szCs w:val="22"/>
        </w:rPr>
        <w:t xml:space="preserve"> </w:t>
      </w:r>
      <w:r w:rsidRPr="008C2CE4">
        <w:rPr>
          <w:szCs w:val="22"/>
        </w:rPr>
        <w:t>overgang fra andre immunsuppressive biologiske midler (se pkt. 4.5).</w:t>
      </w:r>
    </w:p>
    <w:p w14:paraId="4DAFA346" w14:textId="77777777" w:rsidR="00DA2320" w:rsidRDefault="00DA2320" w:rsidP="00DA2320">
      <w:pPr>
        <w:suppressAutoHyphens/>
        <w:ind w:left="567" w:hanging="567"/>
        <w:rPr>
          <w:szCs w:val="22"/>
        </w:rPr>
      </w:pPr>
    </w:p>
    <w:p w14:paraId="66179F5A" w14:textId="77777777" w:rsidR="00DA2320" w:rsidRPr="000E77C8" w:rsidRDefault="00DA2320" w:rsidP="00DA2320">
      <w:pPr>
        <w:suppressAutoHyphens/>
        <w:ind w:left="567" w:hanging="567"/>
        <w:rPr>
          <w:szCs w:val="22"/>
          <w:u w:val="single"/>
        </w:rPr>
      </w:pPr>
      <w:r w:rsidRPr="000E77C8">
        <w:rPr>
          <w:szCs w:val="22"/>
          <w:u w:val="single"/>
        </w:rPr>
        <w:t>Immunterapi</w:t>
      </w:r>
    </w:p>
    <w:p w14:paraId="33492141" w14:textId="77777777" w:rsidR="00DA2320" w:rsidRDefault="00DA2320" w:rsidP="00DA2320">
      <w:pPr>
        <w:suppressAutoHyphens/>
        <w:ind w:left="567" w:hanging="567"/>
        <w:rPr>
          <w:szCs w:val="22"/>
        </w:rPr>
      </w:pPr>
    </w:p>
    <w:p w14:paraId="178D8120" w14:textId="77777777" w:rsidR="00DA2320" w:rsidRDefault="00DA2320" w:rsidP="00DA2320">
      <w:pPr>
        <w:suppressAutoHyphens/>
        <w:ind w:left="567" w:hanging="567"/>
        <w:rPr>
          <w:szCs w:val="22"/>
        </w:rPr>
      </w:pPr>
      <w:r w:rsidRPr="00D9033F">
        <w:t>Ustekinumab</w:t>
      </w:r>
      <w:r w:rsidRPr="008C2CE4">
        <w:rPr>
          <w:szCs w:val="22"/>
        </w:rPr>
        <w:t xml:space="preserve"> er ikke undersøgt hos patienter, som har fået allergenspecifik immunterapi. Det vides </w:t>
      </w:r>
    </w:p>
    <w:p w14:paraId="2A9F592E" w14:textId="77777777" w:rsidR="00DA2320" w:rsidRPr="008C2CE4" w:rsidRDefault="00DA2320" w:rsidP="00DA2320">
      <w:pPr>
        <w:suppressAutoHyphens/>
        <w:ind w:left="567" w:hanging="567"/>
        <w:rPr>
          <w:szCs w:val="22"/>
        </w:rPr>
      </w:pPr>
      <w:r w:rsidRPr="008C2CE4">
        <w:rPr>
          <w:szCs w:val="22"/>
        </w:rPr>
        <w:t>ikke,</w:t>
      </w:r>
      <w:r>
        <w:rPr>
          <w:szCs w:val="22"/>
        </w:rPr>
        <w:t xml:space="preserve"> </w:t>
      </w:r>
      <w:r w:rsidRPr="008C2CE4">
        <w:rPr>
          <w:szCs w:val="22"/>
        </w:rPr>
        <w:t xml:space="preserve">om </w:t>
      </w:r>
      <w:r w:rsidRPr="00D9033F">
        <w:t>Uzpruvo</w:t>
      </w:r>
      <w:r w:rsidRPr="008C2CE4">
        <w:rPr>
          <w:szCs w:val="22"/>
        </w:rPr>
        <w:t xml:space="preserve"> påvirker allergenspecifik immunterapi.</w:t>
      </w:r>
    </w:p>
    <w:p w14:paraId="3E2D0829" w14:textId="77777777" w:rsidR="00DA2320" w:rsidRDefault="00DA2320" w:rsidP="00DA2320">
      <w:pPr>
        <w:suppressAutoHyphens/>
        <w:ind w:left="567" w:hanging="567"/>
        <w:rPr>
          <w:szCs w:val="22"/>
        </w:rPr>
      </w:pPr>
    </w:p>
    <w:p w14:paraId="609EED8D" w14:textId="77777777" w:rsidR="00DA2320" w:rsidRPr="000E77C8" w:rsidRDefault="00DA2320" w:rsidP="00DA2320">
      <w:pPr>
        <w:suppressAutoHyphens/>
        <w:ind w:left="567" w:hanging="567"/>
        <w:rPr>
          <w:szCs w:val="22"/>
          <w:u w:val="single"/>
        </w:rPr>
      </w:pPr>
      <w:r w:rsidRPr="000E77C8">
        <w:rPr>
          <w:szCs w:val="22"/>
          <w:u w:val="single"/>
        </w:rPr>
        <w:t>Alvorlige hudreaktioner</w:t>
      </w:r>
    </w:p>
    <w:p w14:paraId="4C0C2033" w14:textId="77777777" w:rsidR="00DA2320" w:rsidRPr="000E77C8" w:rsidRDefault="00DA2320" w:rsidP="00DA2320">
      <w:pPr>
        <w:suppressAutoHyphens/>
        <w:ind w:left="567" w:hanging="567"/>
        <w:rPr>
          <w:szCs w:val="22"/>
          <w:u w:val="single"/>
        </w:rPr>
      </w:pPr>
    </w:p>
    <w:p w14:paraId="083C268A" w14:textId="77777777" w:rsidR="00DA2320" w:rsidRPr="008C2CE4" w:rsidRDefault="00DA2320" w:rsidP="00DA2320">
      <w:pPr>
        <w:suppressAutoHyphens/>
        <w:ind w:left="567" w:hanging="567"/>
        <w:rPr>
          <w:szCs w:val="22"/>
        </w:rPr>
      </w:pPr>
      <w:r w:rsidRPr="008C2CE4">
        <w:rPr>
          <w:szCs w:val="22"/>
        </w:rPr>
        <w:t>Hos patienter med psoriasis er der rapporteret om eksfoliativ dermatitis efter behandling med</w:t>
      </w:r>
    </w:p>
    <w:p w14:paraId="069F1FBA" w14:textId="77777777" w:rsidR="00DA2320" w:rsidRPr="008C2CE4" w:rsidRDefault="00DA2320" w:rsidP="00DA2320">
      <w:pPr>
        <w:suppressAutoHyphens/>
        <w:ind w:left="567" w:hanging="567"/>
        <w:rPr>
          <w:szCs w:val="22"/>
        </w:rPr>
      </w:pPr>
      <w:r w:rsidRPr="008C2CE4">
        <w:rPr>
          <w:szCs w:val="22"/>
        </w:rPr>
        <w:t>ustekinumab (se pkt. 4.8). Patienter med plaque-psoriasis kan som en del af sygdommens naturlige</w:t>
      </w:r>
    </w:p>
    <w:p w14:paraId="2190E0C3" w14:textId="77777777" w:rsidR="00DA2320" w:rsidRPr="008C2CE4" w:rsidRDefault="00DA2320" w:rsidP="00DA2320">
      <w:pPr>
        <w:suppressAutoHyphens/>
        <w:ind w:left="567" w:hanging="567"/>
        <w:rPr>
          <w:szCs w:val="22"/>
        </w:rPr>
      </w:pPr>
      <w:r w:rsidRPr="008C2CE4">
        <w:rPr>
          <w:szCs w:val="22"/>
        </w:rPr>
        <w:t>forløb udvikle erytroderm psoriasis med symptomer, der klinisk kan være umulige at skelne fra</w:t>
      </w:r>
    </w:p>
    <w:p w14:paraId="4E0B6989" w14:textId="77777777" w:rsidR="00DA2320" w:rsidRPr="008C2CE4" w:rsidRDefault="00DA2320" w:rsidP="00DA2320">
      <w:pPr>
        <w:suppressAutoHyphens/>
        <w:ind w:left="567" w:hanging="567"/>
        <w:rPr>
          <w:szCs w:val="22"/>
        </w:rPr>
      </w:pPr>
      <w:r w:rsidRPr="008C2CE4">
        <w:rPr>
          <w:szCs w:val="22"/>
        </w:rPr>
        <w:t>eksfoliativ dermatitis. Som led i monitoreringen af patientens psoriasis skal lægen være opmærksom</w:t>
      </w:r>
    </w:p>
    <w:p w14:paraId="26DC9EAA" w14:textId="77777777" w:rsidR="00DA2320" w:rsidRPr="008C2CE4" w:rsidRDefault="00DA2320" w:rsidP="00DA2320">
      <w:pPr>
        <w:suppressAutoHyphens/>
        <w:ind w:left="567" w:hanging="567"/>
        <w:rPr>
          <w:szCs w:val="22"/>
        </w:rPr>
      </w:pPr>
      <w:r w:rsidRPr="008C2CE4">
        <w:rPr>
          <w:szCs w:val="22"/>
        </w:rPr>
        <w:t>på symptomer på erytroderm psoriasis eller eksfoliativ dermatitis. Hvis disse symptomer opstår, skal</w:t>
      </w:r>
    </w:p>
    <w:p w14:paraId="78BF96D4" w14:textId="77777777" w:rsidR="00DA2320" w:rsidRPr="008C2CE4" w:rsidRDefault="00DA2320" w:rsidP="00DA2320">
      <w:pPr>
        <w:suppressAutoHyphens/>
        <w:ind w:left="567" w:hanging="567"/>
        <w:rPr>
          <w:szCs w:val="22"/>
        </w:rPr>
      </w:pPr>
      <w:r w:rsidRPr="008C2CE4">
        <w:rPr>
          <w:szCs w:val="22"/>
        </w:rPr>
        <w:t xml:space="preserve">passende behandling indledes. </w:t>
      </w:r>
      <w:r w:rsidRPr="00D9033F">
        <w:t>Uzpruvo</w:t>
      </w:r>
      <w:r w:rsidRPr="008C2CE4">
        <w:rPr>
          <w:szCs w:val="22"/>
        </w:rPr>
        <w:t xml:space="preserve"> skal seponeres, hvis der er mistanke om en</w:t>
      </w:r>
    </w:p>
    <w:p w14:paraId="690A3042" w14:textId="77777777" w:rsidR="00DA2320" w:rsidRPr="008C2CE4" w:rsidRDefault="00DA2320" w:rsidP="00DA2320">
      <w:pPr>
        <w:suppressAutoHyphens/>
        <w:ind w:left="567" w:hanging="567"/>
        <w:rPr>
          <w:szCs w:val="22"/>
        </w:rPr>
      </w:pPr>
      <w:r w:rsidRPr="008C2CE4">
        <w:rPr>
          <w:szCs w:val="22"/>
        </w:rPr>
        <w:t>lægemiddelrelateret reaktion.</w:t>
      </w:r>
    </w:p>
    <w:p w14:paraId="46EA4DE3" w14:textId="77777777" w:rsidR="00DA2320" w:rsidRDefault="00DA2320" w:rsidP="00DA2320">
      <w:pPr>
        <w:suppressAutoHyphens/>
        <w:ind w:left="567" w:hanging="567"/>
        <w:rPr>
          <w:szCs w:val="22"/>
        </w:rPr>
      </w:pPr>
    </w:p>
    <w:p w14:paraId="25BAC540" w14:textId="77777777" w:rsidR="00DA2320" w:rsidRPr="000E77C8" w:rsidRDefault="00DA2320" w:rsidP="00DA2320">
      <w:pPr>
        <w:suppressAutoHyphens/>
        <w:ind w:left="567" w:hanging="567"/>
        <w:rPr>
          <w:szCs w:val="22"/>
          <w:u w:val="single"/>
        </w:rPr>
      </w:pPr>
      <w:r w:rsidRPr="000E77C8">
        <w:rPr>
          <w:szCs w:val="22"/>
          <w:u w:val="single"/>
        </w:rPr>
        <w:t>Lupus-relaterede sygdomme</w:t>
      </w:r>
    </w:p>
    <w:p w14:paraId="092DDC2E" w14:textId="77777777" w:rsidR="00DA2320" w:rsidRDefault="00DA2320" w:rsidP="00DA2320">
      <w:pPr>
        <w:suppressAutoHyphens/>
        <w:ind w:left="567" w:hanging="567"/>
        <w:rPr>
          <w:szCs w:val="22"/>
        </w:rPr>
      </w:pPr>
    </w:p>
    <w:p w14:paraId="3F647F77" w14:textId="77777777" w:rsidR="00DA2320" w:rsidRPr="008C2CE4" w:rsidRDefault="00DA2320" w:rsidP="00DA2320">
      <w:pPr>
        <w:suppressAutoHyphens/>
        <w:ind w:left="567" w:hanging="567"/>
        <w:rPr>
          <w:szCs w:val="22"/>
        </w:rPr>
      </w:pPr>
      <w:r w:rsidRPr="008C2CE4">
        <w:rPr>
          <w:szCs w:val="22"/>
        </w:rPr>
        <w:t>Der er rapporteret om tilfælde af lupus-relaterede sygdomme hos patienter, der er blevet behandlet</w:t>
      </w:r>
    </w:p>
    <w:p w14:paraId="0D7ADF43" w14:textId="77777777" w:rsidR="00DA2320" w:rsidRPr="008C2CE4" w:rsidRDefault="00DA2320" w:rsidP="00DA2320">
      <w:pPr>
        <w:suppressAutoHyphens/>
        <w:ind w:left="567" w:hanging="567"/>
        <w:rPr>
          <w:szCs w:val="22"/>
        </w:rPr>
      </w:pPr>
      <w:r w:rsidRPr="008C2CE4">
        <w:rPr>
          <w:szCs w:val="22"/>
        </w:rPr>
        <w:t>med ustekinumab, herunder kutan lupus erythematosus og lupus-lignende syndrom. Hvis der opstår</w:t>
      </w:r>
    </w:p>
    <w:p w14:paraId="3DD3B773" w14:textId="77777777" w:rsidR="00DA2320" w:rsidRPr="008C2CE4" w:rsidRDefault="00DA2320" w:rsidP="00DA2320">
      <w:pPr>
        <w:suppressAutoHyphens/>
        <w:ind w:left="567" w:hanging="567"/>
        <w:rPr>
          <w:szCs w:val="22"/>
        </w:rPr>
      </w:pPr>
      <w:r w:rsidRPr="008C2CE4">
        <w:rPr>
          <w:szCs w:val="22"/>
        </w:rPr>
        <w:t>læsioner, især i soludsatte hudområder, eller ved samtidig artralgi, skal patienten omgående søge læge.</w:t>
      </w:r>
    </w:p>
    <w:p w14:paraId="7E3193C3" w14:textId="77777777" w:rsidR="00DA2320" w:rsidRPr="008C2CE4" w:rsidRDefault="00DA2320" w:rsidP="00DA2320">
      <w:pPr>
        <w:suppressAutoHyphens/>
        <w:ind w:left="567" w:hanging="567"/>
        <w:rPr>
          <w:szCs w:val="22"/>
        </w:rPr>
      </w:pPr>
      <w:r w:rsidRPr="008C2CE4">
        <w:rPr>
          <w:szCs w:val="22"/>
        </w:rPr>
        <w:t>Bekræftes diagnosen af en lupus-relateret sygdom, skal ustekinumab seponeres, og passende</w:t>
      </w:r>
    </w:p>
    <w:p w14:paraId="4EFE89A3" w14:textId="77777777" w:rsidR="00DA2320" w:rsidRPr="008C2CE4" w:rsidRDefault="00DA2320" w:rsidP="00DA2320">
      <w:pPr>
        <w:suppressAutoHyphens/>
        <w:ind w:left="567" w:hanging="567"/>
        <w:rPr>
          <w:szCs w:val="22"/>
        </w:rPr>
      </w:pPr>
      <w:r w:rsidRPr="008C2CE4">
        <w:rPr>
          <w:szCs w:val="22"/>
        </w:rPr>
        <w:t>behandling skal iværksættes.</w:t>
      </w:r>
    </w:p>
    <w:p w14:paraId="15F31E57" w14:textId="77777777" w:rsidR="00DA2320" w:rsidRPr="000E77C8" w:rsidRDefault="00DA2320" w:rsidP="00DA2320">
      <w:pPr>
        <w:suppressAutoHyphens/>
        <w:ind w:left="567" w:hanging="567"/>
        <w:rPr>
          <w:szCs w:val="22"/>
          <w:u w:val="single"/>
        </w:rPr>
      </w:pPr>
    </w:p>
    <w:p w14:paraId="2ADFA734" w14:textId="77777777" w:rsidR="00DA2320" w:rsidRPr="000E77C8" w:rsidRDefault="00DA2320" w:rsidP="00DA2320">
      <w:pPr>
        <w:suppressAutoHyphens/>
        <w:ind w:left="567" w:hanging="567"/>
        <w:rPr>
          <w:szCs w:val="22"/>
          <w:u w:val="single"/>
        </w:rPr>
      </w:pPr>
      <w:r w:rsidRPr="000E77C8">
        <w:rPr>
          <w:szCs w:val="22"/>
          <w:u w:val="single"/>
        </w:rPr>
        <w:t>Særlige populationer</w:t>
      </w:r>
    </w:p>
    <w:p w14:paraId="611E4730" w14:textId="77777777" w:rsidR="00DA2320" w:rsidRDefault="00DA2320" w:rsidP="00DA2320">
      <w:pPr>
        <w:suppressAutoHyphens/>
        <w:ind w:left="567" w:hanging="567"/>
        <w:rPr>
          <w:szCs w:val="22"/>
        </w:rPr>
      </w:pPr>
    </w:p>
    <w:p w14:paraId="619DD959" w14:textId="77777777" w:rsidR="00DA2320" w:rsidRPr="000E77C8" w:rsidRDefault="00DA2320" w:rsidP="00DA2320">
      <w:pPr>
        <w:suppressAutoHyphens/>
        <w:ind w:left="567" w:hanging="567"/>
        <w:rPr>
          <w:i/>
          <w:iCs/>
          <w:szCs w:val="22"/>
        </w:rPr>
      </w:pPr>
      <w:r w:rsidRPr="000E77C8">
        <w:rPr>
          <w:i/>
          <w:iCs/>
          <w:szCs w:val="22"/>
        </w:rPr>
        <w:t>Ældre (≥ 65 år)</w:t>
      </w:r>
    </w:p>
    <w:p w14:paraId="7FA80E29" w14:textId="77777777" w:rsidR="00DA2320" w:rsidRPr="008C2CE4" w:rsidRDefault="00DA2320" w:rsidP="00DA2320">
      <w:pPr>
        <w:suppressAutoHyphens/>
        <w:ind w:left="567" w:hanging="567"/>
        <w:rPr>
          <w:szCs w:val="22"/>
        </w:rPr>
      </w:pPr>
      <w:r w:rsidRPr="008C2CE4">
        <w:rPr>
          <w:szCs w:val="22"/>
        </w:rPr>
        <w:t>Samlet er der ikke observeret forskelle med hensyn til effekt og sikkerhed hos patienter på 65 år eller</w:t>
      </w:r>
    </w:p>
    <w:p w14:paraId="6D342B22" w14:textId="77777777" w:rsidR="00DA2320" w:rsidRPr="008C2CE4" w:rsidRDefault="00DA2320" w:rsidP="00DA2320">
      <w:pPr>
        <w:suppressAutoHyphens/>
        <w:ind w:left="567" w:hanging="567"/>
        <w:rPr>
          <w:szCs w:val="22"/>
        </w:rPr>
      </w:pPr>
      <w:r w:rsidRPr="008C2CE4">
        <w:rPr>
          <w:szCs w:val="22"/>
        </w:rPr>
        <w:t xml:space="preserve">ældre, som fik </w:t>
      </w:r>
      <w:r w:rsidRPr="00D9033F">
        <w:t>ustekinumab</w:t>
      </w:r>
      <w:r w:rsidRPr="008C2CE4">
        <w:rPr>
          <w:szCs w:val="22"/>
        </w:rPr>
        <w:t>, sammenlignet med yngre patienter i kliniske studier af godkendte</w:t>
      </w:r>
    </w:p>
    <w:p w14:paraId="0567BB74" w14:textId="77777777" w:rsidR="00DA2320" w:rsidRPr="008C2CE4" w:rsidRDefault="00DA2320" w:rsidP="00DA2320">
      <w:pPr>
        <w:suppressAutoHyphens/>
        <w:ind w:left="567" w:hanging="567"/>
        <w:rPr>
          <w:szCs w:val="22"/>
        </w:rPr>
      </w:pPr>
      <w:r w:rsidRPr="008C2CE4">
        <w:rPr>
          <w:szCs w:val="22"/>
        </w:rPr>
        <w:t>indikationer, men antallet af patienter i alderen 65 år og derover er dog ikke tilstrækkeligt til at fastslå,</w:t>
      </w:r>
    </w:p>
    <w:p w14:paraId="778F0D9B" w14:textId="77777777" w:rsidR="00DA2320" w:rsidRPr="008C2CE4" w:rsidRDefault="00DA2320" w:rsidP="00DA2320">
      <w:pPr>
        <w:suppressAutoHyphens/>
        <w:ind w:left="567" w:hanging="567"/>
        <w:rPr>
          <w:szCs w:val="22"/>
        </w:rPr>
      </w:pPr>
      <w:r w:rsidRPr="008C2CE4">
        <w:rPr>
          <w:szCs w:val="22"/>
        </w:rPr>
        <w:t>om de reagerer anderledes end yngre patienter. Eftersom der generelt er højere incidens af infektioner</w:t>
      </w:r>
    </w:p>
    <w:p w14:paraId="4609E38D" w14:textId="77777777" w:rsidR="00DA2320" w:rsidRPr="008C2CE4" w:rsidRDefault="00DA2320" w:rsidP="00DA2320">
      <w:pPr>
        <w:suppressAutoHyphens/>
        <w:ind w:left="567" w:hanging="567"/>
        <w:rPr>
          <w:szCs w:val="22"/>
        </w:rPr>
      </w:pPr>
      <w:r w:rsidRPr="008C2CE4">
        <w:rPr>
          <w:szCs w:val="22"/>
        </w:rPr>
        <w:t>hos den ældre befolkning, bør der udvises forsigtighed ved behandling af ældre patienter.</w:t>
      </w:r>
    </w:p>
    <w:p w14:paraId="046B75F6" w14:textId="77777777" w:rsidR="00DA2320" w:rsidRDefault="00DA2320" w:rsidP="00DA2320">
      <w:pPr>
        <w:suppressAutoHyphens/>
        <w:ind w:left="567" w:hanging="567"/>
        <w:rPr>
          <w:szCs w:val="22"/>
        </w:rPr>
      </w:pPr>
    </w:p>
    <w:p w14:paraId="29991AC3" w14:textId="77777777" w:rsidR="00DA2320" w:rsidRPr="000E77C8" w:rsidRDefault="00DA2320" w:rsidP="00DA2320">
      <w:pPr>
        <w:suppressAutoHyphens/>
        <w:ind w:left="567" w:hanging="567"/>
        <w:rPr>
          <w:szCs w:val="22"/>
          <w:u w:val="single"/>
        </w:rPr>
      </w:pPr>
      <w:r w:rsidRPr="000E77C8">
        <w:rPr>
          <w:szCs w:val="22"/>
          <w:u w:val="single"/>
        </w:rPr>
        <w:t>Natriumindhold</w:t>
      </w:r>
    </w:p>
    <w:p w14:paraId="71A46DC0" w14:textId="77777777" w:rsidR="00DA2320" w:rsidRDefault="00DA2320" w:rsidP="00DA2320">
      <w:pPr>
        <w:suppressAutoHyphens/>
        <w:ind w:left="567" w:hanging="567"/>
        <w:rPr>
          <w:szCs w:val="22"/>
        </w:rPr>
      </w:pPr>
    </w:p>
    <w:p w14:paraId="4C134075" w14:textId="77777777" w:rsidR="00DA2320" w:rsidRPr="008C2CE4" w:rsidRDefault="00DA2320" w:rsidP="00DA2320">
      <w:pPr>
        <w:suppressAutoHyphens/>
        <w:ind w:left="567" w:hanging="567"/>
        <w:rPr>
          <w:szCs w:val="22"/>
        </w:rPr>
      </w:pPr>
      <w:r w:rsidRPr="00D9033F">
        <w:t>Uzpruvo</w:t>
      </w:r>
      <w:r w:rsidRPr="008C2CE4">
        <w:rPr>
          <w:szCs w:val="22"/>
        </w:rPr>
        <w:t xml:space="preserve"> indeholder mindre end 1 mmol (23 mg) natrium pr. dosis, dvs. det er i det væsentlige</w:t>
      </w:r>
    </w:p>
    <w:p w14:paraId="199C9CF3" w14:textId="77777777" w:rsidR="00DA2320" w:rsidRPr="008C2CE4" w:rsidRDefault="00DA2320" w:rsidP="00DA2320">
      <w:pPr>
        <w:suppressAutoHyphens/>
        <w:ind w:left="567" w:hanging="567"/>
        <w:rPr>
          <w:szCs w:val="22"/>
        </w:rPr>
      </w:pPr>
      <w:r w:rsidRPr="008C2CE4">
        <w:rPr>
          <w:szCs w:val="22"/>
        </w:rPr>
        <w:t xml:space="preserve">natriumfrit. </w:t>
      </w:r>
      <w:r w:rsidRPr="00D9033F">
        <w:t>Uzpruvo</w:t>
      </w:r>
      <w:r w:rsidRPr="008C2CE4">
        <w:rPr>
          <w:szCs w:val="22"/>
        </w:rPr>
        <w:t xml:space="preserve"> fortyndes dog med natriumchlorid 9 mg/ml (0,9%) infusionsvæske, opløsning.</w:t>
      </w:r>
    </w:p>
    <w:p w14:paraId="283DE4F4" w14:textId="77777777" w:rsidR="00DA2320" w:rsidRDefault="00DA2320" w:rsidP="00DA2320">
      <w:pPr>
        <w:suppressAutoHyphens/>
        <w:ind w:left="567" w:hanging="567"/>
        <w:rPr>
          <w:szCs w:val="22"/>
        </w:rPr>
      </w:pPr>
      <w:r w:rsidRPr="008C2CE4">
        <w:rPr>
          <w:szCs w:val="22"/>
        </w:rPr>
        <w:t>Der skal tages højde for dette hos patienter, som er på en kontrolleret natriumdiæt (se pkt. 6.6).</w:t>
      </w:r>
    </w:p>
    <w:p w14:paraId="698533D6" w14:textId="77777777" w:rsidR="00DA2320" w:rsidRDefault="00DA2320" w:rsidP="00DA2320">
      <w:pPr>
        <w:suppressAutoHyphens/>
        <w:ind w:left="567" w:hanging="567"/>
        <w:rPr>
          <w:szCs w:val="22"/>
        </w:rPr>
      </w:pPr>
    </w:p>
    <w:p w14:paraId="362298B8" w14:textId="77777777" w:rsidR="00DA2320" w:rsidRDefault="00DA2320" w:rsidP="00DA2320">
      <w:pPr>
        <w:suppressAutoHyphens/>
        <w:ind w:left="567" w:hanging="567"/>
        <w:rPr>
          <w:szCs w:val="22"/>
          <w:u w:val="single"/>
        </w:rPr>
      </w:pPr>
      <w:r>
        <w:rPr>
          <w:szCs w:val="22"/>
          <w:u w:val="single"/>
        </w:rPr>
        <w:t>Polysorbater</w:t>
      </w:r>
    </w:p>
    <w:p w14:paraId="6849ADF9" w14:textId="77777777" w:rsidR="00DA2320" w:rsidRDefault="00DA2320" w:rsidP="00DA2320">
      <w:pPr>
        <w:suppressAutoHyphens/>
        <w:ind w:left="567" w:hanging="567"/>
        <w:rPr>
          <w:szCs w:val="22"/>
          <w:u w:val="single"/>
        </w:rPr>
      </w:pPr>
    </w:p>
    <w:p w14:paraId="6DA40F35" w14:textId="77777777" w:rsidR="00DA2320" w:rsidRPr="000E77C8" w:rsidRDefault="00DA2320" w:rsidP="00DA2320">
      <w:pPr>
        <w:suppressAutoHyphens/>
        <w:ind w:left="567" w:hanging="567"/>
        <w:rPr>
          <w:szCs w:val="22"/>
        </w:rPr>
      </w:pPr>
      <w:r w:rsidRPr="000E77C8">
        <w:rPr>
          <w:szCs w:val="22"/>
        </w:rPr>
        <w:t>Dette lægemiddel indeholder 10,4 mg polysorbat 80 i hvert hætteglas, hvilket svarer til 0,4 mg/ml.</w:t>
      </w:r>
    </w:p>
    <w:p w14:paraId="49E857B8" w14:textId="77777777" w:rsidR="00DA2320" w:rsidRPr="00EC40B7" w:rsidRDefault="00DA2320" w:rsidP="00DA2320">
      <w:pPr>
        <w:suppressAutoHyphens/>
        <w:ind w:left="567" w:hanging="567"/>
        <w:rPr>
          <w:szCs w:val="22"/>
        </w:rPr>
      </w:pPr>
      <w:r w:rsidRPr="000E77C8">
        <w:rPr>
          <w:szCs w:val="22"/>
        </w:rPr>
        <w:t xml:space="preserve">Polysorbater kan forårsage allergiske reaktioner. </w:t>
      </w:r>
      <w:r w:rsidRPr="00EC40B7">
        <w:rPr>
          <w:szCs w:val="22"/>
        </w:rPr>
        <w:t xml:space="preserve"> </w:t>
      </w:r>
    </w:p>
    <w:p w14:paraId="717A043C" w14:textId="77777777" w:rsidR="00DA2320" w:rsidRDefault="00DA2320" w:rsidP="00DA2320">
      <w:pPr>
        <w:suppressAutoHyphens/>
        <w:ind w:left="567" w:hanging="567"/>
        <w:rPr>
          <w:szCs w:val="22"/>
        </w:rPr>
      </w:pPr>
      <w:r>
        <w:rPr>
          <w:szCs w:val="22"/>
        </w:rPr>
        <w:t xml:space="preserve"> </w:t>
      </w:r>
    </w:p>
    <w:p w14:paraId="71015C31" w14:textId="77777777" w:rsidR="00DA2320" w:rsidRDefault="00DA2320" w:rsidP="00DA2320">
      <w:pPr>
        <w:rPr>
          <w:szCs w:val="22"/>
        </w:rPr>
      </w:pPr>
    </w:p>
    <w:p w14:paraId="5C3AC14E" w14:textId="77777777" w:rsidR="00DA2320" w:rsidRDefault="00DA2320" w:rsidP="00DA2320">
      <w:pPr>
        <w:suppressAutoHyphens/>
        <w:ind w:left="567" w:hanging="567"/>
        <w:rPr>
          <w:szCs w:val="22"/>
        </w:rPr>
      </w:pPr>
      <w:r>
        <w:rPr>
          <w:b/>
          <w:szCs w:val="22"/>
        </w:rPr>
        <w:t>4.5</w:t>
      </w:r>
      <w:r>
        <w:rPr>
          <w:b/>
          <w:szCs w:val="22"/>
        </w:rPr>
        <w:tab/>
        <w:t>Interaktion med andre lægemidler og andre former for interaktion</w:t>
      </w:r>
    </w:p>
    <w:p w14:paraId="5516B0C4" w14:textId="77777777" w:rsidR="00DA2320" w:rsidRDefault="00DA2320" w:rsidP="00DA2320">
      <w:pPr>
        <w:rPr>
          <w:szCs w:val="22"/>
        </w:rPr>
      </w:pPr>
    </w:p>
    <w:p w14:paraId="62882A77" w14:textId="77777777" w:rsidR="00DA2320" w:rsidRPr="00E36754" w:rsidRDefault="00DA2320" w:rsidP="00DA2320">
      <w:pPr>
        <w:rPr>
          <w:szCs w:val="22"/>
        </w:rPr>
      </w:pPr>
      <w:r w:rsidRPr="00E36754">
        <w:rPr>
          <w:szCs w:val="22"/>
        </w:rPr>
        <w:t xml:space="preserve">Levende vacciner bør ikke gives samtidig med </w:t>
      </w:r>
      <w:r w:rsidRPr="00D9033F">
        <w:t>Uzpruvo</w:t>
      </w:r>
      <w:r w:rsidRPr="00E36754">
        <w:rPr>
          <w:szCs w:val="22"/>
        </w:rPr>
        <w:t>.</w:t>
      </w:r>
    </w:p>
    <w:p w14:paraId="1CD1FA37" w14:textId="77777777" w:rsidR="00DA2320" w:rsidRDefault="00DA2320" w:rsidP="00DA2320">
      <w:pPr>
        <w:rPr>
          <w:szCs w:val="22"/>
        </w:rPr>
      </w:pPr>
    </w:p>
    <w:p w14:paraId="3E78C16F" w14:textId="77777777" w:rsidR="00DA2320" w:rsidRPr="00E36754" w:rsidRDefault="00DA2320" w:rsidP="00DA2320">
      <w:pPr>
        <w:rPr>
          <w:szCs w:val="22"/>
        </w:rPr>
      </w:pPr>
      <w:r w:rsidRPr="00E36754">
        <w:rPr>
          <w:szCs w:val="22"/>
        </w:rPr>
        <w:t>Administration af levende vacciner (som f.eks. BCG-vaccinen) til spædbørn, der har været eksponeret</w:t>
      </w:r>
    </w:p>
    <w:p w14:paraId="39A194AB" w14:textId="77777777" w:rsidR="00DA2320" w:rsidRPr="00E36754" w:rsidRDefault="00DA2320" w:rsidP="00DA2320">
      <w:pPr>
        <w:rPr>
          <w:szCs w:val="22"/>
        </w:rPr>
      </w:pPr>
      <w:r w:rsidRPr="00E36754">
        <w:rPr>
          <w:szCs w:val="22"/>
        </w:rPr>
        <w:t xml:space="preserve">for ustekinumab </w:t>
      </w:r>
      <w:r w:rsidRPr="000E77C8">
        <w:rPr>
          <w:i/>
          <w:iCs/>
          <w:szCs w:val="22"/>
        </w:rPr>
        <w:t>in utero</w:t>
      </w:r>
      <w:r w:rsidRPr="00E36754">
        <w:rPr>
          <w:szCs w:val="22"/>
        </w:rPr>
        <w:t>, frarådes i tolv måneder efter fødslen, eller indtil der ikke kan påvises</w:t>
      </w:r>
    </w:p>
    <w:p w14:paraId="06D139B1" w14:textId="77777777" w:rsidR="00DA2320" w:rsidRPr="00E36754" w:rsidRDefault="00DA2320" w:rsidP="00DA2320">
      <w:pPr>
        <w:rPr>
          <w:szCs w:val="22"/>
        </w:rPr>
      </w:pPr>
      <w:r w:rsidRPr="00E36754">
        <w:rPr>
          <w:szCs w:val="22"/>
        </w:rPr>
        <w:t>serumkoncentration af ustekinumab hos spædbarnet (se pkt. 4.4 og 4.6). Hvis der er en klar klinisk</w:t>
      </w:r>
    </w:p>
    <w:p w14:paraId="239EFF6A" w14:textId="77777777" w:rsidR="00DA2320" w:rsidRPr="00E36754" w:rsidRDefault="00DA2320" w:rsidP="00DA2320">
      <w:pPr>
        <w:rPr>
          <w:szCs w:val="22"/>
        </w:rPr>
      </w:pPr>
      <w:r w:rsidRPr="00E36754">
        <w:rPr>
          <w:szCs w:val="22"/>
        </w:rPr>
        <w:t>fordel for det enkelte spædbarn, kan administration af en levende vaccine overvejes på et tidligere</w:t>
      </w:r>
    </w:p>
    <w:p w14:paraId="25B93D42" w14:textId="77777777" w:rsidR="00DA2320" w:rsidRPr="00E36754" w:rsidRDefault="00DA2320" w:rsidP="00DA2320">
      <w:pPr>
        <w:rPr>
          <w:szCs w:val="22"/>
        </w:rPr>
      </w:pPr>
      <w:r w:rsidRPr="00E36754">
        <w:rPr>
          <w:szCs w:val="22"/>
        </w:rPr>
        <w:t>tidspunkt, såfremt der ikke kan påvises en serumkoncentration af ustekinumab hos spædbarnet.</w:t>
      </w:r>
    </w:p>
    <w:p w14:paraId="4E6FC5D9" w14:textId="77777777" w:rsidR="00DA2320" w:rsidRDefault="00DA2320" w:rsidP="00DA2320">
      <w:pPr>
        <w:rPr>
          <w:szCs w:val="22"/>
        </w:rPr>
      </w:pPr>
    </w:p>
    <w:p w14:paraId="3105EA81" w14:textId="77777777" w:rsidR="00DA2320" w:rsidRPr="00E36754" w:rsidRDefault="00DA2320" w:rsidP="00DA2320">
      <w:pPr>
        <w:rPr>
          <w:szCs w:val="22"/>
        </w:rPr>
      </w:pPr>
      <w:r w:rsidRPr="00E36754">
        <w:rPr>
          <w:szCs w:val="22"/>
        </w:rPr>
        <w:t>Der er ikke udført interaktionsstudier hos mennesker. I de farmakokinetiske populationsanalyser af</w:t>
      </w:r>
    </w:p>
    <w:p w14:paraId="4B021414" w14:textId="77777777" w:rsidR="00DA2320" w:rsidRPr="00E36754" w:rsidRDefault="00DA2320" w:rsidP="00DA2320">
      <w:pPr>
        <w:rPr>
          <w:szCs w:val="22"/>
        </w:rPr>
      </w:pPr>
      <w:r w:rsidRPr="00E36754">
        <w:rPr>
          <w:szCs w:val="22"/>
        </w:rPr>
        <w:t>fase 3-studierne blev effekten af de hyppigst, samtidigt anvendte lægemidler til psoriasispatienter</w:t>
      </w:r>
    </w:p>
    <w:p w14:paraId="29C92C77" w14:textId="77777777" w:rsidR="00DA2320" w:rsidRPr="00E36754" w:rsidRDefault="00DA2320" w:rsidP="00DA2320">
      <w:pPr>
        <w:rPr>
          <w:szCs w:val="22"/>
        </w:rPr>
      </w:pPr>
      <w:r w:rsidRPr="00E36754">
        <w:rPr>
          <w:szCs w:val="22"/>
        </w:rPr>
        <w:t>undersøgt (herunder paracetamol, ibuprofen, acetylsalicylsyre, metformin, atorvastatin, levothyroxin)</w:t>
      </w:r>
    </w:p>
    <w:p w14:paraId="25BBABF8" w14:textId="77777777" w:rsidR="00DA2320" w:rsidRPr="00E36754" w:rsidRDefault="00DA2320" w:rsidP="00DA2320">
      <w:pPr>
        <w:rPr>
          <w:szCs w:val="22"/>
        </w:rPr>
      </w:pPr>
      <w:r w:rsidRPr="00E36754">
        <w:rPr>
          <w:szCs w:val="22"/>
        </w:rPr>
        <w:t>på ustekinumabs farmakokinetik. Der var ingen indikation af interaktion ved samtidig administration</w:t>
      </w:r>
    </w:p>
    <w:p w14:paraId="2BC121A9" w14:textId="77777777" w:rsidR="00DA2320" w:rsidRPr="00E36754" w:rsidRDefault="00DA2320" w:rsidP="00DA2320">
      <w:pPr>
        <w:rPr>
          <w:szCs w:val="22"/>
        </w:rPr>
      </w:pPr>
      <w:r w:rsidRPr="00E36754">
        <w:rPr>
          <w:szCs w:val="22"/>
        </w:rPr>
        <w:t>at disse lægemidler. Grundlaget for denne analyse var, at mindst 100 patienter (&gt; 5% af den</w:t>
      </w:r>
    </w:p>
    <w:p w14:paraId="2B351EB2" w14:textId="77777777" w:rsidR="00DA2320" w:rsidRPr="00E36754" w:rsidRDefault="00DA2320" w:rsidP="00DA2320">
      <w:pPr>
        <w:rPr>
          <w:szCs w:val="22"/>
        </w:rPr>
      </w:pPr>
      <w:r w:rsidRPr="00E36754">
        <w:rPr>
          <w:szCs w:val="22"/>
        </w:rPr>
        <w:t>undersøgte population) blev behandlet samtidigt med disse lægemidler i mindst 90% af</w:t>
      </w:r>
    </w:p>
    <w:p w14:paraId="2FE76563" w14:textId="77777777" w:rsidR="00DA2320" w:rsidRPr="00E36754" w:rsidRDefault="00DA2320" w:rsidP="00DA2320">
      <w:pPr>
        <w:rPr>
          <w:szCs w:val="22"/>
        </w:rPr>
      </w:pPr>
      <w:r w:rsidRPr="00E36754">
        <w:rPr>
          <w:szCs w:val="22"/>
        </w:rPr>
        <w:t>studieperioden. Ustekinumabs farmakokinetik påvirkedes ikke ved samtidig anvendelse af MTX,</w:t>
      </w:r>
    </w:p>
    <w:p w14:paraId="5B294ED2" w14:textId="77777777" w:rsidR="00DA2320" w:rsidRPr="00E36754" w:rsidRDefault="00DA2320" w:rsidP="00DA2320">
      <w:pPr>
        <w:rPr>
          <w:szCs w:val="22"/>
        </w:rPr>
      </w:pPr>
      <w:r w:rsidRPr="00E36754">
        <w:rPr>
          <w:szCs w:val="22"/>
        </w:rPr>
        <w:t>NSAID, 6-mercaptopurin, azathioprin eller orale kortikosteroider hos patienter med psoriasisartrit,</w:t>
      </w:r>
    </w:p>
    <w:p w14:paraId="5AC1AF8B" w14:textId="77777777" w:rsidR="00DA2320" w:rsidRPr="00E36754" w:rsidRDefault="00DA2320" w:rsidP="00DA2320">
      <w:pPr>
        <w:rPr>
          <w:szCs w:val="22"/>
        </w:rPr>
      </w:pPr>
      <w:r w:rsidRPr="00E36754">
        <w:rPr>
          <w:szCs w:val="22"/>
        </w:rPr>
        <w:t>Crohns sygdom eller colitis ulcerosa, eller af tidligere eksponering for anti-TNF-alfa-midler hos</w:t>
      </w:r>
    </w:p>
    <w:p w14:paraId="53785EDB" w14:textId="77777777" w:rsidR="00DA2320" w:rsidRPr="00E36754" w:rsidRDefault="00DA2320" w:rsidP="00DA2320">
      <w:pPr>
        <w:rPr>
          <w:szCs w:val="22"/>
        </w:rPr>
      </w:pPr>
      <w:r w:rsidRPr="00E36754">
        <w:rPr>
          <w:szCs w:val="22"/>
        </w:rPr>
        <w:t>patienter med psoriasisartrit eller Crohns sygdom, eller af tidligere eksponering for biologiske midler</w:t>
      </w:r>
    </w:p>
    <w:p w14:paraId="4BDBDEF6" w14:textId="77777777" w:rsidR="00DA2320" w:rsidRPr="00E36754" w:rsidRDefault="00DA2320" w:rsidP="00DA2320">
      <w:pPr>
        <w:rPr>
          <w:szCs w:val="22"/>
        </w:rPr>
      </w:pPr>
      <w:r w:rsidRPr="00E36754">
        <w:rPr>
          <w:szCs w:val="22"/>
        </w:rPr>
        <w:t>(dvs. anti-TNF-alfa-midler og/eller vedolizumab) hos patienter med colitis ulcerosa.</w:t>
      </w:r>
    </w:p>
    <w:p w14:paraId="4D055051" w14:textId="77777777" w:rsidR="00DA2320" w:rsidRDefault="00DA2320" w:rsidP="00DA2320">
      <w:pPr>
        <w:rPr>
          <w:szCs w:val="22"/>
        </w:rPr>
      </w:pPr>
    </w:p>
    <w:p w14:paraId="5FE7222B" w14:textId="77777777" w:rsidR="00DA2320" w:rsidRPr="00E36754" w:rsidRDefault="00DA2320" w:rsidP="00DA2320">
      <w:pPr>
        <w:rPr>
          <w:szCs w:val="22"/>
        </w:rPr>
      </w:pPr>
      <w:r w:rsidRPr="00E36754">
        <w:rPr>
          <w:szCs w:val="22"/>
        </w:rPr>
        <w:t xml:space="preserve">Resultaterne af et </w:t>
      </w:r>
      <w:r w:rsidRPr="000E77C8">
        <w:rPr>
          <w:i/>
          <w:iCs/>
          <w:szCs w:val="22"/>
        </w:rPr>
        <w:t>in vitro</w:t>
      </w:r>
      <w:r w:rsidRPr="00E36754">
        <w:rPr>
          <w:szCs w:val="22"/>
        </w:rPr>
        <w:t>-studie tyder ikke på, at dosisjustering er nødvendig hos patienter, som er i</w:t>
      </w:r>
    </w:p>
    <w:p w14:paraId="4116B74B" w14:textId="77777777" w:rsidR="00DA2320" w:rsidRPr="00E36754" w:rsidRDefault="00DA2320" w:rsidP="00DA2320">
      <w:pPr>
        <w:rPr>
          <w:szCs w:val="22"/>
        </w:rPr>
      </w:pPr>
      <w:r w:rsidRPr="00E36754">
        <w:rPr>
          <w:szCs w:val="22"/>
        </w:rPr>
        <w:t>samtidig behandling med CYP450-substrater (se pkt. 5.2).</w:t>
      </w:r>
    </w:p>
    <w:p w14:paraId="1F8292C3" w14:textId="77777777" w:rsidR="00DA2320" w:rsidRDefault="00DA2320" w:rsidP="00DA2320">
      <w:pPr>
        <w:rPr>
          <w:szCs w:val="22"/>
        </w:rPr>
      </w:pPr>
    </w:p>
    <w:p w14:paraId="6F45067F" w14:textId="77777777" w:rsidR="00DA2320" w:rsidRPr="00E36754" w:rsidRDefault="00DA2320" w:rsidP="00DA2320">
      <w:pPr>
        <w:rPr>
          <w:szCs w:val="22"/>
        </w:rPr>
      </w:pPr>
      <w:r w:rsidRPr="00E36754">
        <w:rPr>
          <w:szCs w:val="22"/>
        </w:rPr>
        <w:t xml:space="preserve">I studier af psoriasis er </w:t>
      </w:r>
      <w:r w:rsidRPr="00D9033F">
        <w:t>ustekinumab</w:t>
      </w:r>
      <w:r w:rsidRPr="00E36754">
        <w:rPr>
          <w:szCs w:val="22"/>
        </w:rPr>
        <w:t>s sikkerhed og virkning i kombination med immunsuppressiva,</w:t>
      </w:r>
    </w:p>
    <w:p w14:paraId="4617372A" w14:textId="77777777" w:rsidR="00DA2320" w:rsidRPr="00E36754" w:rsidRDefault="00DA2320" w:rsidP="00DA2320">
      <w:pPr>
        <w:rPr>
          <w:szCs w:val="22"/>
        </w:rPr>
      </w:pPr>
      <w:r w:rsidRPr="00E36754">
        <w:rPr>
          <w:szCs w:val="22"/>
        </w:rPr>
        <w:t>herunder biologiske lægemidler, eller lysbehandling ikke vurderet. I studier af psoriasisartrit syntes</w:t>
      </w:r>
    </w:p>
    <w:p w14:paraId="03AC1802" w14:textId="77777777" w:rsidR="00DA2320" w:rsidRPr="00E36754" w:rsidRDefault="00DA2320" w:rsidP="00DA2320">
      <w:pPr>
        <w:rPr>
          <w:szCs w:val="22"/>
        </w:rPr>
      </w:pPr>
      <w:r w:rsidRPr="00E36754">
        <w:rPr>
          <w:szCs w:val="22"/>
        </w:rPr>
        <w:t xml:space="preserve">samtidig behandling med MTX ikke at påvirke sikkerheden eller virkningen af </w:t>
      </w:r>
      <w:r w:rsidRPr="00D9033F">
        <w:t>ustekinumab</w:t>
      </w:r>
      <w:r w:rsidRPr="00E36754">
        <w:rPr>
          <w:szCs w:val="22"/>
        </w:rPr>
        <w:t>. I studier af</w:t>
      </w:r>
      <w:r>
        <w:rPr>
          <w:szCs w:val="22"/>
        </w:rPr>
        <w:t xml:space="preserve"> </w:t>
      </w:r>
      <w:r w:rsidRPr="00E36754">
        <w:rPr>
          <w:szCs w:val="22"/>
        </w:rPr>
        <w:t>Crohns sygdom og colitis ulcerosa syntes samtidig brug af immunsuppressiva eller kortikosteroider</w:t>
      </w:r>
    </w:p>
    <w:p w14:paraId="7C21BEB8" w14:textId="77777777" w:rsidR="00DA2320" w:rsidRDefault="00DA2320" w:rsidP="00DA2320">
      <w:pPr>
        <w:rPr>
          <w:szCs w:val="22"/>
        </w:rPr>
      </w:pPr>
      <w:r w:rsidRPr="00E36754">
        <w:rPr>
          <w:szCs w:val="22"/>
        </w:rPr>
        <w:t xml:space="preserve">ikke at påvirke sikkerheden eller virkningen af </w:t>
      </w:r>
      <w:r w:rsidRPr="00D9033F">
        <w:t>ustekinumab</w:t>
      </w:r>
      <w:r w:rsidRPr="00E36754">
        <w:rPr>
          <w:szCs w:val="22"/>
        </w:rPr>
        <w:t xml:space="preserve"> (se pkt. 4.4).</w:t>
      </w:r>
    </w:p>
    <w:p w14:paraId="359E8950" w14:textId="77777777" w:rsidR="00DA2320" w:rsidRDefault="00DA2320" w:rsidP="00DA2320">
      <w:pPr>
        <w:rPr>
          <w:szCs w:val="22"/>
        </w:rPr>
      </w:pPr>
    </w:p>
    <w:p w14:paraId="1E068E44" w14:textId="77777777" w:rsidR="00DA2320" w:rsidRPr="00612105" w:rsidRDefault="00DA2320" w:rsidP="00DA2320">
      <w:pPr>
        <w:suppressAutoHyphens/>
        <w:ind w:left="567" w:hanging="567"/>
        <w:rPr>
          <w:b/>
          <w:szCs w:val="22"/>
        </w:rPr>
      </w:pPr>
      <w:r w:rsidRPr="00612105">
        <w:rPr>
          <w:b/>
          <w:szCs w:val="22"/>
        </w:rPr>
        <w:t>4.6</w:t>
      </w:r>
      <w:r w:rsidRPr="00612105">
        <w:rPr>
          <w:b/>
          <w:szCs w:val="22"/>
        </w:rPr>
        <w:tab/>
        <w:t>Fertilitet, graviditet og amning</w:t>
      </w:r>
    </w:p>
    <w:p w14:paraId="7C8C9620" w14:textId="77777777" w:rsidR="00DA2320" w:rsidRPr="00612105" w:rsidRDefault="00DA2320" w:rsidP="00DA2320">
      <w:pPr>
        <w:rPr>
          <w:szCs w:val="22"/>
        </w:rPr>
      </w:pPr>
    </w:p>
    <w:p w14:paraId="38683825" w14:textId="77777777" w:rsidR="00DA2320" w:rsidRPr="000E77C8" w:rsidRDefault="00DA2320" w:rsidP="00DA2320">
      <w:pPr>
        <w:rPr>
          <w:szCs w:val="22"/>
          <w:u w:val="single"/>
        </w:rPr>
      </w:pPr>
      <w:r w:rsidRPr="000E77C8">
        <w:rPr>
          <w:szCs w:val="22"/>
          <w:u w:val="single"/>
        </w:rPr>
        <w:t>Kvinder i den fertile alder</w:t>
      </w:r>
    </w:p>
    <w:p w14:paraId="113EBA49" w14:textId="77777777" w:rsidR="00DA2320" w:rsidRDefault="00DA2320" w:rsidP="00DA2320">
      <w:pPr>
        <w:rPr>
          <w:szCs w:val="22"/>
        </w:rPr>
      </w:pPr>
    </w:p>
    <w:p w14:paraId="2E7D4A01" w14:textId="77777777" w:rsidR="00DA2320" w:rsidRPr="000E77C8" w:rsidRDefault="00DA2320" w:rsidP="00DA2320">
      <w:pPr>
        <w:rPr>
          <w:szCs w:val="22"/>
        </w:rPr>
      </w:pPr>
      <w:r w:rsidRPr="000E77C8">
        <w:rPr>
          <w:szCs w:val="22"/>
        </w:rPr>
        <w:t>Kvinder i den fertile alder skal anvende effektive præventionsmetoder under behandlingen og i mindst</w:t>
      </w:r>
    </w:p>
    <w:p w14:paraId="178CC6C8" w14:textId="77777777" w:rsidR="00DA2320" w:rsidRPr="000E77C8" w:rsidRDefault="00DA2320" w:rsidP="00DA2320">
      <w:pPr>
        <w:rPr>
          <w:szCs w:val="22"/>
        </w:rPr>
      </w:pPr>
      <w:r w:rsidRPr="000E77C8">
        <w:rPr>
          <w:szCs w:val="22"/>
        </w:rPr>
        <w:t>15 uger efter behandlingen.</w:t>
      </w:r>
    </w:p>
    <w:p w14:paraId="0EB2A5E6" w14:textId="77777777" w:rsidR="00DA2320" w:rsidRDefault="00DA2320" w:rsidP="00DA2320">
      <w:pPr>
        <w:rPr>
          <w:szCs w:val="22"/>
        </w:rPr>
      </w:pPr>
    </w:p>
    <w:p w14:paraId="769327B7" w14:textId="77777777" w:rsidR="00DA2320" w:rsidRPr="000E77C8" w:rsidRDefault="00DA2320" w:rsidP="00DA2320">
      <w:pPr>
        <w:rPr>
          <w:szCs w:val="22"/>
          <w:u w:val="single"/>
        </w:rPr>
      </w:pPr>
      <w:r w:rsidRPr="000E77C8">
        <w:rPr>
          <w:szCs w:val="22"/>
          <w:u w:val="single"/>
        </w:rPr>
        <w:t>Graviditet</w:t>
      </w:r>
    </w:p>
    <w:p w14:paraId="06679C68" w14:textId="77777777" w:rsidR="00DA2320" w:rsidRDefault="00DA2320" w:rsidP="00DA2320">
      <w:pPr>
        <w:rPr>
          <w:szCs w:val="22"/>
        </w:rPr>
      </w:pPr>
    </w:p>
    <w:p w14:paraId="4FE7FE3F" w14:textId="77777777" w:rsidR="00DA2320" w:rsidRDefault="00DA2320" w:rsidP="00DA2320">
      <w:pPr>
        <w:rPr>
          <w:szCs w:val="22"/>
        </w:rPr>
      </w:pPr>
      <w:r>
        <w:t xml:space="preserve">Data fra et moderat antal prospektivt indsamlede graviditeter efter eksponering for </w:t>
      </w:r>
      <w:r w:rsidRPr="003F66DE">
        <w:t>ustekinumab</w:t>
      </w:r>
      <w:r>
        <w:t xml:space="preserve"> med kendte udfald, herunder mere end 450 graviditeter eksponeret i løbet af første trimester, indikerer ikke en øget risiko for større medfødte misdannelser hos den nyfødte.</w:t>
      </w:r>
    </w:p>
    <w:p w14:paraId="1211A722" w14:textId="77777777" w:rsidR="00DA2320" w:rsidRDefault="00DA2320" w:rsidP="00DA2320">
      <w:pPr>
        <w:rPr>
          <w:szCs w:val="22"/>
        </w:rPr>
      </w:pPr>
    </w:p>
    <w:p w14:paraId="4A457A93" w14:textId="77777777" w:rsidR="00DA2320" w:rsidRDefault="00DA2320" w:rsidP="00DA2320">
      <w:pPr>
        <w:rPr>
          <w:szCs w:val="22"/>
        </w:rPr>
      </w:pPr>
      <w:r w:rsidRPr="000E77C8">
        <w:rPr>
          <w:szCs w:val="22"/>
        </w:rPr>
        <w:t>Dyrestudier viser ikke direkte eller indirekte skadelige virkninger på graviditeten, den</w:t>
      </w:r>
      <w:r>
        <w:rPr>
          <w:szCs w:val="22"/>
        </w:rPr>
        <w:t xml:space="preserve"> </w:t>
      </w:r>
      <w:r w:rsidRPr="000E77C8">
        <w:rPr>
          <w:szCs w:val="22"/>
        </w:rPr>
        <w:t>embryonale/føtale udvikling, fødslen eller den postnatale udvikling (se pkt. 5.3).</w:t>
      </w:r>
      <w:r>
        <w:rPr>
          <w:szCs w:val="22"/>
        </w:rPr>
        <w:t xml:space="preserve"> </w:t>
      </w:r>
    </w:p>
    <w:p w14:paraId="667C2E38" w14:textId="77777777" w:rsidR="00DA2320" w:rsidRDefault="00DA2320" w:rsidP="00DA2320">
      <w:pPr>
        <w:rPr>
          <w:szCs w:val="22"/>
        </w:rPr>
      </w:pPr>
    </w:p>
    <w:p w14:paraId="45060BDC" w14:textId="77777777" w:rsidR="00DA2320" w:rsidRPr="000E77C8" w:rsidRDefault="00DA2320" w:rsidP="00DA2320">
      <w:pPr>
        <w:rPr>
          <w:szCs w:val="22"/>
        </w:rPr>
      </w:pPr>
      <w:r>
        <w:t>Den tilgængelige kliniske erfaring er dog begrænset.</w:t>
      </w:r>
      <w:r w:rsidRPr="000C2C9A">
        <w:rPr>
          <w:szCs w:val="22"/>
        </w:rPr>
        <w:t xml:space="preserve"> </w:t>
      </w:r>
      <w:r w:rsidRPr="000E77C8">
        <w:rPr>
          <w:szCs w:val="22"/>
        </w:rPr>
        <w:t>Som en sikkerhedsforanstaltning anbefales det at</w:t>
      </w:r>
      <w:r>
        <w:rPr>
          <w:szCs w:val="22"/>
        </w:rPr>
        <w:t xml:space="preserve"> </w:t>
      </w:r>
      <w:r w:rsidRPr="000E77C8">
        <w:rPr>
          <w:szCs w:val="22"/>
        </w:rPr>
        <w:t xml:space="preserve">undgå brugen af </w:t>
      </w:r>
      <w:r w:rsidRPr="00D9033F">
        <w:t>Uzpruvo</w:t>
      </w:r>
      <w:r w:rsidRPr="000E77C8">
        <w:rPr>
          <w:szCs w:val="22"/>
        </w:rPr>
        <w:t xml:space="preserve"> i forbindelse med graviditet.</w:t>
      </w:r>
    </w:p>
    <w:p w14:paraId="1401D7E2" w14:textId="77777777" w:rsidR="00DA2320" w:rsidRDefault="00DA2320" w:rsidP="00DA2320">
      <w:pPr>
        <w:rPr>
          <w:szCs w:val="22"/>
        </w:rPr>
      </w:pPr>
    </w:p>
    <w:p w14:paraId="25C3AE3A" w14:textId="77777777" w:rsidR="00DA2320" w:rsidRPr="000E77C8" w:rsidRDefault="00DA2320" w:rsidP="00DA2320">
      <w:pPr>
        <w:rPr>
          <w:szCs w:val="22"/>
        </w:rPr>
      </w:pPr>
      <w:r w:rsidRPr="000E77C8">
        <w:rPr>
          <w:szCs w:val="22"/>
        </w:rPr>
        <w:t>Ustekinumab passerer placenta og er blevet påvist i serum hos spædbørn født af kvindelige patienter,</w:t>
      </w:r>
    </w:p>
    <w:p w14:paraId="5EFFB897" w14:textId="77777777" w:rsidR="00DA2320" w:rsidRPr="000E77C8" w:rsidRDefault="00DA2320" w:rsidP="00DA2320">
      <w:pPr>
        <w:rPr>
          <w:szCs w:val="22"/>
        </w:rPr>
      </w:pPr>
      <w:r w:rsidRPr="000E77C8">
        <w:rPr>
          <w:szCs w:val="22"/>
        </w:rPr>
        <w:t>der er blevet behandlet med ustekinumab under graviditeten. Den kliniske virkning af dette er ukendt,</w:t>
      </w:r>
    </w:p>
    <w:p w14:paraId="13596AAD" w14:textId="77777777" w:rsidR="00DA2320" w:rsidRPr="000E77C8" w:rsidRDefault="00DA2320" w:rsidP="00DA2320">
      <w:pPr>
        <w:rPr>
          <w:szCs w:val="22"/>
        </w:rPr>
      </w:pPr>
      <w:r w:rsidRPr="000E77C8">
        <w:rPr>
          <w:szCs w:val="22"/>
        </w:rPr>
        <w:t xml:space="preserve">men risikoen for infektion hos spædbørn, der er blevet eksponeret for ustekinumab </w:t>
      </w:r>
      <w:r w:rsidRPr="000E77C8">
        <w:rPr>
          <w:i/>
          <w:iCs/>
          <w:szCs w:val="22"/>
        </w:rPr>
        <w:t>in utero</w:t>
      </w:r>
      <w:r w:rsidRPr="000E77C8">
        <w:rPr>
          <w:szCs w:val="22"/>
        </w:rPr>
        <w:t>, kan være</w:t>
      </w:r>
    </w:p>
    <w:p w14:paraId="685E1EF3" w14:textId="77777777" w:rsidR="00DA2320" w:rsidRPr="000E77C8" w:rsidRDefault="00DA2320" w:rsidP="00DA2320">
      <w:pPr>
        <w:rPr>
          <w:szCs w:val="22"/>
        </w:rPr>
      </w:pPr>
      <w:r w:rsidRPr="000E77C8">
        <w:rPr>
          <w:szCs w:val="22"/>
        </w:rPr>
        <w:t>øget efter fødslen. Administration af levende vacciner (som f.eks. BCG-vaccinen) til spædbørn, der</w:t>
      </w:r>
    </w:p>
    <w:p w14:paraId="7DD641A4" w14:textId="77777777" w:rsidR="00DA2320" w:rsidRPr="000E77C8" w:rsidRDefault="00DA2320" w:rsidP="00DA2320">
      <w:pPr>
        <w:rPr>
          <w:szCs w:val="22"/>
        </w:rPr>
      </w:pPr>
      <w:r w:rsidRPr="000E77C8">
        <w:rPr>
          <w:szCs w:val="22"/>
        </w:rPr>
        <w:t xml:space="preserve">har været eksponeret for ustekinumab </w:t>
      </w:r>
      <w:r w:rsidRPr="000E77C8">
        <w:rPr>
          <w:i/>
          <w:iCs/>
          <w:szCs w:val="22"/>
        </w:rPr>
        <w:t>in utero</w:t>
      </w:r>
      <w:r w:rsidRPr="000E77C8">
        <w:rPr>
          <w:szCs w:val="22"/>
        </w:rPr>
        <w:t>, frarådes i tolv måneder efter fødslen, eller indtil der</w:t>
      </w:r>
    </w:p>
    <w:p w14:paraId="1FA129F7" w14:textId="77777777" w:rsidR="00DA2320" w:rsidRPr="000E77C8" w:rsidRDefault="00DA2320" w:rsidP="00DA2320">
      <w:pPr>
        <w:rPr>
          <w:szCs w:val="22"/>
        </w:rPr>
      </w:pPr>
      <w:r w:rsidRPr="000E77C8">
        <w:rPr>
          <w:szCs w:val="22"/>
        </w:rPr>
        <w:t>ikke kan påvises serumkoncentration af ustekinumab hos spædbarnet (se pkt. 4.4 og 4.5). Hvis der er</w:t>
      </w:r>
    </w:p>
    <w:p w14:paraId="04D3A61A" w14:textId="77777777" w:rsidR="00DA2320" w:rsidRPr="000E77C8" w:rsidRDefault="00DA2320" w:rsidP="00DA2320">
      <w:pPr>
        <w:rPr>
          <w:szCs w:val="22"/>
        </w:rPr>
      </w:pPr>
      <w:r w:rsidRPr="000E77C8">
        <w:rPr>
          <w:szCs w:val="22"/>
        </w:rPr>
        <w:t>en klar klinisk fordel for det enkelte spædbarn, kan administration af en levende vaccine overvejes på</w:t>
      </w:r>
    </w:p>
    <w:p w14:paraId="4697DDDB" w14:textId="77777777" w:rsidR="00DA2320" w:rsidRPr="000E77C8" w:rsidRDefault="00DA2320" w:rsidP="00DA2320">
      <w:pPr>
        <w:rPr>
          <w:szCs w:val="22"/>
        </w:rPr>
      </w:pPr>
      <w:r w:rsidRPr="000E77C8">
        <w:rPr>
          <w:szCs w:val="22"/>
        </w:rPr>
        <w:t>et tidligere tidspunkt, såfremt der ikke kan påvises en serumkoncentration af ustekinumab hos</w:t>
      </w:r>
    </w:p>
    <w:p w14:paraId="4B26ED0E" w14:textId="77777777" w:rsidR="00DA2320" w:rsidRDefault="00DA2320" w:rsidP="00DA2320">
      <w:pPr>
        <w:rPr>
          <w:szCs w:val="22"/>
        </w:rPr>
      </w:pPr>
      <w:r w:rsidRPr="000E77C8">
        <w:rPr>
          <w:szCs w:val="22"/>
        </w:rPr>
        <w:t>spædbarnet.</w:t>
      </w:r>
    </w:p>
    <w:p w14:paraId="2F610B67" w14:textId="77777777" w:rsidR="00DA2320" w:rsidRDefault="00DA2320" w:rsidP="00DA2320">
      <w:pPr>
        <w:rPr>
          <w:szCs w:val="22"/>
        </w:rPr>
      </w:pPr>
    </w:p>
    <w:p w14:paraId="38FF35AD" w14:textId="77777777" w:rsidR="00DA2320" w:rsidRPr="000E77C8" w:rsidRDefault="00DA2320" w:rsidP="00DA2320">
      <w:pPr>
        <w:rPr>
          <w:szCs w:val="22"/>
          <w:u w:val="single"/>
        </w:rPr>
      </w:pPr>
      <w:r w:rsidRPr="000E77C8">
        <w:rPr>
          <w:szCs w:val="22"/>
          <w:u w:val="single"/>
        </w:rPr>
        <w:t>Amning</w:t>
      </w:r>
    </w:p>
    <w:p w14:paraId="31BAFDB9" w14:textId="77777777" w:rsidR="00DA2320" w:rsidRDefault="00DA2320" w:rsidP="00DA2320">
      <w:pPr>
        <w:rPr>
          <w:szCs w:val="22"/>
        </w:rPr>
      </w:pPr>
    </w:p>
    <w:p w14:paraId="6DA46DCF" w14:textId="77777777" w:rsidR="00DA2320" w:rsidRPr="004E6470" w:rsidRDefault="00DA2320" w:rsidP="00DA2320">
      <w:pPr>
        <w:rPr>
          <w:szCs w:val="22"/>
        </w:rPr>
      </w:pPr>
      <w:r w:rsidRPr="004E6470">
        <w:rPr>
          <w:szCs w:val="22"/>
        </w:rPr>
        <w:t>Begrænsede data fra publiceret litteratur tyder på, at ustekinumab udskilles i human mælk i meget små</w:t>
      </w:r>
    </w:p>
    <w:p w14:paraId="5815829A" w14:textId="77777777" w:rsidR="00DA2320" w:rsidRPr="004E6470" w:rsidRDefault="00DA2320" w:rsidP="00DA2320">
      <w:pPr>
        <w:rPr>
          <w:szCs w:val="22"/>
        </w:rPr>
      </w:pPr>
      <w:r w:rsidRPr="004E6470">
        <w:rPr>
          <w:szCs w:val="22"/>
        </w:rPr>
        <w:t>mængder. Det vides ikke, om ustekinumab absorberes systemisk efter oral indtagelse. Der er risiko for</w:t>
      </w:r>
    </w:p>
    <w:p w14:paraId="4C403712" w14:textId="77777777" w:rsidR="00DA2320" w:rsidRPr="004E6470" w:rsidRDefault="00DA2320" w:rsidP="00DA2320">
      <w:pPr>
        <w:rPr>
          <w:szCs w:val="22"/>
        </w:rPr>
      </w:pPr>
      <w:r w:rsidRPr="004E6470">
        <w:rPr>
          <w:szCs w:val="22"/>
        </w:rPr>
        <w:t>bivirkninger af ustekinumab hos spædbørn, der ammes. Når der træffes beslutning om, hvorvidt</w:t>
      </w:r>
    </w:p>
    <w:p w14:paraId="568D814F" w14:textId="77777777" w:rsidR="00DA2320" w:rsidRPr="004E6470" w:rsidRDefault="00DA2320" w:rsidP="00DA2320">
      <w:pPr>
        <w:rPr>
          <w:szCs w:val="22"/>
        </w:rPr>
      </w:pPr>
      <w:r w:rsidRPr="004E6470">
        <w:rPr>
          <w:szCs w:val="22"/>
        </w:rPr>
        <w:t>amningen skal stoppes under behandlingen og op til 15 uger efter behandlingen, eller om</w:t>
      </w:r>
    </w:p>
    <w:p w14:paraId="0DA69064" w14:textId="77777777" w:rsidR="00DA2320" w:rsidRPr="004E6470" w:rsidRDefault="00DA2320" w:rsidP="00DA2320">
      <w:pPr>
        <w:rPr>
          <w:szCs w:val="22"/>
        </w:rPr>
      </w:pPr>
      <w:r w:rsidRPr="004E6470">
        <w:rPr>
          <w:szCs w:val="22"/>
        </w:rPr>
        <w:t xml:space="preserve">behandlingen med </w:t>
      </w:r>
      <w:r w:rsidRPr="00D9033F">
        <w:t>Uzpruvo</w:t>
      </w:r>
      <w:r w:rsidRPr="004E6470">
        <w:rPr>
          <w:szCs w:val="22"/>
        </w:rPr>
        <w:t xml:space="preserve"> skal seponeres, skal der derfor tages hensyn til barnets fordel ved</w:t>
      </w:r>
    </w:p>
    <w:p w14:paraId="49FDF3E4" w14:textId="77777777" w:rsidR="00DA2320" w:rsidRPr="004E6470" w:rsidRDefault="00DA2320" w:rsidP="00DA2320">
      <w:pPr>
        <w:rPr>
          <w:szCs w:val="22"/>
        </w:rPr>
      </w:pPr>
      <w:r w:rsidRPr="004E6470">
        <w:rPr>
          <w:szCs w:val="22"/>
        </w:rPr>
        <w:t xml:space="preserve">amning og kvindens fordel ved behandling med </w:t>
      </w:r>
      <w:r w:rsidRPr="00D9033F">
        <w:t>Uzpruvo</w:t>
      </w:r>
      <w:r w:rsidRPr="004E6470">
        <w:rPr>
          <w:szCs w:val="22"/>
        </w:rPr>
        <w:t>.</w:t>
      </w:r>
    </w:p>
    <w:p w14:paraId="2E824812" w14:textId="77777777" w:rsidR="00DA2320" w:rsidRDefault="00DA2320" w:rsidP="00DA2320">
      <w:pPr>
        <w:rPr>
          <w:szCs w:val="22"/>
        </w:rPr>
      </w:pPr>
    </w:p>
    <w:p w14:paraId="5713B700" w14:textId="77777777" w:rsidR="00DA2320" w:rsidRPr="00FD370E" w:rsidRDefault="00DA2320" w:rsidP="00DA2320">
      <w:pPr>
        <w:rPr>
          <w:szCs w:val="22"/>
          <w:u w:val="single"/>
          <w:lang w:val="nb-NO"/>
        </w:rPr>
      </w:pPr>
      <w:r w:rsidRPr="00FD370E">
        <w:rPr>
          <w:szCs w:val="22"/>
          <w:u w:val="single"/>
          <w:lang w:val="nb-NO"/>
        </w:rPr>
        <w:t>Fertilitet</w:t>
      </w:r>
    </w:p>
    <w:p w14:paraId="2A605A63" w14:textId="77777777" w:rsidR="00DA2320" w:rsidRPr="00FD370E" w:rsidRDefault="00DA2320" w:rsidP="00DA2320">
      <w:pPr>
        <w:rPr>
          <w:szCs w:val="22"/>
          <w:lang w:val="nb-NO"/>
        </w:rPr>
      </w:pPr>
    </w:p>
    <w:p w14:paraId="4D784435" w14:textId="77777777" w:rsidR="00DA2320" w:rsidRPr="00FD370E" w:rsidRDefault="00DA2320" w:rsidP="00DA2320">
      <w:pPr>
        <w:rPr>
          <w:szCs w:val="22"/>
          <w:lang w:val="nb-NO"/>
        </w:rPr>
      </w:pPr>
      <w:r w:rsidRPr="00FD370E">
        <w:rPr>
          <w:szCs w:val="22"/>
          <w:lang w:val="nb-NO"/>
        </w:rPr>
        <w:t>Ustekinumabs virkning på human fertilitet er ikke blevet evalueret (se pkt. 5.3).</w:t>
      </w:r>
    </w:p>
    <w:p w14:paraId="19DD8098" w14:textId="77777777" w:rsidR="00DA2320" w:rsidRPr="00FD370E" w:rsidRDefault="00DA2320" w:rsidP="00DA2320">
      <w:pPr>
        <w:rPr>
          <w:szCs w:val="22"/>
          <w:lang w:val="nb-NO"/>
        </w:rPr>
      </w:pPr>
    </w:p>
    <w:p w14:paraId="619B0ACD" w14:textId="77777777" w:rsidR="00DA2320" w:rsidRPr="00FD370E" w:rsidRDefault="00DA2320" w:rsidP="00DA2320">
      <w:pPr>
        <w:suppressAutoHyphens/>
        <w:ind w:left="570" w:hanging="570"/>
        <w:rPr>
          <w:szCs w:val="22"/>
          <w:lang w:val="nb-NO"/>
        </w:rPr>
      </w:pPr>
      <w:r w:rsidRPr="00FD370E">
        <w:rPr>
          <w:b/>
          <w:szCs w:val="22"/>
          <w:lang w:val="nb-NO"/>
        </w:rPr>
        <w:t>4.7</w:t>
      </w:r>
      <w:r w:rsidRPr="00FD370E">
        <w:rPr>
          <w:b/>
          <w:szCs w:val="22"/>
          <w:lang w:val="nb-NO"/>
        </w:rPr>
        <w:tab/>
        <w:t xml:space="preserve">Virkning på evnen til at føre motorkøretøj </w:t>
      </w:r>
      <w:r w:rsidRPr="00FD370E">
        <w:rPr>
          <w:b/>
          <w:noProof/>
          <w:szCs w:val="22"/>
          <w:lang w:val="nb-NO"/>
        </w:rPr>
        <w:t>og</w:t>
      </w:r>
      <w:r w:rsidRPr="00FD370E">
        <w:rPr>
          <w:b/>
          <w:szCs w:val="22"/>
          <w:lang w:val="nb-NO"/>
        </w:rPr>
        <w:t xml:space="preserve"> betjene maskiner</w:t>
      </w:r>
    </w:p>
    <w:p w14:paraId="13FA5489" w14:textId="77777777" w:rsidR="00DA2320" w:rsidRPr="00FD370E" w:rsidRDefault="00DA2320" w:rsidP="00DA2320">
      <w:pPr>
        <w:rPr>
          <w:szCs w:val="22"/>
          <w:lang w:val="nb-NO"/>
        </w:rPr>
      </w:pPr>
    </w:p>
    <w:p w14:paraId="0589BB21" w14:textId="77777777" w:rsidR="00DA2320" w:rsidRPr="00FD370E" w:rsidRDefault="00DA2320" w:rsidP="00DA2320">
      <w:pPr>
        <w:rPr>
          <w:szCs w:val="22"/>
          <w:lang w:val="nb-NO"/>
        </w:rPr>
      </w:pPr>
      <w:r w:rsidRPr="00FD370E">
        <w:rPr>
          <w:lang w:val="nb-NO"/>
        </w:rPr>
        <w:t>Uzpruvo</w:t>
      </w:r>
      <w:r w:rsidRPr="00FD370E">
        <w:rPr>
          <w:szCs w:val="22"/>
          <w:lang w:val="nb-NO"/>
        </w:rPr>
        <w:t xml:space="preserve"> påvirker ikke eller kun i ubetydelig grad evnen til at føre motorkøretøj og betjene maskiner.</w:t>
      </w:r>
    </w:p>
    <w:p w14:paraId="0FDC8CAD" w14:textId="77777777" w:rsidR="00DA2320" w:rsidRPr="00FD370E" w:rsidRDefault="00DA2320" w:rsidP="00DA2320">
      <w:pPr>
        <w:rPr>
          <w:szCs w:val="22"/>
          <w:lang w:val="nb-NO"/>
        </w:rPr>
      </w:pPr>
    </w:p>
    <w:p w14:paraId="1B0D785B" w14:textId="77777777" w:rsidR="00DA2320" w:rsidRPr="00FD370E" w:rsidRDefault="00DA2320" w:rsidP="00DA2320">
      <w:pPr>
        <w:suppressAutoHyphens/>
        <w:ind w:left="567" w:hanging="567"/>
        <w:rPr>
          <w:b/>
          <w:szCs w:val="22"/>
          <w:lang w:val="nb-NO"/>
        </w:rPr>
      </w:pPr>
      <w:r w:rsidRPr="00FD370E">
        <w:rPr>
          <w:b/>
          <w:szCs w:val="22"/>
          <w:lang w:val="nb-NO"/>
        </w:rPr>
        <w:t>4.8</w:t>
      </w:r>
      <w:r w:rsidRPr="00FD370E">
        <w:rPr>
          <w:b/>
          <w:szCs w:val="22"/>
          <w:lang w:val="nb-NO"/>
        </w:rPr>
        <w:tab/>
        <w:t>Bivirkninger</w:t>
      </w:r>
    </w:p>
    <w:p w14:paraId="6ECEF4AD" w14:textId="77777777" w:rsidR="00DA2320" w:rsidRPr="00FD370E" w:rsidRDefault="00DA2320" w:rsidP="00DA2320">
      <w:pPr>
        <w:rPr>
          <w:szCs w:val="22"/>
          <w:lang w:val="nb-NO"/>
        </w:rPr>
      </w:pPr>
    </w:p>
    <w:p w14:paraId="148D84D7" w14:textId="77777777" w:rsidR="00DA2320" w:rsidRPr="00FD370E" w:rsidRDefault="00DA2320" w:rsidP="00DA2320">
      <w:pPr>
        <w:rPr>
          <w:szCs w:val="22"/>
          <w:u w:val="single"/>
          <w:lang w:val="nb-NO"/>
        </w:rPr>
      </w:pPr>
      <w:r w:rsidRPr="00FD370E">
        <w:rPr>
          <w:szCs w:val="22"/>
          <w:u w:val="single"/>
          <w:lang w:val="nb-NO"/>
        </w:rPr>
        <w:t>Resumé af sikkerhedsprofilen</w:t>
      </w:r>
    </w:p>
    <w:p w14:paraId="142DE67A" w14:textId="77777777" w:rsidR="00DA2320" w:rsidRPr="00FD370E" w:rsidRDefault="00DA2320" w:rsidP="00DA2320">
      <w:pPr>
        <w:rPr>
          <w:szCs w:val="22"/>
          <w:lang w:val="nb-NO"/>
        </w:rPr>
      </w:pPr>
    </w:p>
    <w:p w14:paraId="3FEF9CE7" w14:textId="77777777" w:rsidR="00DA2320" w:rsidRPr="00FD370E" w:rsidRDefault="00DA2320" w:rsidP="00DA2320">
      <w:pPr>
        <w:rPr>
          <w:szCs w:val="22"/>
          <w:lang w:val="nb-NO"/>
        </w:rPr>
      </w:pPr>
      <w:r w:rsidRPr="00FD370E">
        <w:rPr>
          <w:szCs w:val="22"/>
          <w:lang w:val="nb-NO"/>
        </w:rPr>
        <w:t>De hyppigste bivirkninger (&gt; 5%) i de kontrollerede perioder i kliniske studier af ustekinumab hos</w:t>
      </w:r>
    </w:p>
    <w:p w14:paraId="666327CD" w14:textId="77777777" w:rsidR="00DA2320" w:rsidRPr="000E77C8" w:rsidRDefault="00DA2320" w:rsidP="00DA2320">
      <w:pPr>
        <w:rPr>
          <w:szCs w:val="22"/>
          <w:lang w:val="nn-NO"/>
        </w:rPr>
      </w:pPr>
      <w:r w:rsidRPr="000E77C8">
        <w:rPr>
          <w:szCs w:val="22"/>
          <w:lang w:val="nn-NO"/>
        </w:rPr>
        <w:t>voksne med psoriasis, psoriasisartrit, Crohns sygdom og colitis ulcerosa var nasopharyngitis og</w:t>
      </w:r>
    </w:p>
    <w:p w14:paraId="04FAD42B" w14:textId="77777777" w:rsidR="00DA2320" w:rsidRPr="000E77C8" w:rsidRDefault="00DA2320" w:rsidP="00DA2320">
      <w:pPr>
        <w:rPr>
          <w:szCs w:val="22"/>
        </w:rPr>
      </w:pPr>
      <w:r w:rsidRPr="000E77C8">
        <w:rPr>
          <w:szCs w:val="22"/>
        </w:rPr>
        <w:t>hovedpine. De fleste blev anset for at være milde og nødvendiggjorde ikke seponering af</w:t>
      </w:r>
    </w:p>
    <w:p w14:paraId="25AA304B" w14:textId="77777777" w:rsidR="00DA2320" w:rsidRPr="000E77C8" w:rsidRDefault="00DA2320" w:rsidP="00DA2320">
      <w:pPr>
        <w:rPr>
          <w:szCs w:val="22"/>
        </w:rPr>
      </w:pPr>
      <w:r w:rsidRPr="000E77C8">
        <w:rPr>
          <w:szCs w:val="22"/>
        </w:rPr>
        <w:t xml:space="preserve">forsøgsmedicinen. Den mest alvorlige bivirkning indberettet om </w:t>
      </w:r>
      <w:r w:rsidRPr="00D9033F">
        <w:t>ustekinumab</w:t>
      </w:r>
      <w:r w:rsidRPr="000E77C8">
        <w:rPr>
          <w:szCs w:val="22"/>
        </w:rPr>
        <w:t xml:space="preserve"> er alvorlige</w:t>
      </w:r>
    </w:p>
    <w:p w14:paraId="0D0B6958" w14:textId="77777777" w:rsidR="00DA2320" w:rsidRPr="000E77C8" w:rsidRDefault="00DA2320" w:rsidP="00DA2320">
      <w:pPr>
        <w:rPr>
          <w:szCs w:val="22"/>
        </w:rPr>
      </w:pPr>
      <w:r w:rsidRPr="000E77C8">
        <w:rPr>
          <w:szCs w:val="22"/>
        </w:rPr>
        <w:t>overfølsomhedsreaktioner, herunder anafylaksi (se pkt. 4.4). Den overordnede sikkerhedsprofil var</w:t>
      </w:r>
    </w:p>
    <w:p w14:paraId="09D4FC03" w14:textId="77777777" w:rsidR="00DA2320" w:rsidRPr="000E77C8" w:rsidRDefault="00DA2320" w:rsidP="00DA2320">
      <w:pPr>
        <w:rPr>
          <w:szCs w:val="22"/>
        </w:rPr>
      </w:pPr>
      <w:r w:rsidRPr="000E77C8">
        <w:rPr>
          <w:szCs w:val="22"/>
        </w:rPr>
        <w:t>den samme for patienter med psoriasis, psoriasisartrit, Crohns sygdom og colitis ulcerosa.</w:t>
      </w:r>
    </w:p>
    <w:p w14:paraId="4AD4A48E" w14:textId="77777777" w:rsidR="00DA2320" w:rsidRDefault="00DA2320" w:rsidP="00DA2320">
      <w:pPr>
        <w:rPr>
          <w:szCs w:val="22"/>
        </w:rPr>
      </w:pPr>
    </w:p>
    <w:p w14:paraId="5AB9AE88" w14:textId="77777777" w:rsidR="00DA2320" w:rsidRPr="00045A3D" w:rsidRDefault="00DA2320" w:rsidP="00DA2320">
      <w:pPr>
        <w:rPr>
          <w:szCs w:val="22"/>
          <w:u w:val="single"/>
        </w:rPr>
      </w:pPr>
      <w:r w:rsidRPr="00045A3D">
        <w:rPr>
          <w:szCs w:val="22"/>
          <w:u w:val="single"/>
        </w:rPr>
        <w:t>Bivirkninger opstillet i tabelform</w:t>
      </w:r>
    </w:p>
    <w:p w14:paraId="2069742B" w14:textId="77777777" w:rsidR="00DA2320" w:rsidRDefault="00DA2320" w:rsidP="00DA2320">
      <w:pPr>
        <w:rPr>
          <w:szCs w:val="22"/>
        </w:rPr>
      </w:pPr>
    </w:p>
    <w:p w14:paraId="089A6A85" w14:textId="77777777" w:rsidR="00DA2320" w:rsidRPr="000E77C8" w:rsidRDefault="00DA2320" w:rsidP="00DA2320">
      <w:pPr>
        <w:rPr>
          <w:szCs w:val="22"/>
        </w:rPr>
      </w:pPr>
      <w:r w:rsidRPr="000E77C8">
        <w:rPr>
          <w:szCs w:val="22"/>
        </w:rPr>
        <w:t>Nedenstående sikkerhedsdata afspejler voksne patienters eksponering for ustekinumab i 14 fase 2- og</w:t>
      </w:r>
    </w:p>
    <w:p w14:paraId="26F51C14" w14:textId="77777777" w:rsidR="00DA2320" w:rsidRPr="000E77C8" w:rsidRDefault="00DA2320" w:rsidP="00DA2320">
      <w:pPr>
        <w:rPr>
          <w:szCs w:val="22"/>
        </w:rPr>
      </w:pPr>
      <w:r w:rsidRPr="000E77C8">
        <w:rPr>
          <w:szCs w:val="22"/>
        </w:rPr>
        <w:t>fase 3-studier af 6.709 patienter (4.135 med psoriasis og/eller psoriasisartrit, 1.749 med Crohns</w:t>
      </w:r>
    </w:p>
    <w:p w14:paraId="2442E1BE" w14:textId="77777777" w:rsidR="00DA2320" w:rsidRPr="000E77C8" w:rsidRDefault="00DA2320" w:rsidP="00DA2320">
      <w:pPr>
        <w:rPr>
          <w:szCs w:val="22"/>
        </w:rPr>
      </w:pPr>
      <w:r w:rsidRPr="000E77C8">
        <w:rPr>
          <w:szCs w:val="22"/>
        </w:rPr>
        <w:t xml:space="preserve">sygdom og 825 patienter med colitis ulcerosa). Disse omfatter eksponering for </w:t>
      </w:r>
      <w:r w:rsidRPr="00D9033F">
        <w:t>ustekinumab</w:t>
      </w:r>
      <w:r w:rsidRPr="000E77C8">
        <w:rPr>
          <w:szCs w:val="22"/>
        </w:rPr>
        <w:t xml:space="preserve"> i de</w:t>
      </w:r>
    </w:p>
    <w:p w14:paraId="34DAEB86" w14:textId="77777777" w:rsidR="00DA2320" w:rsidRPr="000E77C8" w:rsidRDefault="00DA2320" w:rsidP="00DA2320">
      <w:pPr>
        <w:rPr>
          <w:szCs w:val="22"/>
        </w:rPr>
      </w:pPr>
      <w:r w:rsidRPr="000E77C8">
        <w:rPr>
          <w:szCs w:val="22"/>
        </w:rPr>
        <w:t>kontrollerede og ikke-kontrollerede perioder af de kliniske studier i mindst 6 måneder eller 1 år</w:t>
      </w:r>
    </w:p>
    <w:p w14:paraId="4D8A41AE" w14:textId="77777777" w:rsidR="00DA2320" w:rsidRPr="000E77C8" w:rsidRDefault="00DA2320" w:rsidP="00DA2320">
      <w:pPr>
        <w:rPr>
          <w:szCs w:val="22"/>
        </w:rPr>
      </w:pPr>
      <w:r w:rsidRPr="000E77C8">
        <w:rPr>
          <w:szCs w:val="22"/>
        </w:rPr>
        <w:t>(henholdsvis 4.577 og 3.253 patienter med psoriasis, psoriasisartrit, Crohns sygdom eller colitis</w:t>
      </w:r>
    </w:p>
    <w:p w14:paraId="4C068D6C" w14:textId="77777777" w:rsidR="00DA2320" w:rsidRPr="000E77C8" w:rsidRDefault="00DA2320" w:rsidP="00DA2320">
      <w:pPr>
        <w:rPr>
          <w:szCs w:val="22"/>
        </w:rPr>
      </w:pPr>
      <w:r w:rsidRPr="000E77C8">
        <w:rPr>
          <w:szCs w:val="22"/>
        </w:rPr>
        <w:t>ulcerosa) og eksponering i mindst 4 eller 5 år (henholdsvis 1.482 og 838 patienter med psoriasis).</w:t>
      </w:r>
    </w:p>
    <w:p w14:paraId="326C4093" w14:textId="77777777" w:rsidR="00DA2320" w:rsidRDefault="00DA2320" w:rsidP="00DA2320">
      <w:pPr>
        <w:rPr>
          <w:szCs w:val="22"/>
        </w:rPr>
      </w:pPr>
    </w:p>
    <w:p w14:paraId="7DF62728" w14:textId="77777777" w:rsidR="00DA2320" w:rsidRPr="000E77C8" w:rsidRDefault="00DA2320" w:rsidP="00DA2320">
      <w:pPr>
        <w:rPr>
          <w:szCs w:val="22"/>
        </w:rPr>
      </w:pPr>
      <w:r w:rsidRPr="000E77C8">
        <w:rPr>
          <w:szCs w:val="22"/>
        </w:rPr>
        <w:t>Tabel 2 giver en oversigt over bivirkninger fra kliniske studier af psoriasis, psoriasisartrit, Crohns</w:t>
      </w:r>
    </w:p>
    <w:p w14:paraId="67492EFA" w14:textId="77777777" w:rsidR="00DA2320" w:rsidRPr="000E77C8" w:rsidRDefault="00DA2320" w:rsidP="00DA2320">
      <w:pPr>
        <w:rPr>
          <w:szCs w:val="22"/>
        </w:rPr>
      </w:pPr>
      <w:r w:rsidRPr="000E77C8">
        <w:rPr>
          <w:szCs w:val="22"/>
        </w:rPr>
        <w:t>sygdom og colitis ulcerosa hos voksne og over bivirkninger indrapporteret efter markedsføringen.</w:t>
      </w:r>
    </w:p>
    <w:p w14:paraId="7D9C19FD" w14:textId="77777777" w:rsidR="00DA2320" w:rsidRPr="000E77C8" w:rsidRDefault="00DA2320" w:rsidP="00DA2320">
      <w:pPr>
        <w:rPr>
          <w:szCs w:val="22"/>
        </w:rPr>
      </w:pPr>
      <w:r w:rsidRPr="000E77C8">
        <w:rPr>
          <w:szCs w:val="22"/>
        </w:rPr>
        <w:t>Bivirkningerne er opstillet i henhold til systemorganklasse og hyppighed i henhold til følgende</w:t>
      </w:r>
    </w:p>
    <w:p w14:paraId="689DF1B3" w14:textId="77777777" w:rsidR="00DA2320" w:rsidRPr="000E77C8" w:rsidRDefault="00DA2320" w:rsidP="00DA2320">
      <w:pPr>
        <w:rPr>
          <w:szCs w:val="22"/>
        </w:rPr>
      </w:pPr>
      <w:r w:rsidRPr="000E77C8">
        <w:rPr>
          <w:szCs w:val="22"/>
        </w:rPr>
        <w:t>konvention: Meget almindelig (≥ 1/10), Almindelig (≥ 1/100 til &lt; 1/10), Ikke almindelig (≥ 1/1.000 til</w:t>
      </w:r>
    </w:p>
    <w:p w14:paraId="0E4E445C" w14:textId="77777777" w:rsidR="00DA2320" w:rsidRPr="000E77C8" w:rsidRDefault="00DA2320" w:rsidP="00DA2320">
      <w:pPr>
        <w:rPr>
          <w:szCs w:val="22"/>
        </w:rPr>
      </w:pPr>
      <w:r w:rsidRPr="000E77C8">
        <w:rPr>
          <w:szCs w:val="22"/>
        </w:rPr>
        <w:t>&lt; 1/100), Sjælden (≥ 1/10.000 til &lt; 1/1.000), Meget sjælden (&lt; 1/10.000), Ikke kendt (kan ikke</w:t>
      </w:r>
    </w:p>
    <w:p w14:paraId="6BA13936" w14:textId="77777777" w:rsidR="00DA2320" w:rsidRPr="000E77C8" w:rsidRDefault="00DA2320" w:rsidP="00DA2320">
      <w:pPr>
        <w:rPr>
          <w:szCs w:val="22"/>
        </w:rPr>
      </w:pPr>
      <w:r w:rsidRPr="000E77C8">
        <w:rPr>
          <w:szCs w:val="22"/>
        </w:rPr>
        <w:t>estimeres ud fra forhåndenværende data). Inden for hver enkelt frekvensgruppe er</w:t>
      </w:r>
    </w:p>
    <w:p w14:paraId="231CCAE0" w14:textId="77777777" w:rsidR="00DA2320" w:rsidRDefault="00DA2320" w:rsidP="00DA2320">
      <w:pPr>
        <w:rPr>
          <w:szCs w:val="22"/>
          <w:u w:val="single"/>
        </w:rPr>
      </w:pPr>
    </w:p>
    <w:p w14:paraId="229FA967" w14:textId="77777777" w:rsidR="00DA2320" w:rsidRPr="00D9033F" w:rsidRDefault="00DA2320" w:rsidP="00DA2320">
      <w:pPr>
        <w:keepNext/>
        <w:ind w:left="851" w:hanging="851"/>
        <w:rPr>
          <w:i/>
          <w:iCs/>
        </w:rPr>
      </w:pPr>
      <w:r w:rsidRPr="00BF3CBE">
        <w:rPr>
          <w:i/>
          <w:iCs/>
        </w:rPr>
        <w:t xml:space="preserve">Tabel 2 </w:t>
      </w:r>
      <w:r>
        <w:rPr>
          <w:i/>
          <w:iCs/>
        </w:rPr>
        <w:tab/>
      </w:r>
      <w:r>
        <w:rPr>
          <w:i/>
          <w:iCs/>
        </w:rPr>
        <w:tab/>
      </w:r>
      <w:r w:rsidRPr="00BF3CBE">
        <w:rPr>
          <w:i/>
          <w:iCs/>
        </w:rPr>
        <w:t>Oversigt over bivirkninger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2976"/>
        <w:gridCol w:w="6085"/>
      </w:tblGrid>
      <w:tr w:rsidR="00DA2320" w14:paraId="6B7674C0" w14:textId="77777777" w:rsidTr="00490593">
        <w:trPr>
          <w:cantSplit/>
          <w:trHeight w:val="506"/>
          <w:tblHeader/>
        </w:trPr>
        <w:tc>
          <w:tcPr>
            <w:tcW w:w="2976" w:type="dxa"/>
            <w:tcBorders>
              <w:right w:val="nil"/>
            </w:tcBorders>
          </w:tcPr>
          <w:p w14:paraId="62328678" w14:textId="77777777" w:rsidR="00DA2320" w:rsidRPr="00D9033F" w:rsidRDefault="00DA2320" w:rsidP="00490593">
            <w:pPr>
              <w:ind w:left="107"/>
              <w:rPr>
                <w:b/>
              </w:rPr>
            </w:pPr>
            <w:r w:rsidRPr="00D24876">
              <w:rPr>
                <w:b/>
              </w:rPr>
              <w:t>Systemorganklasse</w:t>
            </w:r>
          </w:p>
        </w:tc>
        <w:tc>
          <w:tcPr>
            <w:tcW w:w="6085" w:type="dxa"/>
            <w:tcBorders>
              <w:left w:val="nil"/>
            </w:tcBorders>
          </w:tcPr>
          <w:p w14:paraId="475D9052" w14:textId="77777777" w:rsidR="00DA2320" w:rsidRPr="00D9033F" w:rsidRDefault="00DA2320" w:rsidP="00490593">
            <w:pPr>
              <w:ind w:left="130"/>
              <w:rPr>
                <w:b/>
              </w:rPr>
            </w:pPr>
            <w:r w:rsidRPr="00D24876">
              <w:rPr>
                <w:b/>
              </w:rPr>
              <w:t>Hyppighed: bivirkning</w:t>
            </w:r>
          </w:p>
        </w:tc>
      </w:tr>
      <w:tr w:rsidR="00DA2320" w:rsidRPr="007D631B" w14:paraId="03D43CA8" w14:textId="77777777" w:rsidTr="00490593">
        <w:trPr>
          <w:cantSplit/>
          <w:trHeight w:val="678"/>
        </w:trPr>
        <w:tc>
          <w:tcPr>
            <w:tcW w:w="2976" w:type="dxa"/>
            <w:tcBorders>
              <w:right w:val="nil"/>
            </w:tcBorders>
          </w:tcPr>
          <w:p w14:paraId="3A69D739" w14:textId="77777777" w:rsidR="00DA2320" w:rsidRPr="000E77C8" w:rsidRDefault="00DA2320" w:rsidP="00490593">
            <w:pPr>
              <w:ind w:left="107"/>
              <w:rPr>
                <w:sz w:val="20"/>
              </w:rPr>
            </w:pPr>
            <w:r w:rsidRPr="000E77C8">
              <w:rPr>
                <w:sz w:val="20"/>
              </w:rPr>
              <w:t>Infektioner og parasitære</w:t>
            </w:r>
          </w:p>
          <w:p w14:paraId="097267B9" w14:textId="77777777" w:rsidR="00DA2320" w:rsidRPr="000E77C8" w:rsidRDefault="00DA2320" w:rsidP="00490593">
            <w:pPr>
              <w:ind w:left="107"/>
              <w:rPr>
                <w:sz w:val="20"/>
              </w:rPr>
            </w:pPr>
            <w:r w:rsidRPr="000E77C8">
              <w:rPr>
                <w:sz w:val="20"/>
              </w:rPr>
              <w:t>sygdomme</w:t>
            </w:r>
          </w:p>
        </w:tc>
        <w:tc>
          <w:tcPr>
            <w:tcW w:w="6085" w:type="dxa"/>
            <w:tcBorders>
              <w:left w:val="nil"/>
            </w:tcBorders>
          </w:tcPr>
          <w:p w14:paraId="0501D8A9" w14:textId="77777777" w:rsidR="00DA2320" w:rsidRPr="000E77C8" w:rsidRDefault="00DA2320" w:rsidP="00490593">
            <w:pPr>
              <w:ind w:left="1547" w:hanging="1417"/>
              <w:rPr>
                <w:sz w:val="20"/>
              </w:rPr>
            </w:pPr>
            <w:r w:rsidRPr="000E77C8">
              <w:rPr>
                <w:sz w:val="20"/>
              </w:rPr>
              <w:t>Almindelig:</w:t>
            </w:r>
            <w:r w:rsidRPr="000E77C8">
              <w:rPr>
                <w:sz w:val="20"/>
              </w:rPr>
              <w:tab/>
              <w:t>Øvre luftvejsinfektion, nasopharyngitis, sinusitis</w:t>
            </w:r>
          </w:p>
          <w:p w14:paraId="32E18491" w14:textId="77777777" w:rsidR="00DA2320" w:rsidRPr="000E77C8" w:rsidRDefault="00DA2320" w:rsidP="00490593">
            <w:pPr>
              <w:tabs>
                <w:tab w:val="left" w:pos="1547"/>
              </w:tabs>
              <w:ind w:left="1547" w:hanging="1417"/>
              <w:rPr>
                <w:sz w:val="20"/>
              </w:rPr>
            </w:pPr>
          </w:p>
          <w:p w14:paraId="10A778DC" w14:textId="77777777" w:rsidR="00DA2320" w:rsidRPr="000E77C8" w:rsidRDefault="00DA2320" w:rsidP="00490593">
            <w:pPr>
              <w:tabs>
                <w:tab w:val="left" w:pos="1547"/>
              </w:tabs>
              <w:ind w:left="1547" w:hanging="1417"/>
              <w:rPr>
                <w:sz w:val="20"/>
              </w:rPr>
            </w:pPr>
            <w:r w:rsidRPr="000E77C8">
              <w:rPr>
                <w:sz w:val="20"/>
              </w:rPr>
              <w:t>Ikke almindelig:</w:t>
            </w:r>
            <w:r w:rsidRPr="000E77C8">
              <w:rPr>
                <w:sz w:val="20"/>
              </w:rPr>
              <w:tab/>
              <w:t>Cellulitis, tandinfektioner, herpes zoster, infektion i de nedre luftveje, virusinfektion i de øvre luftveje, vulvovaginal mykotisk infektion</w:t>
            </w:r>
          </w:p>
        </w:tc>
      </w:tr>
      <w:tr w:rsidR="00DA2320" w:rsidRPr="00FE0F3D" w14:paraId="0DE4EC14" w14:textId="77777777" w:rsidTr="00490593">
        <w:trPr>
          <w:cantSplit/>
          <w:trHeight w:val="54"/>
        </w:trPr>
        <w:tc>
          <w:tcPr>
            <w:tcW w:w="2976" w:type="dxa"/>
            <w:tcBorders>
              <w:right w:val="nil"/>
            </w:tcBorders>
          </w:tcPr>
          <w:p w14:paraId="0027BD5F" w14:textId="77777777" w:rsidR="00DA2320" w:rsidRPr="000E77C8" w:rsidRDefault="00DA2320" w:rsidP="00490593">
            <w:pPr>
              <w:ind w:left="107"/>
              <w:rPr>
                <w:sz w:val="20"/>
              </w:rPr>
            </w:pPr>
            <w:r w:rsidRPr="000E77C8">
              <w:rPr>
                <w:sz w:val="20"/>
              </w:rPr>
              <w:t>Immunsystemet</w:t>
            </w:r>
          </w:p>
        </w:tc>
        <w:tc>
          <w:tcPr>
            <w:tcW w:w="6085" w:type="dxa"/>
            <w:tcBorders>
              <w:left w:val="nil"/>
            </w:tcBorders>
          </w:tcPr>
          <w:p w14:paraId="0F988BCE" w14:textId="77777777" w:rsidR="00DA2320" w:rsidRPr="000E77C8" w:rsidRDefault="00DA2320" w:rsidP="00490593">
            <w:pPr>
              <w:tabs>
                <w:tab w:val="left" w:pos="1547"/>
              </w:tabs>
              <w:ind w:left="1547" w:hanging="1417"/>
              <w:rPr>
                <w:sz w:val="20"/>
              </w:rPr>
            </w:pPr>
            <w:r w:rsidRPr="000E77C8">
              <w:rPr>
                <w:sz w:val="20"/>
              </w:rPr>
              <w:t>Ikke almindelig:</w:t>
            </w:r>
            <w:r w:rsidRPr="000E77C8">
              <w:rPr>
                <w:sz w:val="20"/>
              </w:rPr>
              <w:tab/>
              <w:t>Overfølsomhedsreaktioner (herunder udslæt,</w:t>
            </w:r>
          </w:p>
          <w:p w14:paraId="6A380A58" w14:textId="77777777" w:rsidR="00DA2320" w:rsidRPr="000E77C8" w:rsidRDefault="00DA2320" w:rsidP="00490593">
            <w:pPr>
              <w:tabs>
                <w:tab w:val="left" w:pos="1547"/>
              </w:tabs>
              <w:ind w:left="1547" w:hanging="1417"/>
              <w:rPr>
                <w:sz w:val="20"/>
              </w:rPr>
            </w:pPr>
            <w:r w:rsidRPr="000E77C8">
              <w:rPr>
                <w:sz w:val="20"/>
              </w:rPr>
              <w:t xml:space="preserve">                             urticaria)</w:t>
            </w:r>
          </w:p>
          <w:p w14:paraId="02F1B622" w14:textId="77777777" w:rsidR="00DA2320" w:rsidRPr="000E77C8" w:rsidRDefault="00DA2320" w:rsidP="00490593">
            <w:pPr>
              <w:tabs>
                <w:tab w:val="left" w:pos="1547"/>
              </w:tabs>
              <w:ind w:left="1547" w:hanging="1417"/>
              <w:rPr>
                <w:sz w:val="20"/>
              </w:rPr>
            </w:pPr>
            <w:r w:rsidRPr="000E77C8">
              <w:rPr>
                <w:sz w:val="20"/>
              </w:rPr>
              <w:t>Sjælden:</w:t>
            </w:r>
            <w:r w:rsidRPr="000E77C8">
              <w:rPr>
                <w:sz w:val="20"/>
              </w:rPr>
              <w:tab/>
              <w:t>Alvorlige overfølsomhedsreaktioner (herunder anafylaksi,</w:t>
            </w:r>
            <w:r>
              <w:rPr>
                <w:sz w:val="20"/>
              </w:rPr>
              <w:t xml:space="preserve"> </w:t>
            </w:r>
            <w:r w:rsidRPr="000E77C8">
              <w:rPr>
                <w:sz w:val="20"/>
              </w:rPr>
              <w:t>angioødem)</w:t>
            </w:r>
          </w:p>
        </w:tc>
      </w:tr>
      <w:tr w:rsidR="00DA2320" w14:paraId="02734B20" w14:textId="77777777" w:rsidTr="00490593">
        <w:trPr>
          <w:cantSplit/>
          <w:trHeight w:val="192"/>
        </w:trPr>
        <w:tc>
          <w:tcPr>
            <w:tcW w:w="2976" w:type="dxa"/>
            <w:tcBorders>
              <w:right w:val="nil"/>
            </w:tcBorders>
          </w:tcPr>
          <w:p w14:paraId="224177D0" w14:textId="77777777" w:rsidR="00DA2320" w:rsidRPr="000E77C8" w:rsidRDefault="00DA2320" w:rsidP="00490593">
            <w:pPr>
              <w:ind w:left="107"/>
              <w:rPr>
                <w:sz w:val="20"/>
              </w:rPr>
            </w:pPr>
            <w:r w:rsidRPr="007234D4">
              <w:rPr>
                <w:sz w:val="20"/>
              </w:rPr>
              <w:t>Psykiske forstyrrelser</w:t>
            </w:r>
          </w:p>
        </w:tc>
        <w:tc>
          <w:tcPr>
            <w:tcW w:w="6085" w:type="dxa"/>
            <w:tcBorders>
              <w:left w:val="nil"/>
            </w:tcBorders>
          </w:tcPr>
          <w:p w14:paraId="449E280D" w14:textId="77777777" w:rsidR="00DA2320" w:rsidRPr="000E77C8" w:rsidRDefault="00DA2320" w:rsidP="00490593">
            <w:pPr>
              <w:tabs>
                <w:tab w:val="left" w:pos="1547"/>
              </w:tabs>
              <w:ind w:left="130"/>
              <w:rPr>
                <w:sz w:val="20"/>
              </w:rPr>
            </w:pPr>
            <w:r>
              <w:rPr>
                <w:sz w:val="20"/>
              </w:rPr>
              <w:t>Ikke almindelig</w:t>
            </w:r>
            <w:r w:rsidRPr="000E77C8">
              <w:rPr>
                <w:sz w:val="20"/>
              </w:rPr>
              <w:t>:</w:t>
            </w:r>
            <w:r w:rsidRPr="000E77C8">
              <w:rPr>
                <w:sz w:val="20"/>
              </w:rPr>
              <w:tab/>
            </w:r>
            <w:r>
              <w:rPr>
                <w:sz w:val="20"/>
              </w:rPr>
              <w:t>Depression</w:t>
            </w:r>
          </w:p>
        </w:tc>
      </w:tr>
      <w:tr w:rsidR="00DA2320" w:rsidRPr="00270C7B" w14:paraId="21CAC011" w14:textId="77777777" w:rsidTr="00490593">
        <w:trPr>
          <w:cantSplit/>
          <w:trHeight w:val="273"/>
        </w:trPr>
        <w:tc>
          <w:tcPr>
            <w:tcW w:w="2976" w:type="dxa"/>
            <w:tcBorders>
              <w:right w:val="nil"/>
            </w:tcBorders>
          </w:tcPr>
          <w:p w14:paraId="1C15BA48" w14:textId="77777777" w:rsidR="00DA2320" w:rsidRPr="000E77C8" w:rsidRDefault="00DA2320" w:rsidP="00490593">
            <w:pPr>
              <w:ind w:left="107"/>
              <w:rPr>
                <w:sz w:val="20"/>
              </w:rPr>
            </w:pPr>
            <w:r w:rsidRPr="007234D4">
              <w:rPr>
                <w:sz w:val="20"/>
              </w:rPr>
              <w:t>Nervesystemet</w:t>
            </w:r>
          </w:p>
        </w:tc>
        <w:tc>
          <w:tcPr>
            <w:tcW w:w="6085" w:type="dxa"/>
            <w:tcBorders>
              <w:left w:val="nil"/>
            </w:tcBorders>
          </w:tcPr>
          <w:p w14:paraId="089823B8" w14:textId="77777777" w:rsidR="00DA2320" w:rsidRPr="000E77C8" w:rsidRDefault="00DA2320" w:rsidP="00490593">
            <w:pPr>
              <w:tabs>
                <w:tab w:val="left" w:pos="1547"/>
              </w:tabs>
              <w:ind w:left="130"/>
              <w:rPr>
                <w:sz w:val="20"/>
              </w:rPr>
            </w:pPr>
            <w:r w:rsidRPr="000E77C8">
              <w:rPr>
                <w:sz w:val="20"/>
              </w:rPr>
              <w:t>Almindelig:</w:t>
            </w:r>
            <w:r w:rsidRPr="000E77C8">
              <w:rPr>
                <w:sz w:val="20"/>
              </w:rPr>
              <w:tab/>
            </w:r>
            <w:r w:rsidRPr="00270C7B">
              <w:rPr>
                <w:sz w:val="20"/>
              </w:rPr>
              <w:t>Svimmelhed, hovedpine</w:t>
            </w:r>
          </w:p>
          <w:p w14:paraId="4F9EFFDE" w14:textId="77777777" w:rsidR="00DA2320" w:rsidRPr="000E77C8" w:rsidRDefault="00DA2320" w:rsidP="00490593">
            <w:pPr>
              <w:tabs>
                <w:tab w:val="left" w:pos="1547"/>
              </w:tabs>
              <w:ind w:left="130"/>
              <w:rPr>
                <w:sz w:val="20"/>
              </w:rPr>
            </w:pPr>
            <w:r w:rsidRPr="000E77C8">
              <w:rPr>
                <w:sz w:val="20"/>
              </w:rPr>
              <w:t>Ikke almindelig:</w:t>
            </w:r>
            <w:r w:rsidRPr="000E77C8">
              <w:rPr>
                <w:sz w:val="20"/>
              </w:rPr>
              <w:tab/>
            </w:r>
            <w:r w:rsidRPr="00270C7B">
              <w:rPr>
                <w:sz w:val="20"/>
              </w:rPr>
              <w:t>Facialisparese</w:t>
            </w:r>
          </w:p>
        </w:tc>
      </w:tr>
      <w:tr w:rsidR="00DA2320" w:rsidRPr="00725BB1" w14:paraId="4C6F2C83" w14:textId="77777777" w:rsidTr="00490593">
        <w:trPr>
          <w:cantSplit/>
          <w:trHeight w:val="1012"/>
        </w:trPr>
        <w:tc>
          <w:tcPr>
            <w:tcW w:w="2976" w:type="dxa"/>
            <w:tcBorders>
              <w:right w:val="nil"/>
            </w:tcBorders>
          </w:tcPr>
          <w:p w14:paraId="7A370C89" w14:textId="77777777" w:rsidR="00DA2320" w:rsidRPr="00270C7B" w:rsidRDefault="00DA2320" w:rsidP="00490593">
            <w:pPr>
              <w:ind w:left="107"/>
              <w:rPr>
                <w:sz w:val="20"/>
                <w:lang w:val="en-US"/>
              </w:rPr>
            </w:pPr>
            <w:r w:rsidRPr="00270C7B">
              <w:rPr>
                <w:sz w:val="20"/>
                <w:lang w:val="en-US"/>
              </w:rPr>
              <w:t>Luftveje, thorax og</w:t>
            </w:r>
          </w:p>
          <w:p w14:paraId="2CE8E519" w14:textId="77777777" w:rsidR="00DA2320" w:rsidRPr="000E77C8" w:rsidRDefault="00DA2320" w:rsidP="00490593">
            <w:pPr>
              <w:ind w:left="107"/>
              <w:rPr>
                <w:sz w:val="20"/>
                <w:lang w:val="en-US"/>
              </w:rPr>
            </w:pPr>
            <w:r w:rsidRPr="00270C7B">
              <w:rPr>
                <w:sz w:val="20"/>
                <w:lang w:val="en-US"/>
              </w:rPr>
              <w:t>mediastinum</w:t>
            </w:r>
          </w:p>
        </w:tc>
        <w:tc>
          <w:tcPr>
            <w:tcW w:w="6085" w:type="dxa"/>
            <w:tcBorders>
              <w:left w:val="nil"/>
            </w:tcBorders>
          </w:tcPr>
          <w:p w14:paraId="7DA9B756" w14:textId="77777777" w:rsidR="00DA2320" w:rsidRPr="000E77C8" w:rsidRDefault="00DA2320" w:rsidP="00490593">
            <w:pPr>
              <w:tabs>
                <w:tab w:val="left" w:pos="1547"/>
              </w:tabs>
              <w:ind w:left="130"/>
              <w:rPr>
                <w:sz w:val="20"/>
              </w:rPr>
            </w:pPr>
            <w:r w:rsidRPr="000E77C8">
              <w:rPr>
                <w:sz w:val="20"/>
              </w:rPr>
              <w:t>Almindelig:</w:t>
            </w:r>
            <w:r w:rsidRPr="000E77C8">
              <w:rPr>
                <w:sz w:val="20"/>
              </w:rPr>
              <w:tab/>
            </w:r>
            <w:r w:rsidRPr="00725BB1">
              <w:rPr>
                <w:sz w:val="20"/>
              </w:rPr>
              <w:t>Orofaryngeale smerter</w:t>
            </w:r>
          </w:p>
          <w:p w14:paraId="72EB547A" w14:textId="77777777" w:rsidR="00DA2320" w:rsidRDefault="00DA2320" w:rsidP="00490593">
            <w:pPr>
              <w:tabs>
                <w:tab w:val="left" w:pos="1547"/>
              </w:tabs>
              <w:ind w:left="130"/>
              <w:rPr>
                <w:sz w:val="20"/>
              </w:rPr>
            </w:pPr>
            <w:r w:rsidRPr="000E77C8">
              <w:rPr>
                <w:sz w:val="20"/>
              </w:rPr>
              <w:t>Ikke almindelig:</w:t>
            </w:r>
            <w:r w:rsidRPr="000E77C8">
              <w:rPr>
                <w:sz w:val="20"/>
              </w:rPr>
              <w:tab/>
            </w:r>
            <w:r w:rsidRPr="00725BB1">
              <w:rPr>
                <w:sz w:val="20"/>
              </w:rPr>
              <w:t xml:space="preserve">Tilstoppet næse </w:t>
            </w:r>
          </w:p>
          <w:p w14:paraId="4914BE70" w14:textId="77777777" w:rsidR="00DA2320" w:rsidRPr="000E77C8" w:rsidRDefault="00DA2320" w:rsidP="00490593">
            <w:pPr>
              <w:tabs>
                <w:tab w:val="left" w:pos="1547"/>
              </w:tabs>
              <w:ind w:left="130"/>
              <w:rPr>
                <w:sz w:val="20"/>
              </w:rPr>
            </w:pPr>
            <w:r w:rsidRPr="000E77C8">
              <w:rPr>
                <w:sz w:val="20"/>
              </w:rPr>
              <w:t>Sjælden:</w:t>
            </w:r>
            <w:r w:rsidRPr="000E77C8">
              <w:rPr>
                <w:sz w:val="20"/>
              </w:rPr>
              <w:tab/>
              <w:t>Allergisk alveolitis, eosinofil pneumoni</w:t>
            </w:r>
          </w:p>
          <w:p w14:paraId="3BDA9ABE" w14:textId="77777777" w:rsidR="00DA2320" w:rsidRPr="000E77C8" w:rsidRDefault="00DA2320" w:rsidP="00490593">
            <w:pPr>
              <w:tabs>
                <w:tab w:val="left" w:pos="1547"/>
              </w:tabs>
              <w:ind w:left="130"/>
              <w:rPr>
                <w:sz w:val="20"/>
              </w:rPr>
            </w:pPr>
            <w:r w:rsidRPr="000E77C8">
              <w:rPr>
                <w:sz w:val="20"/>
              </w:rPr>
              <w:t>Meget sjælden:</w:t>
            </w:r>
            <w:r w:rsidRPr="000E77C8">
              <w:rPr>
                <w:sz w:val="20"/>
              </w:rPr>
              <w:tab/>
              <w:t>Organiserende pneumoni*</w:t>
            </w:r>
          </w:p>
        </w:tc>
      </w:tr>
      <w:tr w:rsidR="00DA2320" w14:paraId="306B6A05" w14:textId="77777777" w:rsidTr="00490593">
        <w:trPr>
          <w:cantSplit/>
          <w:trHeight w:val="103"/>
        </w:trPr>
        <w:tc>
          <w:tcPr>
            <w:tcW w:w="2976" w:type="dxa"/>
            <w:tcBorders>
              <w:right w:val="nil"/>
            </w:tcBorders>
          </w:tcPr>
          <w:p w14:paraId="600B6DFC" w14:textId="77777777" w:rsidR="00DA2320" w:rsidRPr="000E77C8" w:rsidRDefault="00DA2320" w:rsidP="00490593">
            <w:pPr>
              <w:ind w:left="107"/>
              <w:rPr>
                <w:sz w:val="20"/>
              </w:rPr>
            </w:pPr>
            <w:r w:rsidRPr="00B86C96">
              <w:rPr>
                <w:sz w:val="20"/>
              </w:rPr>
              <w:t>Mave-tarm-kanalen</w:t>
            </w:r>
          </w:p>
        </w:tc>
        <w:tc>
          <w:tcPr>
            <w:tcW w:w="6085" w:type="dxa"/>
            <w:tcBorders>
              <w:left w:val="nil"/>
            </w:tcBorders>
          </w:tcPr>
          <w:p w14:paraId="318758EE" w14:textId="77777777" w:rsidR="00DA2320" w:rsidRPr="000E77C8" w:rsidRDefault="00DA2320" w:rsidP="00490593">
            <w:pPr>
              <w:tabs>
                <w:tab w:val="left" w:pos="1547"/>
              </w:tabs>
              <w:ind w:left="130"/>
              <w:rPr>
                <w:sz w:val="20"/>
              </w:rPr>
            </w:pPr>
            <w:r>
              <w:rPr>
                <w:sz w:val="20"/>
              </w:rPr>
              <w:t>Almindelig</w:t>
            </w:r>
            <w:r w:rsidRPr="000E77C8">
              <w:rPr>
                <w:sz w:val="20"/>
              </w:rPr>
              <w:t>:</w:t>
            </w:r>
            <w:r w:rsidRPr="000E77C8">
              <w:rPr>
                <w:sz w:val="20"/>
              </w:rPr>
              <w:tab/>
            </w:r>
            <w:r w:rsidRPr="00B86C96">
              <w:rPr>
                <w:sz w:val="20"/>
              </w:rPr>
              <w:t>Diarré, kvalme, opkastning</w:t>
            </w:r>
          </w:p>
        </w:tc>
      </w:tr>
      <w:tr w:rsidR="00DA2320" w:rsidRPr="007640EA" w14:paraId="5B8A963A" w14:textId="77777777" w:rsidTr="00490593">
        <w:trPr>
          <w:cantSplit/>
          <w:trHeight w:val="262"/>
        </w:trPr>
        <w:tc>
          <w:tcPr>
            <w:tcW w:w="2976" w:type="dxa"/>
            <w:tcBorders>
              <w:right w:val="nil"/>
            </w:tcBorders>
          </w:tcPr>
          <w:p w14:paraId="23CF0734" w14:textId="77777777" w:rsidR="00DA2320" w:rsidRPr="000E77C8" w:rsidRDefault="00DA2320" w:rsidP="00490593">
            <w:pPr>
              <w:ind w:left="107"/>
              <w:rPr>
                <w:sz w:val="20"/>
                <w:lang w:val="en-US"/>
              </w:rPr>
            </w:pPr>
            <w:r w:rsidRPr="00B86C96">
              <w:rPr>
                <w:sz w:val="20"/>
                <w:lang w:val="en-US"/>
              </w:rPr>
              <w:t>Hud og subkutane væv</w:t>
            </w:r>
          </w:p>
        </w:tc>
        <w:tc>
          <w:tcPr>
            <w:tcW w:w="6085" w:type="dxa"/>
            <w:tcBorders>
              <w:left w:val="nil"/>
            </w:tcBorders>
          </w:tcPr>
          <w:p w14:paraId="58541102" w14:textId="77777777" w:rsidR="00DA2320" w:rsidRPr="000E77C8" w:rsidRDefault="00DA2320" w:rsidP="00490593">
            <w:pPr>
              <w:tabs>
                <w:tab w:val="left" w:pos="1547"/>
              </w:tabs>
              <w:ind w:left="130"/>
              <w:rPr>
                <w:sz w:val="20"/>
              </w:rPr>
            </w:pPr>
            <w:r w:rsidRPr="000E77C8">
              <w:rPr>
                <w:sz w:val="20"/>
              </w:rPr>
              <w:t>Almindelig:</w:t>
            </w:r>
            <w:r w:rsidRPr="000E77C8">
              <w:rPr>
                <w:sz w:val="20"/>
              </w:rPr>
              <w:tab/>
            </w:r>
            <w:r w:rsidRPr="00612BF3">
              <w:rPr>
                <w:sz w:val="20"/>
              </w:rPr>
              <w:t>Pruritus</w:t>
            </w:r>
          </w:p>
          <w:p w14:paraId="2C1D5FA1" w14:textId="77777777" w:rsidR="00DA2320" w:rsidRDefault="00DA2320" w:rsidP="00490593">
            <w:pPr>
              <w:tabs>
                <w:tab w:val="left" w:pos="1547"/>
              </w:tabs>
              <w:ind w:left="130"/>
              <w:rPr>
                <w:sz w:val="20"/>
              </w:rPr>
            </w:pPr>
            <w:r w:rsidRPr="000E77C8">
              <w:rPr>
                <w:sz w:val="20"/>
              </w:rPr>
              <w:t>Ikke almindelig:</w:t>
            </w:r>
            <w:r w:rsidRPr="000E77C8">
              <w:rPr>
                <w:sz w:val="20"/>
              </w:rPr>
              <w:tab/>
            </w:r>
            <w:r w:rsidRPr="00612BF3">
              <w:rPr>
                <w:sz w:val="20"/>
              </w:rPr>
              <w:t xml:space="preserve">Pustuløs psoriasis, hudeksfoliation, acne </w:t>
            </w:r>
          </w:p>
          <w:p w14:paraId="7DEA7E86" w14:textId="77777777" w:rsidR="00DA2320" w:rsidRPr="000E77C8" w:rsidRDefault="00DA2320" w:rsidP="00490593">
            <w:pPr>
              <w:tabs>
                <w:tab w:val="left" w:pos="1547"/>
              </w:tabs>
              <w:ind w:left="130"/>
              <w:rPr>
                <w:sz w:val="20"/>
              </w:rPr>
            </w:pPr>
            <w:r w:rsidRPr="000E77C8">
              <w:rPr>
                <w:sz w:val="20"/>
              </w:rPr>
              <w:t>Sjælden:</w:t>
            </w:r>
            <w:r w:rsidRPr="000E77C8">
              <w:rPr>
                <w:sz w:val="20"/>
              </w:rPr>
              <w:tab/>
            </w:r>
            <w:r w:rsidRPr="00612BF3">
              <w:rPr>
                <w:sz w:val="20"/>
              </w:rPr>
              <w:t>Eksfoliativ dermatitis, allergisk vaskulitis</w:t>
            </w:r>
          </w:p>
          <w:p w14:paraId="2804CF1F" w14:textId="77777777" w:rsidR="00DA2320" w:rsidRPr="000E77C8" w:rsidRDefault="00DA2320" w:rsidP="00490593">
            <w:pPr>
              <w:keepNext/>
              <w:keepLines/>
              <w:tabs>
                <w:tab w:val="left" w:pos="1547"/>
              </w:tabs>
              <w:ind w:left="130"/>
              <w:rPr>
                <w:sz w:val="20"/>
              </w:rPr>
            </w:pPr>
            <w:r w:rsidRPr="000E77C8">
              <w:rPr>
                <w:sz w:val="20"/>
              </w:rPr>
              <w:t>Meget sjælden:</w:t>
            </w:r>
            <w:r w:rsidRPr="000E77C8">
              <w:rPr>
                <w:sz w:val="20"/>
              </w:rPr>
              <w:tab/>
            </w:r>
            <w:r w:rsidRPr="009B2B71">
              <w:rPr>
                <w:sz w:val="20"/>
              </w:rPr>
              <w:t>Bulløs pemphigoid, kutan lupus erythematosus</w:t>
            </w:r>
          </w:p>
        </w:tc>
      </w:tr>
      <w:tr w:rsidR="00DA2320" w:rsidRPr="00CC763D" w14:paraId="58E71FC5" w14:textId="77777777" w:rsidTr="00490593">
        <w:trPr>
          <w:cantSplit/>
          <w:trHeight w:val="499"/>
        </w:trPr>
        <w:tc>
          <w:tcPr>
            <w:tcW w:w="2976" w:type="dxa"/>
            <w:tcBorders>
              <w:right w:val="nil"/>
            </w:tcBorders>
          </w:tcPr>
          <w:p w14:paraId="6EB21139" w14:textId="77777777" w:rsidR="00DA2320" w:rsidRPr="000E77C8" w:rsidRDefault="00DA2320" w:rsidP="00490593">
            <w:pPr>
              <w:ind w:left="107"/>
              <w:rPr>
                <w:sz w:val="20"/>
              </w:rPr>
            </w:pPr>
            <w:r w:rsidRPr="000E77C8">
              <w:rPr>
                <w:sz w:val="20"/>
              </w:rPr>
              <w:t>Knogler, led, muskler og</w:t>
            </w:r>
          </w:p>
          <w:p w14:paraId="404BB5F6" w14:textId="77777777" w:rsidR="00DA2320" w:rsidRPr="000E77C8" w:rsidRDefault="00DA2320" w:rsidP="00490593">
            <w:pPr>
              <w:ind w:left="107"/>
              <w:rPr>
                <w:sz w:val="20"/>
              </w:rPr>
            </w:pPr>
            <w:r w:rsidRPr="000E77C8">
              <w:rPr>
                <w:sz w:val="20"/>
              </w:rPr>
              <w:t>bindevæv</w:t>
            </w:r>
          </w:p>
        </w:tc>
        <w:tc>
          <w:tcPr>
            <w:tcW w:w="6085" w:type="dxa"/>
            <w:tcBorders>
              <w:left w:val="nil"/>
            </w:tcBorders>
          </w:tcPr>
          <w:p w14:paraId="33907AC1" w14:textId="77777777" w:rsidR="00DA2320" w:rsidRPr="000E77C8" w:rsidRDefault="00DA2320" w:rsidP="00490593">
            <w:pPr>
              <w:tabs>
                <w:tab w:val="left" w:pos="1547"/>
              </w:tabs>
              <w:ind w:left="130"/>
              <w:rPr>
                <w:sz w:val="20"/>
              </w:rPr>
            </w:pPr>
            <w:r w:rsidRPr="000E77C8">
              <w:rPr>
                <w:sz w:val="20"/>
              </w:rPr>
              <w:t>Almindelig:</w:t>
            </w:r>
            <w:r w:rsidRPr="000E77C8">
              <w:rPr>
                <w:sz w:val="20"/>
              </w:rPr>
              <w:tab/>
              <w:t>Rygsmerter, myalgi, artralgi</w:t>
            </w:r>
          </w:p>
          <w:p w14:paraId="48C21687" w14:textId="77777777" w:rsidR="00DA2320" w:rsidRPr="000E77C8" w:rsidRDefault="00DA2320" w:rsidP="00490593">
            <w:pPr>
              <w:tabs>
                <w:tab w:val="left" w:pos="1547"/>
              </w:tabs>
              <w:ind w:left="130"/>
              <w:rPr>
                <w:sz w:val="20"/>
              </w:rPr>
            </w:pPr>
            <w:r w:rsidRPr="000E77C8">
              <w:rPr>
                <w:sz w:val="20"/>
              </w:rPr>
              <w:t>Meget sjælden:</w:t>
            </w:r>
            <w:r w:rsidRPr="000E77C8">
              <w:rPr>
                <w:sz w:val="20"/>
              </w:rPr>
              <w:tab/>
            </w:r>
            <w:r w:rsidRPr="00CC763D">
              <w:rPr>
                <w:sz w:val="20"/>
              </w:rPr>
              <w:t>Lupus-lignende syndrom</w:t>
            </w:r>
          </w:p>
        </w:tc>
      </w:tr>
      <w:tr w:rsidR="00DA2320" w:rsidRPr="009C45DB" w14:paraId="1F9509FD" w14:textId="77777777" w:rsidTr="00490593">
        <w:trPr>
          <w:cantSplit/>
          <w:trHeight w:val="453"/>
        </w:trPr>
        <w:tc>
          <w:tcPr>
            <w:tcW w:w="2976" w:type="dxa"/>
            <w:tcBorders>
              <w:right w:val="nil"/>
            </w:tcBorders>
          </w:tcPr>
          <w:p w14:paraId="35BAA388" w14:textId="77777777" w:rsidR="00DA2320" w:rsidRPr="000E77C8" w:rsidRDefault="00DA2320" w:rsidP="00490593">
            <w:pPr>
              <w:keepNext/>
              <w:keepLines/>
              <w:ind w:left="107"/>
              <w:rPr>
                <w:sz w:val="20"/>
              </w:rPr>
            </w:pPr>
            <w:r w:rsidRPr="000E77C8">
              <w:rPr>
                <w:sz w:val="20"/>
              </w:rPr>
              <w:t>Almene symptomer og</w:t>
            </w:r>
          </w:p>
          <w:p w14:paraId="54205F83" w14:textId="77777777" w:rsidR="00DA2320" w:rsidRPr="000E77C8" w:rsidRDefault="00DA2320" w:rsidP="00490593">
            <w:pPr>
              <w:keepNext/>
              <w:keepLines/>
              <w:ind w:left="107"/>
              <w:rPr>
                <w:sz w:val="20"/>
              </w:rPr>
            </w:pPr>
            <w:r w:rsidRPr="000E77C8">
              <w:rPr>
                <w:sz w:val="20"/>
              </w:rPr>
              <w:t>reaktioner på</w:t>
            </w:r>
          </w:p>
          <w:p w14:paraId="78FD0CE3" w14:textId="77777777" w:rsidR="00DA2320" w:rsidRPr="000E77C8" w:rsidRDefault="00DA2320" w:rsidP="00490593">
            <w:pPr>
              <w:keepNext/>
              <w:keepLines/>
              <w:ind w:left="107"/>
              <w:rPr>
                <w:sz w:val="20"/>
              </w:rPr>
            </w:pPr>
            <w:r w:rsidRPr="000E77C8">
              <w:rPr>
                <w:sz w:val="20"/>
              </w:rPr>
              <w:t>administrationsstedet</w:t>
            </w:r>
          </w:p>
        </w:tc>
        <w:tc>
          <w:tcPr>
            <w:tcW w:w="6085" w:type="dxa"/>
            <w:tcBorders>
              <w:left w:val="nil"/>
            </w:tcBorders>
          </w:tcPr>
          <w:p w14:paraId="1EE45AAD" w14:textId="77777777" w:rsidR="00DA2320" w:rsidRPr="00FD370E" w:rsidRDefault="00DA2320" w:rsidP="00490593">
            <w:pPr>
              <w:keepNext/>
              <w:keepLines/>
              <w:tabs>
                <w:tab w:val="left" w:pos="1547"/>
              </w:tabs>
              <w:ind w:left="130"/>
              <w:rPr>
                <w:sz w:val="20"/>
              </w:rPr>
            </w:pPr>
            <w:r w:rsidRPr="00FD370E">
              <w:rPr>
                <w:sz w:val="20"/>
              </w:rPr>
              <w:t>Almindelig:</w:t>
            </w:r>
            <w:r w:rsidRPr="00FD370E">
              <w:rPr>
                <w:sz w:val="20"/>
              </w:rPr>
              <w:tab/>
              <w:t xml:space="preserve">Træthed, erytem på injektionsstedet, smerter på </w:t>
            </w:r>
          </w:p>
          <w:p w14:paraId="39775C37" w14:textId="77777777" w:rsidR="00DA2320" w:rsidRPr="00FD370E" w:rsidRDefault="00DA2320" w:rsidP="00490593">
            <w:pPr>
              <w:keepNext/>
              <w:keepLines/>
              <w:tabs>
                <w:tab w:val="left" w:pos="1547"/>
              </w:tabs>
              <w:ind w:left="130"/>
              <w:rPr>
                <w:sz w:val="20"/>
              </w:rPr>
            </w:pPr>
            <w:r w:rsidRPr="00FD370E">
              <w:rPr>
                <w:sz w:val="20"/>
              </w:rPr>
              <w:t xml:space="preserve">                             injektionsstedet</w:t>
            </w:r>
          </w:p>
          <w:p w14:paraId="33197AC1" w14:textId="77777777" w:rsidR="00DA2320" w:rsidRPr="000E77C8" w:rsidRDefault="00DA2320" w:rsidP="00490593">
            <w:pPr>
              <w:keepNext/>
              <w:keepLines/>
              <w:tabs>
                <w:tab w:val="left" w:pos="1547"/>
              </w:tabs>
              <w:ind w:left="1547" w:hanging="1417"/>
              <w:rPr>
                <w:sz w:val="20"/>
              </w:rPr>
            </w:pPr>
            <w:r w:rsidRPr="000E77C8">
              <w:rPr>
                <w:sz w:val="20"/>
              </w:rPr>
              <w:t>Ikke almindelig:</w:t>
            </w:r>
            <w:r w:rsidRPr="000E77C8">
              <w:rPr>
                <w:sz w:val="20"/>
              </w:rPr>
              <w:tab/>
              <w:t>Reaktioner på injektionsstedet (herunder blødning,</w:t>
            </w:r>
          </w:p>
          <w:p w14:paraId="7387109B" w14:textId="77777777" w:rsidR="00DA2320" w:rsidRPr="000E77C8" w:rsidRDefault="00DA2320" w:rsidP="00490593">
            <w:pPr>
              <w:keepNext/>
              <w:keepLines/>
              <w:tabs>
                <w:tab w:val="left" w:pos="1547"/>
              </w:tabs>
              <w:ind w:left="1547" w:hanging="1417"/>
              <w:rPr>
                <w:sz w:val="20"/>
              </w:rPr>
            </w:pPr>
            <w:r w:rsidRPr="000E77C8">
              <w:rPr>
                <w:sz w:val="20"/>
              </w:rPr>
              <w:t xml:space="preserve">                         </w:t>
            </w:r>
            <w:r>
              <w:rPr>
                <w:sz w:val="20"/>
              </w:rPr>
              <w:t xml:space="preserve">   </w:t>
            </w:r>
            <w:r w:rsidRPr="000E77C8">
              <w:rPr>
                <w:sz w:val="20"/>
              </w:rPr>
              <w:t>hæmatom, induration, hævelse og pruritus), asteni</w:t>
            </w:r>
          </w:p>
        </w:tc>
      </w:tr>
    </w:tbl>
    <w:p w14:paraId="33ACF62B" w14:textId="77777777" w:rsidR="00DA2320" w:rsidRPr="009C45DB" w:rsidRDefault="00DA2320" w:rsidP="00DA2320">
      <w:pPr>
        <w:rPr>
          <w:szCs w:val="22"/>
          <w:u w:val="single"/>
        </w:rPr>
      </w:pPr>
      <w:r w:rsidRPr="000E77C8">
        <w:rPr>
          <w:sz w:val="18"/>
        </w:rPr>
        <w:t>* Se pkt. 4.4, Systemiske og respiratoriske overfølsomhedsreaktioner.</w:t>
      </w:r>
    </w:p>
    <w:p w14:paraId="0D6C9F80" w14:textId="77777777" w:rsidR="00DA2320" w:rsidRPr="009C45DB" w:rsidRDefault="00DA2320" w:rsidP="00DA2320">
      <w:pPr>
        <w:rPr>
          <w:szCs w:val="22"/>
          <w:u w:val="single"/>
        </w:rPr>
      </w:pPr>
    </w:p>
    <w:p w14:paraId="1B2F96BE" w14:textId="77777777" w:rsidR="00DA2320" w:rsidRPr="00F77943" w:rsidRDefault="00DA2320" w:rsidP="00DA2320">
      <w:pPr>
        <w:rPr>
          <w:szCs w:val="22"/>
          <w:u w:val="single"/>
        </w:rPr>
      </w:pPr>
      <w:r w:rsidRPr="00F77943">
        <w:rPr>
          <w:szCs w:val="22"/>
          <w:u w:val="single"/>
        </w:rPr>
        <w:t>Beskrivelse af udvalgte bivirkninger</w:t>
      </w:r>
    </w:p>
    <w:p w14:paraId="0BB6B511" w14:textId="77777777" w:rsidR="00DA2320" w:rsidRDefault="00DA2320" w:rsidP="00DA2320">
      <w:pPr>
        <w:rPr>
          <w:szCs w:val="22"/>
        </w:rPr>
      </w:pPr>
    </w:p>
    <w:p w14:paraId="7B4D0FEF" w14:textId="77777777" w:rsidR="00DA2320" w:rsidRPr="000E77C8" w:rsidRDefault="00DA2320" w:rsidP="00DA2320">
      <w:pPr>
        <w:rPr>
          <w:i/>
          <w:iCs/>
          <w:szCs w:val="22"/>
        </w:rPr>
      </w:pPr>
      <w:r w:rsidRPr="000E77C8">
        <w:rPr>
          <w:i/>
          <w:iCs/>
          <w:szCs w:val="22"/>
        </w:rPr>
        <w:t>Infektioner</w:t>
      </w:r>
    </w:p>
    <w:p w14:paraId="56693DF5" w14:textId="77777777" w:rsidR="00DA2320" w:rsidRPr="000E77C8" w:rsidRDefault="00DA2320" w:rsidP="00DA2320">
      <w:pPr>
        <w:rPr>
          <w:szCs w:val="22"/>
        </w:rPr>
      </w:pPr>
      <w:r w:rsidRPr="000E77C8">
        <w:rPr>
          <w:szCs w:val="22"/>
        </w:rPr>
        <w:t>I de placebokontrollerede studier af patienter med psoriasis, psoriasisartrit, Crohns sygdom og colitis</w:t>
      </w:r>
    </w:p>
    <w:p w14:paraId="1E7ABCD8" w14:textId="77777777" w:rsidR="00DA2320" w:rsidRPr="000E77C8" w:rsidRDefault="00DA2320" w:rsidP="00DA2320">
      <w:pPr>
        <w:rPr>
          <w:szCs w:val="22"/>
        </w:rPr>
      </w:pPr>
      <w:r w:rsidRPr="000E77C8">
        <w:rPr>
          <w:szCs w:val="22"/>
        </w:rPr>
        <w:t>ulcerosa var forekomsten af infektioner eller alvorlige infektioner stort set ens for de patienter, der</w:t>
      </w:r>
    </w:p>
    <w:p w14:paraId="65AB5FF7" w14:textId="77777777" w:rsidR="00DA2320" w:rsidRPr="000E77C8" w:rsidRDefault="00DA2320" w:rsidP="00DA2320">
      <w:pPr>
        <w:rPr>
          <w:szCs w:val="22"/>
        </w:rPr>
      </w:pPr>
      <w:r w:rsidRPr="000E77C8">
        <w:rPr>
          <w:szCs w:val="22"/>
        </w:rPr>
        <w:t>blev behandlet med ustekinumab, og dem, der blev behandlet med placebo. I den placebokontrollerede</w:t>
      </w:r>
    </w:p>
    <w:p w14:paraId="7A8D7B17" w14:textId="77777777" w:rsidR="00DA2320" w:rsidRPr="000E77C8" w:rsidRDefault="00DA2320" w:rsidP="00DA2320">
      <w:pPr>
        <w:rPr>
          <w:szCs w:val="22"/>
        </w:rPr>
      </w:pPr>
      <w:r w:rsidRPr="000E77C8">
        <w:rPr>
          <w:szCs w:val="22"/>
        </w:rPr>
        <w:t>periode i disse kliniske studier var forekomsten af infektioner i opfølgningsperioden 1,36 pr. patientår</w:t>
      </w:r>
    </w:p>
    <w:p w14:paraId="20B824EF" w14:textId="77777777" w:rsidR="00DA2320" w:rsidRPr="000E77C8" w:rsidRDefault="00DA2320" w:rsidP="00DA2320">
      <w:pPr>
        <w:rPr>
          <w:szCs w:val="22"/>
        </w:rPr>
      </w:pPr>
      <w:r w:rsidRPr="000E77C8">
        <w:rPr>
          <w:szCs w:val="22"/>
        </w:rPr>
        <w:t>for patienter, der blev behandlet med ustekinumab, og 1,34 hos patienter, der blev behandlet med</w:t>
      </w:r>
    </w:p>
    <w:p w14:paraId="536D96CD" w14:textId="77777777" w:rsidR="00DA2320" w:rsidRPr="000E77C8" w:rsidRDefault="00DA2320" w:rsidP="00DA2320">
      <w:pPr>
        <w:rPr>
          <w:szCs w:val="22"/>
        </w:rPr>
      </w:pPr>
      <w:r w:rsidRPr="000E77C8">
        <w:rPr>
          <w:szCs w:val="22"/>
        </w:rPr>
        <w:t>placebo. Forekomsten af alvorlige infektioner i opfølgningsperioden var 0,03 pr. patientår, der blev</w:t>
      </w:r>
    </w:p>
    <w:p w14:paraId="2E3F163C" w14:textId="77777777" w:rsidR="00DA2320" w:rsidRPr="000E77C8" w:rsidRDefault="00DA2320" w:rsidP="00DA2320">
      <w:pPr>
        <w:rPr>
          <w:szCs w:val="22"/>
        </w:rPr>
      </w:pPr>
      <w:r w:rsidRPr="000E77C8">
        <w:rPr>
          <w:szCs w:val="22"/>
        </w:rPr>
        <w:t>behandlet med ustekinumab, (30 alvorlige infektioner i 930 patientår i opfølgningsperioden) og 0,03</w:t>
      </w:r>
    </w:p>
    <w:p w14:paraId="4544B485" w14:textId="77777777" w:rsidR="00DA2320" w:rsidRPr="000E77C8" w:rsidRDefault="00DA2320" w:rsidP="00DA2320">
      <w:pPr>
        <w:rPr>
          <w:szCs w:val="22"/>
        </w:rPr>
      </w:pPr>
      <w:r w:rsidRPr="000E77C8">
        <w:rPr>
          <w:szCs w:val="22"/>
        </w:rPr>
        <w:t>hos patienter, der blev behandlet med placebo (15 alvorlige infektioner i 434 patientår i</w:t>
      </w:r>
    </w:p>
    <w:p w14:paraId="77CE190C" w14:textId="77777777" w:rsidR="00DA2320" w:rsidRPr="000E77C8" w:rsidRDefault="00DA2320" w:rsidP="00DA2320">
      <w:pPr>
        <w:rPr>
          <w:szCs w:val="22"/>
        </w:rPr>
      </w:pPr>
      <w:r w:rsidRPr="000E77C8">
        <w:rPr>
          <w:szCs w:val="22"/>
        </w:rPr>
        <w:t>opfølgningsperioden) (se pkt. 4.4).</w:t>
      </w:r>
    </w:p>
    <w:p w14:paraId="38A3CD2F" w14:textId="77777777" w:rsidR="00DA2320" w:rsidRDefault="00DA2320" w:rsidP="00DA2320">
      <w:pPr>
        <w:rPr>
          <w:szCs w:val="22"/>
        </w:rPr>
      </w:pPr>
    </w:p>
    <w:p w14:paraId="7F03463B" w14:textId="77777777" w:rsidR="00DA2320" w:rsidRPr="000E77C8" w:rsidRDefault="00DA2320" w:rsidP="00DA2320">
      <w:pPr>
        <w:rPr>
          <w:szCs w:val="22"/>
        </w:rPr>
      </w:pPr>
      <w:r w:rsidRPr="000E77C8">
        <w:rPr>
          <w:szCs w:val="22"/>
        </w:rPr>
        <w:t>I de kontrollerede og ikke-kontrollerede perioder i de kliniske studier af psoriasis, psoriasisartrit,</w:t>
      </w:r>
    </w:p>
    <w:p w14:paraId="3BAA548C" w14:textId="77777777" w:rsidR="00DA2320" w:rsidRPr="000E77C8" w:rsidRDefault="00DA2320" w:rsidP="00DA2320">
      <w:pPr>
        <w:rPr>
          <w:szCs w:val="22"/>
        </w:rPr>
      </w:pPr>
      <w:r w:rsidRPr="000E77C8">
        <w:rPr>
          <w:szCs w:val="22"/>
        </w:rPr>
        <w:t>Crohns sygdom og colitis ulcerosa, der repræsenterede eksponering i 11.581 patientår hos</w:t>
      </w:r>
    </w:p>
    <w:p w14:paraId="107A564E" w14:textId="77777777" w:rsidR="00DA2320" w:rsidRPr="000E77C8" w:rsidRDefault="00DA2320" w:rsidP="00DA2320">
      <w:pPr>
        <w:rPr>
          <w:szCs w:val="22"/>
        </w:rPr>
      </w:pPr>
      <w:r w:rsidRPr="000E77C8">
        <w:rPr>
          <w:szCs w:val="22"/>
        </w:rPr>
        <w:t>6.709 patienter, var den mediane opfølgningsperiode 1,0 år</w:t>
      </w:r>
      <w:r>
        <w:rPr>
          <w:szCs w:val="22"/>
        </w:rPr>
        <w:t>;</w:t>
      </w:r>
      <w:r w:rsidRPr="000E77C8">
        <w:rPr>
          <w:szCs w:val="22"/>
        </w:rPr>
        <w:t xml:space="preserve"> 1,1 år i psoriasissygdomsstudier, 0,6 år i</w:t>
      </w:r>
    </w:p>
    <w:p w14:paraId="404DA0D7" w14:textId="77777777" w:rsidR="00DA2320" w:rsidRPr="000E77C8" w:rsidRDefault="00DA2320" w:rsidP="00DA2320">
      <w:pPr>
        <w:rPr>
          <w:szCs w:val="22"/>
        </w:rPr>
      </w:pPr>
      <w:r w:rsidRPr="000E77C8">
        <w:rPr>
          <w:szCs w:val="22"/>
        </w:rPr>
        <w:t>studier med Crohns sygdom og 1,0 år i studier med colitis ulcerosa. Forekomsten af infektioner var</w:t>
      </w:r>
    </w:p>
    <w:p w14:paraId="7D201BEA" w14:textId="77777777" w:rsidR="00DA2320" w:rsidRPr="000E77C8" w:rsidRDefault="00DA2320" w:rsidP="00DA2320">
      <w:pPr>
        <w:rPr>
          <w:szCs w:val="22"/>
        </w:rPr>
      </w:pPr>
      <w:r w:rsidRPr="000E77C8">
        <w:rPr>
          <w:szCs w:val="22"/>
        </w:rPr>
        <w:t>0,91 pr. patientår i opfølgningsperioden for patienter, der blev behandlet med ustekinumab, og</w:t>
      </w:r>
    </w:p>
    <w:p w14:paraId="53DBC89B" w14:textId="77777777" w:rsidR="00DA2320" w:rsidRPr="000E77C8" w:rsidRDefault="00DA2320" w:rsidP="00DA2320">
      <w:pPr>
        <w:rPr>
          <w:szCs w:val="22"/>
        </w:rPr>
      </w:pPr>
      <w:r w:rsidRPr="000E77C8">
        <w:rPr>
          <w:szCs w:val="22"/>
        </w:rPr>
        <w:t>forekomsten af alvorlige infektioner var 0,02 pr. patientår i opfølgningsperioden for patienter, der blev</w:t>
      </w:r>
    </w:p>
    <w:p w14:paraId="31ABD207" w14:textId="77777777" w:rsidR="00DA2320" w:rsidRPr="000E77C8" w:rsidRDefault="00DA2320" w:rsidP="00DA2320">
      <w:pPr>
        <w:rPr>
          <w:szCs w:val="22"/>
        </w:rPr>
      </w:pPr>
      <w:r w:rsidRPr="000E77C8">
        <w:rPr>
          <w:szCs w:val="22"/>
        </w:rPr>
        <w:t>behandlet med ustekinumab (199 alvorlige infektioner i 11.581 patientår i opfølgningsperioden).</w:t>
      </w:r>
    </w:p>
    <w:p w14:paraId="27A529B7" w14:textId="77777777" w:rsidR="00DA2320" w:rsidRPr="000E77C8" w:rsidRDefault="00DA2320" w:rsidP="00DA2320">
      <w:pPr>
        <w:rPr>
          <w:szCs w:val="22"/>
        </w:rPr>
      </w:pPr>
      <w:r w:rsidRPr="000E77C8">
        <w:rPr>
          <w:szCs w:val="22"/>
        </w:rPr>
        <w:t>Rapporterede alvorlige infektioner omfattede pneumoni, anal absces, cellulitis, divertikulitis,</w:t>
      </w:r>
    </w:p>
    <w:p w14:paraId="063E1CCA" w14:textId="77777777" w:rsidR="00DA2320" w:rsidRPr="000E77C8" w:rsidRDefault="00DA2320" w:rsidP="00DA2320">
      <w:pPr>
        <w:rPr>
          <w:szCs w:val="22"/>
        </w:rPr>
      </w:pPr>
      <w:r w:rsidRPr="000E77C8">
        <w:rPr>
          <w:szCs w:val="22"/>
        </w:rPr>
        <w:t>gastroenteritis og virale infektioner.</w:t>
      </w:r>
    </w:p>
    <w:p w14:paraId="17E3138E" w14:textId="77777777" w:rsidR="00DA2320" w:rsidRDefault="00DA2320" w:rsidP="00DA2320">
      <w:pPr>
        <w:rPr>
          <w:szCs w:val="22"/>
        </w:rPr>
      </w:pPr>
    </w:p>
    <w:p w14:paraId="7D71DB77" w14:textId="77777777" w:rsidR="00DA2320" w:rsidRPr="000E77C8" w:rsidRDefault="00DA2320" w:rsidP="00DA2320">
      <w:pPr>
        <w:rPr>
          <w:szCs w:val="22"/>
        </w:rPr>
      </w:pPr>
      <w:r w:rsidRPr="000E77C8">
        <w:rPr>
          <w:szCs w:val="22"/>
        </w:rPr>
        <w:t>I kliniske studier udviklede patienter med latent tuberkulose, der samtidig blev behandlet med</w:t>
      </w:r>
    </w:p>
    <w:p w14:paraId="13FD5CDE" w14:textId="77777777" w:rsidR="00DA2320" w:rsidRPr="000E77C8" w:rsidRDefault="00DA2320" w:rsidP="00DA2320">
      <w:pPr>
        <w:rPr>
          <w:szCs w:val="22"/>
        </w:rPr>
      </w:pPr>
      <w:r w:rsidRPr="000E77C8">
        <w:rPr>
          <w:szCs w:val="22"/>
        </w:rPr>
        <w:t>isoniazid, ikke tuberkulose.</w:t>
      </w:r>
    </w:p>
    <w:p w14:paraId="79E07534" w14:textId="77777777" w:rsidR="00DA2320" w:rsidRDefault="00DA2320" w:rsidP="00DA2320">
      <w:pPr>
        <w:rPr>
          <w:szCs w:val="22"/>
        </w:rPr>
      </w:pPr>
    </w:p>
    <w:p w14:paraId="32FD53D0" w14:textId="77777777" w:rsidR="00DA2320" w:rsidRPr="000E77C8" w:rsidRDefault="00DA2320" w:rsidP="00DA2320">
      <w:pPr>
        <w:rPr>
          <w:i/>
          <w:iCs/>
          <w:szCs w:val="22"/>
        </w:rPr>
      </w:pPr>
      <w:r w:rsidRPr="000E77C8">
        <w:rPr>
          <w:i/>
          <w:iCs/>
          <w:szCs w:val="22"/>
        </w:rPr>
        <w:t>Maligniteter</w:t>
      </w:r>
    </w:p>
    <w:p w14:paraId="3B851938" w14:textId="77777777" w:rsidR="00DA2320" w:rsidRPr="000E77C8" w:rsidRDefault="00DA2320" w:rsidP="00DA2320">
      <w:pPr>
        <w:rPr>
          <w:szCs w:val="22"/>
        </w:rPr>
      </w:pPr>
      <w:r w:rsidRPr="000E77C8">
        <w:rPr>
          <w:szCs w:val="22"/>
        </w:rPr>
        <w:t>I den placebokontrollerede periode af de kliniske studier af psoriasis, psoriasisartrit, Crohns sygdom</w:t>
      </w:r>
    </w:p>
    <w:p w14:paraId="7C255E32" w14:textId="77777777" w:rsidR="00DA2320" w:rsidRPr="000E77C8" w:rsidRDefault="00DA2320" w:rsidP="00DA2320">
      <w:pPr>
        <w:rPr>
          <w:szCs w:val="22"/>
        </w:rPr>
      </w:pPr>
      <w:r w:rsidRPr="000E77C8">
        <w:rPr>
          <w:szCs w:val="22"/>
        </w:rPr>
        <w:t>og colitis ulcerosa var forekomsten af maligniteter, undtaget ikke-melanom hudkræft, 0,11 pr.</w:t>
      </w:r>
    </w:p>
    <w:p w14:paraId="409B90BC" w14:textId="77777777" w:rsidR="00DA2320" w:rsidRPr="000E77C8" w:rsidRDefault="00DA2320" w:rsidP="00DA2320">
      <w:pPr>
        <w:rPr>
          <w:szCs w:val="22"/>
        </w:rPr>
      </w:pPr>
      <w:r w:rsidRPr="000E77C8">
        <w:rPr>
          <w:szCs w:val="22"/>
        </w:rPr>
        <w:t>100 patientår i opfølgningsperioden for patienter i ustekinumab-armen (1 patient i 929 patientår i opfølgningsperioden) sammenlignet med 0,23 i placebo-armen (1 patient i 434 patientår i</w:t>
      </w:r>
    </w:p>
    <w:p w14:paraId="2B0C5DC8" w14:textId="77777777" w:rsidR="00DA2320" w:rsidRPr="000E77C8" w:rsidRDefault="00DA2320" w:rsidP="00DA2320">
      <w:pPr>
        <w:rPr>
          <w:szCs w:val="22"/>
        </w:rPr>
      </w:pPr>
      <w:r w:rsidRPr="000E77C8">
        <w:rPr>
          <w:szCs w:val="22"/>
        </w:rPr>
        <w:t>opfølgningsperioden). Forekomsten af ikke-melanom hudkræft var 0,43 pr. 100 patientår i</w:t>
      </w:r>
    </w:p>
    <w:p w14:paraId="14768133" w14:textId="77777777" w:rsidR="00DA2320" w:rsidRPr="000E77C8" w:rsidRDefault="00DA2320" w:rsidP="00DA2320">
      <w:pPr>
        <w:rPr>
          <w:szCs w:val="22"/>
        </w:rPr>
      </w:pPr>
      <w:r w:rsidRPr="000E77C8">
        <w:rPr>
          <w:szCs w:val="22"/>
        </w:rPr>
        <w:t>opfølgningsperioden for patienter i ustekinumab-armen (4 patienter i 929 patientår i</w:t>
      </w:r>
    </w:p>
    <w:p w14:paraId="21473634" w14:textId="77777777" w:rsidR="00DA2320" w:rsidRPr="000E77C8" w:rsidRDefault="00DA2320" w:rsidP="00DA2320">
      <w:pPr>
        <w:rPr>
          <w:szCs w:val="22"/>
        </w:rPr>
      </w:pPr>
      <w:r w:rsidRPr="000E77C8">
        <w:rPr>
          <w:szCs w:val="22"/>
        </w:rPr>
        <w:t>opfølgningsperioden) sammenlignet med 0,46 i placebo-armen (2 patienter i 433 patientår i</w:t>
      </w:r>
    </w:p>
    <w:p w14:paraId="43F736F7" w14:textId="77777777" w:rsidR="00DA2320" w:rsidRPr="000E77C8" w:rsidRDefault="00DA2320" w:rsidP="00DA2320">
      <w:pPr>
        <w:rPr>
          <w:szCs w:val="22"/>
        </w:rPr>
      </w:pPr>
      <w:r w:rsidRPr="000E77C8">
        <w:rPr>
          <w:szCs w:val="22"/>
        </w:rPr>
        <w:t>opfølgningsperioden).</w:t>
      </w:r>
    </w:p>
    <w:p w14:paraId="7E0485E8" w14:textId="77777777" w:rsidR="00DA2320" w:rsidRDefault="00DA2320" w:rsidP="00DA2320">
      <w:pPr>
        <w:rPr>
          <w:szCs w:val="22"/>
        </w:rPr>
      </w:pPr>
    </w:p>
    <w:p w14:paraId="0E920FDE" w14:textId="77777777" w:rsidR="00DA2320" w:rsidRPr="000E77C8" w:rsidRDefault="00DA2320" w:rsidP="00DA2320">
      <w:pPr>
        <w:rPr>
          <w:szCs w:val="22"/>
        </w:rPr>
      </w:pPr>
      <w:r w:rsidRPr="000E77C8">
        <w:rPr>
          <w:szCs w:val="22"/>
        </w:rPr>
        <w:t>I de kontrollerede og ikke-kontrollerede perioder i kliniske studier af psoriasis, psoriasisartrit, Crohns</w:t>
      </w:r>
    </w:p>
    <w:p w14:paraId="1477716C" w14:textId="77777777" w:rsidR="00DA2320" w:rsidRPr="000E77C8" w:rsidRDefault="00DA2320" w:rsidP="00DA2320">
      <w:pPr>
        <w:rPr>
          <w:szCs w:val="22"/>
        </w:rPr>
      </w:pPr>
      <w:r w:rsidRPr="000E77C8">
        <w:rPr>
          <w:szCs w:val="22"/>
        </w:rPr>
        <w:t>sygdom og colitis ulcerosa, der udgjorde 11.561 patientårs eksponering hos 6.709 patienter, var den</w:t>
      </w:r>
    </w:p>
    <w:p w14:paraId="4546F16F" w14:textId="77777777" w:rsidR="00DA2320" w:rsidRPr="000E77C8" w:rsidRDefault="00DA2320" w:rsidP="00DA2320">
      <w:pPr>
        <w:rPr>
          <w:szCs w:val="22"/>
          <w:lang w:val="nn-NO"/>
        </w:rPr>
      </w:pPr>
      <w:r w:rsidRPr="000E77C8">
        <w:rPr>
          <w:szCs w:val="22"/>
          <w:lang w:val="nn-NO"/>
        </w:rPr>
        <w:t>mediane opfølgningsperiode 1,0 år – 1,1 år i psoriasissygdomsstudier, 0,6 år i studier med Crohns</w:t>
      </w:r>
    </w:p>
    <w:p w14:paraId="4DA907D0" w14:textId="77777777" w:rsidR="00DA2320" w:rsidRPr="000E77C8" w:rsidRDefault="00DA2320" w:rsidP="00DA2320">
      <w:pPr>
        <w:rPr>
          <w:szCs w:val="22"/>
        </w:rPr>
      </w:pPr>
      <w:r w:rsidRPr="000E77C8">
        <w:rPr>
          <w:szCs w:val="22"/>
        </w:rPr>
        <w:t>sygdom og 1,0 år i studier med colitis ulcerosa. Maligniteter, eksklusive ikke-melanom hudkræft,</w:t>
      </w:r>
    </w:p>
    <w:p w14:paraId="689DA441" w14:textId="77777777" w:rsidR="00DA2320" w:rsidRPr="000E77C8" w:rsidRDefault="00DA2320" w:rsidP="00DA2320">
      <w:pPr>
        <w:rPr>
          <w:szCs w:val="22"/>
        </w:rPr>
      </w:pPr>
      <w:r w:rsidRPr="000E77C8">
        <w:rPr>
          <w:szCs w:val="22"/>
        </w:rPr>
        <w:t>rapporteredes hos 62 patienter i løbet af 11.561 patientår i opfølgningsperioden (incidens 0,54 pr.</w:t>
      </w:r>
    </w:p>
    <w:p w14:paraId="02B34ED3" w14:textId="77777777" w:rsidR="00DA2320" w:rsidRPr="000E77C8" w:rsidRDefault="00DA2320" w:rsidP="00DA2320">
      <w:pPr>
        <w:rPr>
          <w:szCs w:val="22"/>
        </w:rPr>
      </w:pPr>
      <w:r w:rsidRPr="000E77C8">
        <w:rPr>
          <w:szCs w:val="22"/>
        </w:rPr>
        <w:t>100 patientår i opfølgningsperioden hos patienter, der fik ustekinumab). Den rapporterede forekomst</w:t>
      </w:r>
    </w:p>
    <w:p w14:paraId="33E395C6" w14:textId="77777777" w:rsidR="00DA2320" w:rsidRPr="000E77C8" w:rsidRDefault="00DA2320" w:rsidP="00DA2320">
      <w:pPr>
        <w:rPr>
          <w:szCs w:val="22"/>
        </w:rPr>
      </w:pPr>
      <w:r w:rsidRPr="000E77C8">
        <w:rPr>
          <w:szCs w:val="22"/>
        </w:rPr>
        <w:t>af maligniteter hos patienter, der blev behandlet med ustekinumab, var sammenlignelig med den</w:t>
      </w:r>
    </w:p>
    <w:p w14:paraId="3CF58B59" w14:textId="77777777" w:rsidR="00DA2320" w:rsidRPr="000E77C8" w:rsidRDefault="00DA2320" w:rsidP="00DA2320">
      <w:pPr>
        <w:rPr>
          <w:szCs w:val="22"/>
        </w:rPr>
      </w:pPr>
      <w:r w:rsidRPr="000E77C8">
        <w:rPr>
          <w:szCs w:val="22"/>
        </w:rPr>
        <w:t>forventede forekomst hos befolkningen generelt (standardiseret incidensrate = 0,93 [95%</w:t>
      </w:r>
    </w:p>
    <w:p w14:paraId="32EFAB93" w14:textId="77777777" w:rsidR="00DA2320" w:rsidRPr="000E77C8" w:rsidRDefault="00DA2320" w:rsidP="00DA2320">
      <w:pPr>
        <w:rPr>
          <w:szCs w:val="22"/>
        </w:rPr>
      </w:pPr>
      <w:r w:rsidRPr="000E77C8">
        <w:rPr>
          <w:szCs w:val="22"/>
        </w:rPr>
        <w:t>konfidensinterval: 0,71-1,20]) justeret for alder, køn og race. De hyppigst observerede maligniteter,</w:t>
      </w:r>
    </w:p>
    <w:p w14:paraId="2F9602DD" w14:textId="77777777" w:rsidR="00DA2320" w:rsidRPr="000E77C8" w:rsidRDefault="00DA2320" w:rsidP="00DA2320">
      <w:pPr>
        <w:rPr>
          <w:szCs w:val="22"/>
        </w:rPr>
      </w:pPr>
      <w:r w:rsidRPr="000E77C8">
        <w:rPr>
          <w:szCs w:val="22"/>
        </w:rPr>
        <w:t>når der ses bort fra ikke-melanom hudkræft, var prostatakræft, kolorektal kræft, melanom og</w:t>
      </w:r>
    </w:p>
    <w:p w14:paraId="28F8B7AC" w14:textId="77777777" w:rsidR="00DA2320" w:rsidRPr="000E77C8" w:rsidRDefault="00DA2320" w:rsidP="00DA2320">
      <w:pPr>
        <w:rPr>
          <w:szCs w:val="22"/>
        </w:rPr>
      </w:pPr>
      <w:r w:rsidRPr="000E77C8">
        <w:rPr>
          <w:szCs w:val="22"/>
        </w:rPr>
        <w:t>brystkræft. Incidensen af ikke-melanom hudkræft var 0,49 pr. 100 patientår i opfølgningsperioden for</w:t>
      </w:r>
    </w:p>
    <w:p w14:paraId="68AAFDB9" w14:textId="77777777" w:rsidR="00DA2320" w:rsidRPr="000E77C8" w:rsidRDefault="00DA2320" w:rsidP="00DA2320">
      <w:pPr>
        <w:rPr>
          <w:szCs w:val="22"/>
        </w:rPr>
      </w:pPr>
      <w:r w:rsidRPr="000E77C8">
        <w:rPr>
          <w:szCs w:val="22"/>
        </w:rPr>
        <w:t>patienter, der fik ustekinumab (56 patienter pr. 11.545 patientår i opfølgningsperioden). Forholdet</w:t>
      </w:r>
    </w:p>
    <w:p w14:paraId="02D4A3E9" w14:textId="77777777" w:rsidR="00DA2320" w:rsidRPr="000E77C8" w:rsidRDefault="00DA2320" w:rsidP="00DA2320">
      <w:pPr>
        <w:rPr>
          <w:szCs w:val="22"/>
        </w:rPr>
      </w:pPr>
      <w:r w:rsidRPr="000E77C8">
        <w:rPr>
          <w:szCs w:val="22"/>
        </w:rPr>
        <w:t>mellem patienter med basalcellekarcinom versus planocellulært karcinom (3:1) er sammenligneligt</w:t>
      </w:r>
    </w:p>
    <w:p w14:paraId="32A0E53B" w14:textId="77777777" w:rsidR="00DA2320" w:rsidRPr="000E77C8" w:rsidRDefault="00DA2320" w:rsidP="00DA2320">
      <w:pPr>
        <w:rPr>
          <w:szCs w:val="22"/>
        </w:rPr>
      </w:pPr>
      <w:r w:rsidRPr="000E77C8">
        <w:rPr>
          <w:szCs w:val="22"/>
        </w:rPr>
        <w:t>med forholdet i befolkningen generelt (se pkt. 4.4).</w:t>
      </w:r>
    </w:p>
    <w:p w14:paraId="6186DC21" w14:textId="77777777" w:rsidR="00DA2320" w:rsidRDefault="00DA2320" w:rsidP="00DA2320">
      <w:pPr>
        <w:rPr>
          <w:szCs w:val="22"/>
        </w:rPr>
      </w:pPr>
    </w:p>
    <w:p w14:paraId="0DB7CAB6" w14:textId="77777777" w:rsidR="00DA2320" w:rsidRPr="000E77C8" w:rsidRDefault="00DA2320" w:rsidP="00DA2320">
      <w:pPr>
        <w:rPr>
          <w:i/>
          <w:iCs/>
          <w:szCs w:val="22"/>
        </w:rPr>
      </w:pPr>
      <w:r w:rsidRPr="000E77C8">
        <w:rPr>
          <w:i/>
          <w:iCs/>
          <w:szCs w:val="22"/>
        </w:rPr>
        <w:t>Overfølsomheds- og infusionsreaktioner</w:t>
      </w:r>
    </w:p>
    <w:p w14:paraId="5EE87119" w14:textId="77777777" w:rsidR="00DA2320" w:rsidRPr="000E77C8" w:rsidRDefault="00DA2320" w:rsidP="00DA2320">
      <w:pPr>
        <w:rPr>
          <w:szCs w:val="22"/>
        </w:rPr>
      </w:pPr>
      <w:r w:rsidRPr="000E77C8">
        <w:rPr>
          <w:szCs w:val="22"/>
        </w:rPr>
        <w:t>I studier med intravenøs induktion i Crohns sygdom og colitis ulcerosa blev der ikke rapporteret om</w:t>
      </w:r>
    </w:p>
    <w:p w14:paraId="1647A2C7" w14:textId="77777777" w:rsidR="00DA2320" w:rsidRPr="000E77C8" w:rsidRDefault="00DA2320" w:rsidP="00DA2320">
      <w:pPr>
        <w:rPr>
          <w:szCs w:val="22"/>
        </w:rPr>
      </w:pPr>
      <w:r w:rsidRPr="000E77C8">
        <w:rPr>
          <w:szCs w:val="22"/>
        </w:rPr>
        <w:t>anafylaktiske hændelser eller andre alvorlige infusionsrelaterede bivirkninger efter en enkelt</w:t>
      </w:r>
    </w:p>
    <w:p w14:paraId="553C65D6" w14:textId="77777777" w:rsidR="00DA2320" w:rsidRPr="000E77C8" w:rsidRDefault="00DA2320" w:rsidP="00DA2320">
      <w:pPr>
        <w:rPr>
          <w:szCs w:val="22"/>
        </w:rPr>
      </w:pPr>
      <w:r w:rsidRPr="000E77C8">
        <w:rPr>
          <w:szCs w:val="22"/>
        </w:rPr>
        <w:t>intravenøs dosis. I disse studier blev der rapporteret om bivirkninger i løbet af eller inden for en time</w:t>
      </w:r>
    </w:p>
    <w:p w14:paraId="091BAFC4" w14:textId="77777777" w:rsidR="00DA2320" w:rsidRPr="000E77C8" w:rsidRDefault="00DA2320" w:rsidP="00DA2320">
      <w:pPr>
        <w:rPr>
          <w:szCs w:val="22"/>
        </w:rPr>
      </w:pPr>
      <w:r w:rsidRPr="000E77C8">
        <w:rPr>
          <w:szCs w:val="22"/>
        </w:rPr>
        <w:t>efter infusion hos 2,2% af de 785 patienter i placeboarmen og hos 1,9% af de 790 patienter, som blev</w:t>
      </w:r>
    </w:p>
    <w:p w14:paraId="0632B0B2" w14:textId="77777777" w:rsidR="00DA2320" w:rsidRPr="000E77C8" w:rsidRDefault="00DA2320" w:rsidP="00DA2320">
      <w:pPr>
        <w:rPr>
          <w:szCs w:val="22"/>
        </w:rPr>
      </w:pPr>
      <w:r w:rsidRPr="000E77C8">
        <w:rPr>
          <w:szCs w:val="22"/>
        </w:rPr>
        <w:t>behandlet med den anbefalede dosis ustekinumab. Alvorlige infusionsrelaterede reaktioner, herunder</w:t>
      </w:r>
    </w:p>
    <w:p w14:paraId="61B162DF" w14:textId="77777777" w:rsidR="00DA2320" w:rsidRPr="000E77C8" w:rsidRDefault="00DA2320" w:rsidP="00DA2320">
      <w:pPr>
        <w:rPr>
          <w:szCs w:val="22"/>
        </w:rPr>
      </w:pPr>
      <w:r w:rsidRPr="000E77C8">
        <w:rPr>
          <w:szCs w:val="22"/>
        </w:rPr>
        <w:t>anafylaktiske reaktioner på infusionen, er blevet rapporteret efter markedsføringen (se pkt. 4.4).</w:t>
      </w:r>
    </w:p>
    <w:p w14:paraId="6D2AE66B" w14:textId="77777777" w:rsidR="00DA2320" w:rsidRDefault="00DA2320" w:rsidP="00DA2320">
      <w:pPr>
        <w:rPr>
          <w:szCs w:val="22"/>
        </w:rPr>
      </w:pPr>
    </w:p>
    <w:p w14:paraId="21D675CF" w14:textId="77777777" w:rsidR="00DA2320" w:rsidRPr="000E77C8" w:rsidRDefault="00DA2320" w:rsidP="00DA2320">
      <w:pPr>
        <w:rPr>
          <w:i/>
          <w:iCs/>
          <w:szCs w:val="22"/>
        </w:rPr>
      </w:pPr>
      <w:r w:rsidRPr="000E77C8">
        <w:rPr>
          <w:i/>
          <w:iCs/>
          <w:szCs w:val="22"/>
        </w:rPr>
        <w:t>Pædiatrisk population</w:t>
      </w:r>
    </w:p>
    <w:p w14:paraId="3B723F12" w14:textId="77777777" w:rsidR="00DA2320" w:rsidRDefault="00DA2320" w:rsidP="00DA2320">
      <w:pPr>
        <w:rPr>
          <w:szCs w:val="22"/>
        </w:rPr>
      </w:pPr>
    </w:p>
    <w:p w14:paraId="28EA6A36" w14:textId="77777777" w:rsidR="00DA2320" w:rsidRPr="000E77C8" w:rsidRDefault="00DA2320" w:rsidP="00DA2320">
      <w:pPr>
        <w:rPr>
          <w:i/>
          <w:iCs/>
          <w:szCs w:val="22"/>
          <w:u w:val="single"/>
        </w:rPr>
      </w:pPr>
      <w:r w:rsidRPr="000E77C8">
        <w:rPr>
          <w:i/>
          <w:iCs/>
          <w:szCs w:val="22"/>
          <w:u w:val="single"/>
        </w:rPr>
        <w:t>Pædiatriske patienter på 6 år og derover med plaque-psoriasis</w:t>
      </w:r>
    </w:p>
    <w:p w14:paraId="43F956D5" w14:textId="77777777" w:rsidR="00DA2320" w:rsidRPr="000E77C8" w:rsidRDefault="00DA2320" w:rsidP="00DA2320">
      <w:pPr>
        <w:rPr>
          <w:szCs w:val="22"/>
        </w:rPr>
      </w:pPr>
      <w:r w:rsidRPr="000E77C8">
        <w:rPr>
          <w:szCs w:val="22"/>
        </w:rPr>
        <w:t>Ustekinumabs sikkerhed er blevet undersøgt i to fase 3-studier hos pædiatriske patienter med moderat</w:t>
      </w:r>
    </w:p>
    <w:p w14:paraId="4F851294" w14:textId="77777777" w:rsidR="00DA2320" w:rsidRPr="000E77C8" w:rsidRDefault="00DA2320" w:rsidP="00DA2320">
      <w:pPr>
        <w:rPr>
          <w:szCs w:val="22"/>
        </w:rPr>
      </w:pPr>
      <w:r w:rsidRPr="000E77C8">
        <w:rPr>
          <w:szCs w:val="22"/>
        </w:rPr>
        <w:t>til svær plaque-psoriasis. Det første studie var med 110 patienter mellem 12 og 17 år, som blev</w:t>
      </w:r>
    </w:p>
    <w:p w14:paraId="3F269281" w14:textId="77777777" w:rsidR="00DA2320" w:rsidRPr="000E77C8" w:rsidRDefault="00DA2320" w:rsidP="00DA2320">
      <w:pPr>
        <w:rPr>
          <w:szCs w:val="22"/>
        </w:rPr>
      </w:pPr>
      <w:r w:rsidRPr="000E77C8">
        <w:rPr>
          <w:szCs w:val="22"/>
        </w:rPr>
        <w:t>behandlet i op til 60 uger, og det andet studie var med 44 patienter mellem 6 og 11 år, som blev</w:t>
      </w:r>
    </w:p>
    <w:p w14:paraId="45CF376E" w14:textId="77777777" w:rsidR="00DA2320" w:rsidRPr="000E77C8" w:rsidRDefault="00DA2320" w:rsidP="00DA2320">
      <w:pPr>
        <w:rPr>
          <w:szCs w:val="22"/>
        </w:rPr>
      </w:pPr>
      <w:r w:rsidRPr="000E77C8">
        <w:rPr>
          <w:szCs w:val="22"/>
        </w:rPr>
        <w:t>behandlet i op til 56 uger. Generelt svarede de indberettede bivirkninger i disse to studier med</w:t>
      </w:r>
    </w:p>
    <w:p w14:paraId="398E4543" w14:textId="77777777" w:rsidR="00DA2320" w:rsidRPr="000E77C8" w:rsidRDefault="00DA2320" w:rsidP="00DA2320">
      <w:pPr>
        <w:rPr>
          <w:szCs w:val="22"/>
        </w:rPr>
      </w:pPr>
      <w:r w:rsidRPr="000E77C8">
        <w:rPr>
          <w:szCs w:val="22"/>
        </w:rPr>
        <w:t>sikkerhedsdata i op til 1 år til de bivirkninger, der observeredes i tidligere studier hos voksne med</w:t>
      </w:r>
    </w:p>
    <w:p w14:paraId="2203EE10" w14:textId="77777777" w:rsidR="00DA2320" w:rsidRPr="000E77C8" w:rsidRDefault="00DA2320" w:rsidP="00DA2320">
      <w:pPr>
        <w:rPr>
          <w:szCs w:val="22"/>
        </w:rPr>
      </w:pPr>
      <w:r w:rsidRPr="000E77C8">
        <w:rPr>
          <w:szCs w:val="22"/>
        </w:rPr>
        <w:t>plaque-psoriasis.</w:t>
      </w:r>
    </w:p>
    <w:p w14:paraId="0BD0A3AC" w14:textId="77777777" w:rsidR="00DA2320" w:rsidRDefault="00DA2320" w:rsidP="00DA2320">
      <w:pPr>
        <w:rPr>
          <w:szCs w:val="22"/>
        </w:rPr>
      </w:pPr>
    </w:p>
    <w:p w14:paraId="5E23B860" w14:textId="77777777" w:rsidR="00DA2320" w:rsidRDefault="00DA2320" w:rsidP="00DA2320">
      <w:pPr>
        <w:autoSpaceDE w:val="0"/>
        <w:autoSpaceDN w:val="0"/>
        <w:adjustRightInd w:val="0"/>
        <w:rPr>
          <w:szCs w:val="22"/>
          <w:u w:val="single"/>
        </w:rPr>
      </w:pPr>
      <w:r w:rsidRPr="00064C78">
        <w:rPr>
          <w:noProof/>
          <w:szCs w:val="22"/>
          <w:u w:val="single"/>
        </w:rPr>
        <w:t>Indberetning af formodede bivirkninger</w:t>
      </w:r>
    </w:p>
    <w:p w14:paraId="1B65323D" w14:textId="77777777" w:rsidR="00DA2320" w:rsidRDefault="00DA2320" w:rsidP="00DA2320">
      <w:pPr>
        <w:autoSpaceDE w:val="0"/>
        <w:autoSpaceDN w:val="0"/>
        <w:adjustRightInd w:val="0"/>
        <w:rPr>
          <w:noProof/>
          <w:szCs w:val="22"/>
        </w:rPr>
      </w:pPr>
      <w:r>
        <w:rPr>
          <w:noProof/>
          <w:szCs w:val="22"/>
        </w:rPr>
        <w:t>Når lægemidlet er godkendt, er indberetning af formodede bivirkninger vigtig.</w:t>
      </w:r>
      <w:r>
        <w:rPr>
          <w:szCs w:val="22"/>
        </w:rPr>
        <w:t xml:space="preserve"> </w:t>
      </w:r>
      <w:r>
        <w:rPr>
          <w:noProof/>
          <w:szCs w:val="22"/>
        </w:rPr>
        <w:t>Det muliggør løbende overvågning af benefit/risk-forholdet for lægemidlet.</w:t>
      </w:r>
      <w:r>
        <w:rPr>
          <w:szCs w:val="22"/>
        </w:rPr>
        <w:t xml:space="preserve"> </w:t>
      </w:r>
      <w:r>
        <w:rPr>
          <w:noProof/>
          <w:szCs w:val="22"/>
        </w:rPr>
        <w:t xml:space="preserve">Sundhedspersoner anmodes om at indberette alle formodede bivirkninger via </w:t>
      </w:r>
      <w:r>
        <w:rPr>
          <w:noProof/>
          <w:szCs w:val="22"/>
          <w:highlight w:val="lightGray"/>
        </w:rPr>
        <w:t xml:space="preserve">det nationale rapporteringssystem anført i </w:t>
      </w:r>
      <w:hyperlink r:id="rId13" w:history="1">
        <w:r>
          <w:rPr>
            <w:rStyle w:val="Hyperlink"/>
            <w:highlight w:val="lightGray"/>
          </w:rPr>
          <w:t>Appendiks V</w:t>
        </w:r>
      </w:hyperlink>
      <w:r>
        <w:rPr>
          <w:noProof/>
          <w:szCs w:val="22"/>
        </w:rPr>
        <w:t>.</w:t>
      </w:r>
    </w:p>
    <w:p w14:paraId="14450F33" w14:textId="77777777" w:rsidR="00DA2320" w:rsidRPr="000E77C8" w:rsidRDefault="00DA2320" w:rsidP="00DA2320">
      <w:pPr>
        <w:autoSpaceDE w:val="0"/>
        <w:autoSpaceDN w:val="0"/>
        <w:adjustRightInd w:val="0"/>
        <w:rPr>
          <w:noProof/>
          <w:szCs w:val="22"/>
        </w:rPr>
      </w:pPr>
    </w:p>
    <w:p w14:paraId="3864E47B" w14:textId="77777777" w:rsidR="00DA2320" w:rsidRDefault="00DA2320" w:rsidP="00DA2320">
      <w:pPr>
        <w:suppressAutoHyphens/>
        <w:ind w:left="567" w:hanging="567"/>
        <w:rPr>
          <w:szCs w:val="22"/>
        </w:rPr>
      </w:pPr>
      <w:r>
        <w:rPr>
          <w:b/>
          <w:szCs w:val="22"/>
        </w:rPr>
        <w:t>4.9</w:t>
      </w:r>
      <w:r>
        <w:rPr>
          <w:b/>
          <w:szCs w:val="22"/>
        </w:rPr>
        <w:tab/>
        <w:t>Overdosering</w:t>
      </w:r>
    </w:p>
    <w:p w14:paraId="119E0B11" w14:textId="77777777" w:rsidR="00DA2320" w:rsidRDefault="00DA2320" w:rsidP="00DA2320">
      <w:pPr>
        <w:rPr>
          <w:szCs w:val="22"/>
        </w:rPr>
      </w:pPr>
    </w:p>
    <w:p w14:paraId="771B507B" w14:textId="77777777" w:rsidR="00DA2320" w:rsidRPr="000E77C8" w:rsidRDefault="00DA2320" w:rsidP="00DA2320">
      <w:pPr>
        <w:rPr>
          <w:szCs w:val="22"/>
        </w:rPr>
      </w:pPr>
      <w:r w:rsidRPr="000E77C8">
        <w:rPr>
          <w:szCs w:val="22"/>
        </w:rPr>
        <w:t>Enkeltdoser på op til 6 mg/kg er blevet indgivet intravenøst i kliniske studier uden dosisbegrænsende</w:t>
      </w:r>
    </w:p>
    <w:p w14:paraId="6DEB7F8F" w14:textId="77777777" w:rsidR="00DA2320" w:rsidRPr="000E77C8" w:rsidRDefault="00DA2320" w:rsidP="00DA2320">
      <w:pPr>
        <w:rPr>
          <w:szCs w:val="22"/>
        </w:rPr>
      </w:pPr>
      <w:r w:rsidRPr="000E77C8">
        <w:rPr>
          <w:szCs w:val="22"/>
        </w:rPr>
        <w:t>toksicitet. I tilfælde af overdosering anbefales det, at patienten monitoreres med henblik på tegn eller</w:t>
      </w:r>
    </w:p>
    <w:p w14:paraId="7E897AF8" w14:textId="77777777" w:rsidR="00DA2320" w:rsidRPr="00FE277C" w:rsidRDefault="00DA2320" w:rsidP="00DA2320">
      <w:pPr>
        <w:rPr>
          <w:szCs w:val="22"/>
        </w:rPr>
      </w:pPr>
      <w:r w:rsidRPr="000E77C8">
        <w:rPr>
          <w:szCs w:val="22"/>
        </w:rPr>
        <w:t>symptomer på bivirkninger, og at passende symptomatisk behandling iværksættes øjeblikkeligt.</w:t>
      </w:r>
    </w:p>
    <w:p w14:paraId="7B3F7D31" w14:textId="77777777" w:rsidR="00DA2320" w:rsidRDefault="00DA2320" w:rsidP="00DA2320">
      <w:pPr>
        <w:rPr>
          <w:szCs w:val="22"/>
        </w:rPr>
      </w:pPr>
    </w:p>
    <w:p w14:paraId="4DB2BFCE" w14:textId="77777777" w:rsidR="00DA2320" w:rsidRDefault="00DA2320" w:rsidP="00DA2320">
      <w:pPr>
        <w:suppressAutoHyphens/>
        <w:ind w:left="567" w:hanging="567"/>
        <w:rPr>
          <w:szCs w:val="22"/>
        </w:rPr>
      </w:pPr>
      <w:r>
        <w:rPr>
          <w:b/>
          <w:szCs w:val="22"/>
        </w:rPr>
        <w:t>5.</w:t>
      </w:r>
      <w:r>
        <w:rPr>
          <w:b/>
          <w:szCs w:val="22"/>
        </w:rPr>
        <w:tab/>
        <w:t>FARMAKOLOGISKE EGENSKABER</w:t>
      </w:r>
    </w:p>
    <w:p w14:paraId="5D75172E" w14:textId="77777777" w:rsidR="00DA2320" w:rsidRDefault="00DA2320" w:rsidP="00DA2320">
      <w:pPr>
        <w:rPr>
          <w:szCs w:val="22"/>
        </w:rPr>
      </w:pPr>
    </w:p>
    <w:p w14:paraId="70071547" w14:textId="77777777" w:rsidR="00DA2320" w:rsidRDefault="00DA2320" w:rsidP="00DA2320">
      <w:pPr>
        <w:suppressAutoHyphens/>
        <w:ind w:left="567" w:hanging="567"/>
        <w:rPr>
          <w:szCs w:val="22"/>
        </w:rPr>
      </w:pPr>
      <w:r>
        <w:rPr>
          <w:b/>
          <w:szCs w:val="22"/>
        </w:rPr>
        <w:t>5.1</w:t>
      </w:r>
      <w:r>
        <w:rPr>
          <w:b/>
          <w:szCs w:val="22"/>
        </w:rPr>
        <w:tab/>
        <w:t>Farmakodynamiske egenskaber</w:t>
      </w:r>
    </w:p>
    <w:p w14:paraId="5AC82F44" w14:textId="77777777" w:rsidR="00DA2320" w:rsidRDefault="00DA2320" w:rsidP="00DA2320">
      <w:pPr>
        <w:rPr>
          <w:szCs w:val="22"/>
        </w:rPr>
      </w:pPr>
    </w:p>
    <w:p w14:paraId="4CCA21E3" w14:textId="77777777" w:rsidR="00DA2320" w:rsidRDefault="00DA2320" w:rsidP="00DA2320">
      <w:pPr>
        <w:suppressAutoHyphens/>
        <w:rPr>
          <w:szCs w:val="22"/>
        </w:rPr>
      </w:pPr>
      <w:r w:rsidRPr="00920B4E">
        <w:rPr>
          <w:szCs w:val="22"/>
        </w:rPr>
        <w:t>Farmakoterapeutisk klassifikation: Immunsuppressiva, interleukinhæmmere, ATC-kode: L04AC05</w:t>
      </w:r>
    </w:p>
    <w:p w14:paraId="0182E7AC" w14:textId="77777777" w:rsidR="00DA2320" w:rsidRDefault="00DA2320" w:rsidP="00DA2320">
      <w:pPr>
        <w:suppressAutoHyphens/>
        <w:rPr>
          <w:szCs w:val="22"/>
        </w:rPr>
      </w:pPr>
    </w:p>
    <w:p w14:paraId="15FE5BAC" w14:textId="77777777" w:rsidR="00DA2320" w:rsidRDefault="00DA2320" w:rsidP="00DA2320">
      <w:pPr>
        <w:suppressAutoHyphens/>
        <w:rPr>
          <w:b/>
          <w:szCs w:val="22"/>
          <w:lang w:eastAsia="fr-LU"/>
        </w:rPr>
      </w:pPr>
      <w:r w:rsidRPr="00D9033F">
        <w:t>Uzpruvo</w:t>
      </w:r>
      <w:r>
        <w:rPr>
          <w:szCs w:val="22"/>
        </w:rPr>
        <w:t xml:space="preserve"> er et biosimilært lægemiddel. Yderligere oplysninger findes på Det Europæiske Lægemiddelagenturs hjemmeside</w:t>
      </w:r>
      <w:r>
        <w:rPr>
          <w:b/>
          <w:szCs w:val="22"/>
        </w:rPr>
        <w:t xml:space="preserve"> </w:t>
      </w:r>
      <w:hyperlink r:id="rId14" w:history="1">
        <w:r>
          <w:rPr>
            <w:rStyle w:val="Hyperlink"/>
            <w:szCs w:val="22"/>
          </w:rPr>
          <w:t>https://www.ema.europa.eu</w:t>
        </w:r>
      </w:hyperlink>
      <w:r>
        <w:rPr>
          <w:color w:val="0000FF"/>
          <w:szCs w:val="22"/>
        </w:rPr>
        <w:t>.</w:t>
      </w:r>
    </w:p>
    <w:p w14:paraId="5A0F9313" w14:textId="77777777" w:rsidR="00DA2320" w:rsidRDefault="00DA2320" w:rsidP="00DA2320">
      <w:pPr>
        <w:suppressAutoHyphens/>
        <w:rPr>
          <w:szCs w:val="22"/>
        </w:rPr>
      </w:pPr>
    </w:p>
    <w:p w14:paraId="228A3115" w14:textId="77777777" w:rsidR="00DA2320" w:rsidRPr="000E77C8" w:rsidRDefault="00DA2320" w:rsidP="00DA2320">
      <w:pPr>
        <w:suppressAutoHyphens/>
        <w:rPr>
          <w:szCs w:val="22"/>
          <w:u w:val="single"/>
        </w:rPr>
      </w:pPr>
      <w:r w:rsidRPr="000E77C8">
        <w:rPr>
          <w:szCs w:val="22"/>
          <w:u w:val="single"/>
        </w:rPr>
        <w:t>Virkningsmekanisme</w:t>
      </w:r>
    </w:p>
    <w:p w14:paraId="2A89C773" w14:textId="77777777" w:rsidR="00DA2320" w:rsidRDefault="00DA2320" w:rsidP="00DA2320">
      <w:pPr>
        <w:suppressAutoHyphens/>
        <w:rPr>
          <w:szCs w:val="22"/>
        </w:rPr>
      </w:pPr>
    </w:p>
    <w:p w14:paraId="02B551EF" w14:textId="77777777" w:rsidR="00DA2320" w:rsidRPr="00EB5475" w:rsidRDefault="00DA2320" w:rsidP="00DA2320">
      <w:pPr>
        <w:suppressAutoHyphens/>
        <w:rPr>
          <w:szCs w:val="22"/>
        </w:rPr>
      </w:pPr>
      <w:r w:rsidRPr="00EB5475">
        <w:rPr>
          <w:szCs w:val="22"/>
        </w:rPr>
        <w:t>Ustekinumab er et fuldt humant monoklonalt IgG1κ-antistof, der binder sig med specificitet til den</w:t>
      </w:r>
    </w:p>
    <w:p w14:paraId="0114F86C" w14:textId="77777777" w:rsidR="00DA2320" w:rsidRPr="00EB5475" w:rsidRDefault="00DA2320" w:rsidP="00DA2320">
      <w:pPr>
        <w:suppressAutoHyphens/>
        <w:rPr>
          <w:szCs w:val="22"/>
        </w:rPr>
      </w:pPr>
      <w:r w:rsidRPr="00EB5475">
        <w:rPr>
          <w:szCs w:val="22"/>
        </w:rPr>
        <w:t>delte p40-proteinunderenhed af humane cytokiner interleukin- (IL-)12 og IL-23. Ustekinumab</w:t>
      </w:r>
    </w:p>
    <w:p w14:paraId="1C8AFC5D" w14:textId="77777777" w:rsidR="00DA2320" w:rsidRPr="00EB5475" w:rsidRDefault="00DA2320" w:rsidP="00DA2320">
      <w:pPr>
        <w:suppressAutoHyphens/>
        <w:rPr>
          <w:szCs w:val="22"/>
        </w:rPr>
      </w:pPr>
      <w:r w:rsidRPr="00EB5475">
        <w:rPr>
          <w:szCs w:val="22"/>
        </w:rPr>
        <w:t>hæmmer bioaktiviteten af human IL-12 og IL-23 ved at forhindre, at p40 binder sig til deres IL-</w:t>
      </w:r>
    </w:p>
    <w:p w14:paraId="1B003DF2" w14:textId="77777777" w:rsidR="00DA2320" w:rsidRPr="00EB5475" w:rsidRDefault="00DA2320" w:rsidP="00DA2320">
      <w:pPr>
        <w:suppressAutoHyphens/>
        <w:rPr>
          <w:szCs w:val="22"/>
        </w:rPr>
      </w:pPr>
      <w:r w:rsidRPr="00EB5475">
        <w:rPr>
          <w:rFonts w:hint="eastAsia"/>
          <w:szCs w:val="22"/>
        </w:rPr>
        <w:t>12R</w:t>
      </w:r>
      <w:r w:rsidRPr="00D9033F">
        <w:t>β</w:t>
      </w:r>
      <w:r w:rsidRPr="00EB5475">
        <w:rPr>
          <w:rFonts w:hint="eastAsia"/>
          <w:szCs w:val="22"/>
        </w:rPr>
        <w:t>1-receptorprotein, der er udtrykt på overfladen af immunceller. Ustekinumab kan ikke binde sig</w:t>
      </w:r>
    </w:p>
    <w:p w14:paraId="73551C27" w14:textId="77777777" w:rsidR="00DA2320" w:rsidRPr="00EB5475" w:rsidRDefault="00DA2320" w:rsidP="00DA2320">
      <w:pPr>
        <w:suppressAutoHyphens/>
        <w:rPr>
          <w:szCs w:val="22"/>
        </w:rPr>
      </w:pPr>
      <w:r w:rsidRPr="00EB5475">
        <w:rPr>
          <w:rFonts w:hint="eastAsia"/>
          <w:szCs w:val="22"/>
        </w:rPr>
        <w:t>til IL-12 eller IL-23, der allerede er bundet til celleoverfladereceptoren IL-12R</w:t>
      </w:r>
      <w:r w:rsidRPr="00D9033F">
        <w:t>β</w:t>
      </w:r>
      <w:r w:rsidRPr="00EB5475">
        <w:rPr>
          <w:rFonts w:hint="eastAsia"/>
          <w:szCs w:val="22"/>
        </w:rPr>
        <w:t>1. Det er derfor ikke</w:t>
      </w:r>
    </w:p>
    <w:p w14:paraId="2326054F" w14:textId="77777777" w:rsidR="00DA2320" w:rsidRPr="00EB5475" w:rsidRDefault="00DA2320" w:rsidP="00DA2320">
      <w:pPr>
        <w:suppressAutoHyphens/>
        <w:rPr>
          <w:szCs w:val="22"/>
        </w:rPr>
      </w:pPr>
      <w:r w:rsidRPr="00EB5475">
        <w:rPr>
          <w:szCs w:val="22"/>
        </w:rPr>
        <w:t>sandsynligt, at ustekinumab bidrager til komplement eller antistofmedieret cytotoksicitet i celler med</w:t>
      </w:r>
    </w:p>
    <w:p w14:paraId="04A6709C" w14:textId="77777777" w:rsidR="00DA2320" w:rsidRPr="00EB5475" w:rsidRDefault="00DA2320" w:rsidP="00DA2320">
      <w:pPr>
        <w:suppressAutoHyphens/>
        <w:rPr>
          <w:szCs w:val="22"/>
        </w:rPr>
      </w:pPr>
      <w:r w:rsidRPr="00EB5475">
        <w:rPr>
          <w:szCs w:val="22"/>
        </w:rPr>
        <w:t>IL-12- og IL-13-receptorer. IL-12 og IL-23 er heterodimere cytokiner, der udskilles af aktiverede</w:t>
      </w:r>
    </w:p>
    <w:p w14:paraId="003ABA09" w14:textId="77777777" w:rsidR="00DA2320" w:rsidRPr="00EB5475" w:rsidRDefault="00DA2320" w:rsidP="00DA2320">
      <w:pPr>
        <w:suppressAutoHyphens/>
        <w:rPr>
          <w:szCs w:val="22"/>
        </w:rPr>
      </w:pPr>
      <w:r w:rsidRPr="00EB5475">
        <w:rPr>
          <w:szCs w:val="22"/>
        </w:rPr>
        <w:t>antigenpræsenterende celler, f.eks. makrofager og dendritiske celler, og begge cytokiner deltager i</w:t>
      </w:r>
    </w:p>
    <w:p w14:paraId="67FFA8EF" w14:textId="77777777" w:rsidR="00DA2320" w:rsidRPr="00EB5475" w:rsidRDefault="00DA2320" w:rsidP="00DA2320">
      <w:pPr>
        <w:suppressAutoHyphens/>
        <w:rPr>
          <w:szCs w:val="22"/>
        </w:rPr>
      </w:pPr>
      <w:r w:rsidRPr="00EB5475">
        <w:rPr>
          <w:szCs w:val="22"/>
        </w:rPr>
        <w:t>immunsystemets funktioner: IL-12 stimulerer natural killer-celler (NK-celler) og driver</w:t>
      </w:r>
    </w:p>
    <w:p w14:paraId="5600C578" w14:textId="77777777" w:rsidR="00DA2320" w:rsidRPr="00EB5475" w:rsidRDefault="00DA2320" w:rsidP="00DA2320">
      <w:pPr>
        <w:suppressAutoHyphens/>
        <w:rPr>
          <w:szCs w:val="22"/>
        </w:rPr>
      </w:pPr>
      <w:r w:rsidRPr="00EB5475">
        <w:rPr>
          <w:szCs w:val="22"/>
        </w:rPr>
        <w:t>differentieringen af CD4+ T-celler til fænotypen T-hjælper 1 (Th1), mens IL-23 inducerer aktivering</w:t>
      </w:r>
    </w:p>
    <w:p w14:paraId="76A4835A" w14:textId="77777777" w:rsidR="00DA2320" w:rsidRPr="00EB5475" w:rsidRDefault="00DA2320" w:rsidP="00DA2320">
      <w:pPr>
        <w:suppressAutoHyphens/>
        <w:rPr>
          <w:szCs w:val="22"/>
        </w:rPr>
      </w:pPr>
      <w:r w:rsidRPr="00EB5475">
        <w:rPr>
          <w:szCs w:val="22"/>
        </w:rPr>
        <w:t>af T-hjælper 17 (Th17). Anormal regulering af IL 12 og IL 23 er imidlertid blevet associeret med</w:t>
      </w:r>
    </w:p>
    <w:p w14:paraId="20501014" w14:textId="77777777" w:rsidR="00DA2320" w:rsidRPr="00EB5475" w:rsidRDefault="00DA2320" w:rsidP="00DA2320">
      <w:pPr>
        <w:suppressAutoHyphens/>
        <w:rPr>
          <w:szCs w:val="22"/>
        </w:rPr>
      </w:pPr>
      <w:r w:rsidRPr="00EB5475">
        <w:rPr>
          <w:szCs w:val="22"/>
        </w:rPr>
        <w:t>immunmedierede sygdomme såsom psoriasis, psoriasisartrit</w:t>
      </w:r>
      <w:r>
        <w:rPr>
          <w:szCs w:val="22"/>
        </w:rPr>
        <w:t xml:space="preserve"> og</w:t>
      </w:r>
      <w:r w:rsidRPr="00EB5475">
        <w:rPr>
          <w:szCs w:val="22"/>
        </w:rPr>
        <w:t xml:space="preserve"> Crohns sygdom</w:t>
      </w:r>
      <w:r>
        <w:rPr>
          <w:szCs w:val="22"/>
        </w:rPr>
        <w:t>.</w:t>
      </w:r>
    </w:p>
    <w:p w14:paraId="3A8596D3" w14:textId="77777777" w:rsidR="00DA2320" w:rsidRDefault="00DA2320" w:rsidP="00DA2320">
      <w:pPr>
        <w:suppressAutoHyphens/>
        <w:rPr>
          <w:szCs w:val="22"/>
        </w:rPr>
      </w:pPr>
    </w:p>
    <w:p w14:paraId="31F7E20A" w14:textId="77777777" w:rsidR="00DA2320" w:rsidRPr="00EB5475" w:rsidRDefault="00DA2320" w:rsidP="00DA2320">
      <w:pPr>
        <w:suppressAutoHyphens/>
        <w:rPr>
          <w:szCs w:val="22"/>
        </w:rPr>
      </w:pPr>
      <w:r w:rsidRPr="00EB5475">
        <w:rPr>
          <w:szCs w:val="22"/>
        </w:rPr>
        <w:t>Ved at binde den p40-underenhed, som IL-12 og IL-23 deler, kan ustekinumab udøve sin kliniske</w:t>
      </w:r>
    </w:p>
    <w:p w14:paraId="0DA754C1" w14:textId="77777777" w:rsidR="00DA2320" w:rsidRPr="00EB5475" w:rsidRDefault="00DA2320" w:rsidP="00DA2320">
      <w:pPr>
        <w:suppressAutoHyphens/>
        <w:rPr>
          <w:szCs w:val="22"/>
        </w:rPr>
      </w:pPr>
      <w:r w:rsidRPr="00EB5475">
        <w:rPr>
          <w:szCs w:val="22"/>
        </w:rPr>
        <w:t>virkning på psoriasis, psoriasisartrit, Crohns sygdom gennem afbrydelse af</w:t>
      </w:r>
      <w:r>
        <w:rPr>
          <w:szCs w:val="22"/>
        </w:rPr>
        <w:t xml:space="preserve"> </w:t>
      </w:r>
      <w:r w:rsidRPr="00EB5475">
        <w:rPr>
          <w:szCs w:val="22"/>
        </w:rPr>
        <w:t>forløbene for Th1- og Th17-cytokiner, som spiller en central rolle i disse sygdommes patologi.</w:t>
      </w:r>
    </w:p>
    <w:p w14:paraId="676B2FA7" w14:textId="77777777" w:rsidR="00DA2320" w:rsidRDefault="00DA2320" w:rsidP="00DA2320">
      <w:pPr>
        <w:suppressAutoHyphens/>
        <w:rPr>
          <w:szCs w:val="22"/>
        </w:rPr>
      </w:pPr>
    </w:p>
    <w:p w14:paraId="160FF4B5" w14:textId="77777777" w:rsidR="00DA2320" w:rsidRPr="00EB5475" w:rsidRDefault="00DA2320" w:rsidP="00DA2320">
      <w:pPr>
        <w:suppressAutoHyphens/>
        <w:rPr>
          <w:szCs w:val="22"/>
        </w:rPr>
      </w:pPr>
      <w:r w:rsidRPr="00EB5475">
        <w:rPr>
          <w:szCs w:val="22"/>
        </w:rPr>
        <w:t>Hos patienter med Crohns sygdom resulterede behandling med ustekinumab i et fald i inflammatoriske</w:t>
      </w:r>
    </w:p>
    <w:p w14:paraId="7D2B91D3" w14:textId="77777777" w:rsidR="00DA2320" w:rsidRPr="00EB5475" w:rsidRDefault="00DA2320" w:rsidP="00DA2320">
      <w:pPr>
        <w:suppressAutoHyphens/>
        <w:rPr>
          <w:szCs w:val="22"/>
        </w:rPr>
      </w:pPr>
      <w:r w:rsidRPr="00EB5475">
        <w:rPr>
          <w:szCs w:val="22"/>
        </w:rPr>
        <w:t>markører, herunder C-reaktivt protein (CRP) og fækal calprotectin, i løbet af induktionsfasen, som</w:t>
      </w:r>
    </w:p>
    <w:p w14:paraId="0B865633" w14:textId="77777777" w:rsidR="00DA2320" w:rsidRPr="00EB5475" w:rsidRDefault="00DA2320" w:rsidP="00DA2320">
      <w:pPr>
        <w:suppressAutoHyphens/>
        <w:rPr>
          <w:szCs w:val="22"/>
        </w:rPr>
      </w:pPr>
      <w:r w:rsidRPr="00EB5475">
        <w:rPr>
          <w:szCs w:val="22"/>
        </w:rPr>
        <w:t>derefter vedblev i hele vedligeholdelsesfasen. CRP blev målt i studiets forlængelse, og de fald, der sås</w:t>
      </w:r>
    </w:p>
    <w:p w14:paraId="3BA59075" w14:textId="77777777" w:rsidR="00DA2320" w:rsidRDefault="00DA2320" w:rsidP="00DA2320">
      <w:pPr>
        <w:suppressAutoHyphens/>
        <w:rPr>
          <w:szCs w:val="22"/>
        </w:rPr>
      </w:pPr>
      <w:r w:rsidRPr="00EB5475">
        <w:rPr>
          <w:szCs w:val="22"/>
        </w:rPr>
        <w:t>i vedligeholdelsesfasen, vedblev generelt til uge 252.</w:t>
      </w:r>
    </w:p>
    <w:p w14:paraId="59A3BF9B" w14:textId="77777777" w:rsidR="00DA2320" w:rsidRPr="00EB5475" w:rsidRDefault="00DA2320" w:rsidP="00DA2320">
      <w:pPr>
        <w:suppressAutoHyphens/>
        <w:rPr>
          <w:szCs w:val="22"/>
        </w:rPr>
      </w:pPr>
    </w:p>
    <w:p w14:paraId="79FA74BF" w14:textId="77777777" w:rsidR="00DA2320" w:rsidRPr="000E77C8" w:rsidRDefault="00DA2320" w:rsidP="00DA2320">
      <w:pPr>
        <w:suppressAutoHyphens/>
        <w:rPr>
          <w:szCs w:val="22"/>
          <w:u w:val="single"/>
        </w:rPr>
      </w:pPr>
      <w:r w:rsidRPr="000E77C8">
        <w:rPr>
          <w:szCs w:val="22"/>
          <w:u w:val="single"/>
        </w:rPr>
        <w:t>Immunisering</w:t>
      </w:r>
    </w:p>
    <w:p w14:paraId="185DC29E" w14:textId="77777777" w:rsidR="00DA2320" w:rsidRDefault="00DA2320" w:rsidP="00DA2320">
      <w:pPr>
        <w:suppressAutoHyphens/>
        <w:rPr>
          <w:szCs w:val="22"/>
        </w:rPr>
      </w:pPr>
    </w:p>
    <w:p w14:paraId="5FFFEB5B" w14:textId="77777777" w:rsidR="00DA2320" w:rsidRPr="00EB5475" w:rsidRDefault="00DA2320" w:rsidP="00DA2320">
      <w:pPr>
        <w:suppressAutoHyphens/>
        <w:rPr>
          <w:szCs w:val="22"/>
        </w:rPr>
      </w:pPr>
      <w:r w:rsidRPr="00EB5475">
        <w:rPr>
          <w:szCs w:val="22"/>
        </w:rPr>
        <w:t>Under den langvarige forlængelsesfase af psoriasisstudie 2 (PHOENIX 2) opnåede voksne patienter,</w:t>
      </w:r>
    </w:p>
    <w:p w14:paraId="77F4F898" w14:textId="77777777" w:rsidR="00DA2320" w:rsidRPr="00EB5475" w:rsidRDefault="00DA2320" w:rsidP="00DA2320">
      <w:pPr>
        <w:suppressAutoHyphens/>
        <w:rPr>
          <w:szCs w:val="22"/>
        </w:rPr>
      </w:pPr>
      <w:r w:rsidRPr="00EB5475">
        <w:rPr>
          <w:szCs w:val="22"/>
        </w:rPr>
        <w:t xml:space="preserve">der blev behandlet med </w:t>
      </w:r>
      <w:r w:rsidRPr="00D9033F">
        <w:t>ustekinumab</w:t>
      </w:r>
      <w:r w:rsidRPr="00EB5475">
        <w:rPr>
          <w:szCs w:val="22"/>
        </w:rPr>
        <w:t xml:space="preserve"> i mindst 3,5 år, omtrent de samme antistofresponser på såvel</w:t>
      </w:r>
    </w:p>
    <w:p w14:paraId="0BF1C6B3" w14:textId="77777777" w:rsidR="00DA2320" w:rsidRPr="00EB5475" w:rsidRDefault="00DA2320" w:rsidP="00DA2320">
      <w:pPr>
        <w:suppressAutoHyphens/>
        <w:rPr>
          <w:szCs w:val="22"/>
        </w:rPr>
      </w:pPr>
      <w:r w:rsidRPr="00EB5475">
        <w:rPr>
          <w:szCs w:val="22"/>
        </w:rPr>
        <w:t>pneumokok-polysaccharidvaccine og tetanusvaccine som en kontrolgruppe med psoriasis, der ikke fik</w:t>
      </w:r>
    </w:p>
    <w:p w14:paraId="55606EA8" w14:textId="77777777" w:rsidR="00DA2320" w:rsidRPr="00EB5475" w:rsidRDefault="00DA2320" w:rsidP="00DA2320">
      <w:pPr>
        <w:suppressAutoHyphens/>
        <w:rPr>
          <w:szCs w:val="22"/>
        </w:rPr>
      </w:pPr>
      <w:r w:rsidRPr="00EB5475">
        <w:rPr>
          <w:szCs w:val="22"/>
        </w:rPr>
        <w:t>systemisk behandling. Der sås samme andele af voksne patienter med beskyttende niveauer af</w:t>
      </w:r>
    </w:p>
    <w:p w14:paraId="6F82149F" w14:textId="77777777" w:rsidR="00DA2320" w:rsidRPr="00EB5475" w:rsidRDefault="00DA2320" w:rsidP="00DA2320">
      <w:pPr>
        <w:suppressAutoHyphens/>
        <w:rPr>
          <w:szCs w:val="22"/>
        </w:rPr>
      </w:pPr>
      <w:r w:rsidRPr="00EB5475">
        <w:rPr>
          <w:szCs w:val="22"/>
        </w:rPr>
        <w:t>anti-pneumokok- og anti-tetanus-antistoffer, og antistoftitrene var omtrent de samme hos patienter, der</w:t>
      </w:r>
    </w:p>
    <w:p w14:paraId="6C5DFFAF" w14:textId="77777777" w:rsidR="00DA2320" w:rsidRPr="00EB5475" w:rsidRDefault="00DA2320" w:rsidP="00DA2320">
      <w:pPr>
        <w:suppressAutoHyphens/>
        <w:rPr>
          <w:szCs w:val="22"/>
        </w:rPr>
      </w:pPr>
      <w:r w:rsidRPr="00EB5475">
        <w:rPr>
          <w:szCs w:val="22"/>
        </w:rPr>
        <w:t xml:space="preserve">fik </w:t>
      </w:r>
      <w:r w:rsidRPr="00D9033F">
        <w:t>ustekinumab</w:t>
      </w:r>
      <w:r w:rsidRPr="00EB5475">
        <w:rPr>
          <w:szCs w:val="22"/>
        </w:rPr>
        <w:t>, og patienterne i kontrolgruppen.</w:t>
      </w:r>
    </w:p>
    <w:p w14:paraId="6D26DA60" w14:textId="77777777" w:rsidR="00DA2320" w:rsidRDefault="00DA2320" w:rsidP="00DA2320">
      <w:pPr>
        <w:suppressAutoHyphens/>
        <w:rPr>
          <w:szCs w:val="22"/>
        </w:rPr>
      </w:pPr>
    </w:p>
    <w:p w14:paraId="0694942F" w14:textId="77777777" w:rsidR="00DA2320" w:rsidRPr="000E77C8" w:rsidRDefault="00DA2320" w:rsidP="00DA2320">
      <w:pPr>
        <w:suppressAutoHyphens/>
        <w:rPr>
          <w:szCs w:val="22"/>
          <w:u w:val="single"/>
        </w:rPr>
      </w:pPr>
      <w:r w:rsidRPr="000E77C8">
        <w:rPr>
          <w:szCs w:val="22"/>
          <w:u w:val="single"/>
        </w:rPr>
        <w:t xml:space="preserve">Klinisk virkning </w:t>
      </w:r>
    </w:p>
    <w:p w14:paraId="0D057391" w14:textId="77777777" w:rsidR="00DA2320" w:rsidRDefault="00DA2320" w:rsidP="00DA2320">
      <w:pPr>
        <w:suppressAutoHyphens/>
        <w:rPr>
          <w:szCs w:val="22"/>
        </w:rPr>
      </w:pPr>
    </w:p>
    <w:p w14:paraId="252F46C3" w14:textId="77777777" w:rsidR="00DA2320" w:rsidRPr="000E77C8" w:rsidRDefault="00DA2320" w:rsidP="00DA2320">
      <w:pPr>
        <w:suppressAutoHyphens/>
        <w:rPr>
          <w:i/>
          <w:iCs/>
          <w:szCs w:val="22"/>
        </w:rPr>
      </w:pPr>
      <w:r w:rsidRPr="000E77C8">
        <w:rPr>
          <w:i/>
          <w:iCs/>
          <w:szCs w:val="22"/>
        </w:rPr>
        <w:t>Crohns sygdom</w:t>
      </w:r>
    </w:p>
    <w:p w14:paraId="21BA6C73" w14:textId="77777777" w:rsidR="00DA2320" w:rsidRPr="00EB5475" w:rsidRDefault="00DA2320" w:rsidP="00DA2320">
      <w:pPr>
        <w:suppressAutoHyphens/>
        <w:rPr>
          <w:szCs w:val="22"/>
        </w:rPr>
      </w:pPr>
      <w:r w:rsidRPr="00EB5475">
        <w:rPr>
          <w:szCs w:val="22"/>
        </w:rPr>
        <w:t>Ustekinumabs sikkerhed og virkning blev vurderet i tre randomiserede, dobbeltblinde, placebokontrollerede</w:t>
      </w:r>
      <w:r>
        <w:rPr>
          <w:szCs w:val="22"/>
        </w:rPr>
        <w:t xml:space="preserve"> </w:t>
      </w:r>
      <w:r w:rsidRPr="00EB5475">
        <w:rPr>
          <w:szCs w:val="22"/>
        </w:rPr>
        <w:t>multicenterstudier hos voksne patienter med moderat til svær aktiv Crohns sygdom</w:t>
      </w:r>
      <w:r>
        <w:rPr>
          <w:szCs w:val="22"/>
        </w:rPr>
        <w:t xml:space="preserve"> </w:t>
      </w:r>
      <w:r w:rsidRPr="00A65D8F">
        <w:rPr>
          <w:szCs w:val="22"/>
        </w:rPr>
        <w:t xml:space="preserve">(Crohns Disease Activity Index [CDAI] score ≥ 220 og ≤ 450). </w:t>
      </w:r>
      <w:r w:rsidRPr="00EB5475">
        <w:rPr>
          <w:szCs w:val="22"/>
        </w:rPr>
        <w:t>Det kliniske udviklingsprogram bestod</w:t>
      </w:r>
      <w:r>
        <w:rPr>
          <w:szCs w:val="22"/>
        </w:rPr>
        <w:t xml:space="preserve"> </w:t>
      </w:r>
      <w:r w:rsidRPr="00EB5475">
        <w:rPr>
          <w:szCs w:val="22"/>
        </w:rPr>
        <w:t>af to 8-ugers studier med intravenøs induktion (UNITI-1 og UNITI-2) efterfulgt af et 44-ugers</w:t>
      </w:r>
      <w:r>
        <w:rPr>
          <w:szCs w:val="22"/>
        </w:rPr>
        <w:t xml:space="preserve"> </w:t>
      </w:r>
      <w:r w:rsidRPr="00EB5475">
        <w:rPr>
          <w:szCs w:val="22"/>
        </w:rPr>
        <w:t>subkutant vedligeholdelsesstudie med randomiseret tilbagetrækning (IM-UNITI), hvilket sammenlagt</w:t>
      </w:r>
      <w:r>
        <w:rPr>
          <w:szCs w:val="22"/>
        </w:rPr>
        <w:t xml:space="preserve"> </w:t>
      </w:r>
      <w:r w:rsidRPr="00EB5475">
        <w:rPr>
          <w:szCs w:val="22"/>
        </w:rPr>
        <w:t>udgjorde 52 ugers behandling.</w:t>
      </w:r>
    </w:p>
    <w:p w14:paraId="07DF47CE" w14:textId="77777777" w:rsidR="00DA2320" w:rsidRDefault="00DA2320" w:rsidP="00DA2320">
      <w:pPr>
        <w:suppressAutoHyphens/>
        <w:rPr>
          <w:szCs w:val="22"/>
        </w:rPr>
      </w:pPr>
    </w:p>
    <w:p w14:paraId="1BD25D04" w14:textId="77777777" w:rsidR="00DA2320" w:rsidRPr="00EB5475" w:rsidRDefault="00DA2320" w:rsidP="00DA2320">
      <w:pPr>
        <w:suppressAutoHyphens/>
        <w:rPr>
          <w:szCs w:val="22"/>
        </w:rPr>
      </w:pPr>
      <w:r w:rsidRPr="00EB5475">
        <w:rPr>
          <w:szCs w:val="22"/>
        </w:rPr>
        <w:t>Induktionsstudierne omfattede 1.409 (UNITI-1, n = 769; UNITI-2 n = 640) patienter. Det primære</w:t>
      </w:r>
    </w:p>
    <w:p w14:paraId="70471840" w14:textId="77777777" w:rsidR="00DA2320" w:rsidRPr="00EB5475" w:rsidRDefault="00DA2320" w:rsidP="00DA2320">
      <w:pPr>
        <w:suppressAutoHyphens/>
        <w:rPr>
          <w:szCs w:val="22"/>
        </w:rPr>
      </w:pPr>
      <w:r w:rsidRPr="00EB5475">
        <w:rPr>
          <w:szCs w:val="22"/>
        </w:rPr>
        <w:t>endepunkt i begge induktionsstudier var andelen af forsøgspersoner med klinisk respons (defineret</w:t>
      </w:r>
    </w:p>
    <w:p w14:paraId="727A391F" w14:textId="77777777" w:rsidR="00DA2320" w:rsidRPr="00EB5475" w:rsidRDefault="00DA2320" w:rsidP="00DA2320">
      <w:pPr>
        <w:suppressAutoHyphens/>
        <w:rPr>
          <w:szCs w:val="22"/>
        </w:rPr>
      </w:pPr>
      <w:r w:rsidRPr="00EB5475">
        <w:rPr>
          <w:szCs w:val="22"/>
        </w:rPr>
        <w:t>som en reduktion i CDAI-score på ≥ 100 point) i uge 6. Effektdata blev indsamlet og analyseret til og</w:t>
      </w:r>
    </w:p>
    <w:p w14:paraId="55EE4D6D" w14:textId="77777777" w:rsidR="00DA2320" w:rsidRPr="00EB5475" w:rsidRDefault="00DA2320" w:rsidP="00DA2320">
      <w:pPr>
        <w:suppressAutoHyphens/>
        <w:rPr>
          <w:szCs w:val="22"/>
        </w:rPr>
      </w:pPr>
      <w:r w:rsidRPr="00EB5475">
        <w:rPr>
          <w:szCs w:val="22"/>
        </w:rPr>
        <w:t>med uge 8 i begge studier. Samtidig behandling med orale kortikosteroider, immunmodulatorer,</w:t>
      </w:r>
    </w:p>
    <w:p w14:paraId="321D2F7B" w14:textId="77777777" w:rsidR="00DA2320" w:rsidRPr="00EB5475" w:rsidRDefault="00DA2320" w:rsidP="00DA2320">
      <w:pPr>
        <w:suppressAutoHyphens/>
        <w:rPr>
          <w:szCs w:val="22"/>
        </w:rPr>
      </w:pPr>
      <w:r w:rsidRPr="00EB5475">
        <w:rPr>
          <w:szCs w:val="22"/>
        </w:rPr>
        <w:t>aminosalicylater og antibiotika var tilladt, og 75% af patienterne fortsatte med at få mindst ét af disse</w:t>
      </w:r>
    </w:p>
    <w:p w14:paraId="24B35634" w14:textId="77777777" w:rsidR="00DA2320" w:rsidRPr="00EB5475" w:rsidRDefault="00DA2320" w:rsidP="00DA2320">
      <w:pPr>
        <w:suppressAutoHyphens/>
        <w:rPr>
          <w:szCs w:val="22"/>
        </w:rPr>
      </w:pPr>
      <w:r w:rsidRPr="00EB5475">
        <w:rPr>
          <w:szCs w:val="22"/>
        </w:rPr>
        <w:t>lægemidler. I begge studier blev patienterne randomiseret til at få en enkelt intravenøs administration</w:t>
      </w:r>
    </w:p>
    <w:p w14:paraId="0EFEDE89" w14:textId="77777777" w:rsidR="00DA2320" w:rsidRPr="00EB5475" w:rsidRDefault="00DA2320" w:rsidP="00DA2320">
      <w:pPr>
        <w:suppressAutoHyphens/>
        <w:rPr>
          <w:szCs w:val="22"/>
        </w:rPr>
      </w:pPr>
      <w:r w:rsidRPr="00EB5475">
        <w:rPr>
          <w:szCs w:val="22"/>
        </w:rPr>
        <w:t>af enten den anbefalede individuelle dosis på ca. 6 mg/kg (se tabel 1, pkt. 4.2), en fast dosis på 130 mg</w:t>
      </w:r>
    </w:p>
    <w:p w14:paraId="62ABF8D9" w14:textId="77777777" w:rsidR="00DA2320" w:rsidRDefault="00DA2320" w:rsidP="00DA2320">
      <w:pPr>
        <w:suppressAutoHyphens/>
        <w:rPr>
          <w:szCs w:val="22"/>
        </w:rPr>
      </w:pPr>
      <w:r w:rsidRPr="00EB5475">
        <w:rPr>
          <w:szCs w:val="22"/>
        </w:rPr>
        <w:t>ustekinumab eller placebo i uge 0.</w:t>
      </w:r>
    </w:p>
    <w:p w14:paraId="7A7676D1" w14:textId="77777777" w:rsidR="00DA2320" w:rsidRPr="00EB5475" w:rsidRDefault="00DA2320" w:rsidP="00DA2320">
      <w:pPr>
        <w:suppressAutoHyphens/>
        <w:rPr>
          <w:szCs w:val="22"/>
        </w:rPr>
      </w:pPr>
    </w:p>
    <w:p w14:paraId="2DB935E6" w14:textId="77777777" w:rsidR="00DA2320" w:rsidRPr="00EB5475" w:rsidRDefault="00DA2320" w:rsidP="00DA2320">
      <w:pPr>
        <w:suppressAutoHyphens/>
        <w:rPr>
          <w:szCs w:val="22"/>
        </w:rPr>
      </w:pPr>
      <w:r w:rsidRPr="00EB5475">
        <w:rPr>
          <w:szCs w:val="22"/>
        </w:rPr>
        <w:t>Patienterne i UNITI-1 havde ikke responderet på eller var intolerante over for tidligere anti-TNF-alfaterapi.</w:t>
      </w:r>
      <w:r>
        <w:rPr>
          <w:szCs w:val="22"/>
        </w:rPr>
        <w:t xml:space="preserve"> </w:t>
      </w:r>
      <w:r w:rsidRPr="00EB5475">
        <w:rPr>
          <w:szCs w:val="22"/>
        </w:rPr>
        <w:t>Ca. 48% af patienterne havde ikke responderet på én tidligere anti-TNF-alfa-terapi, og 52%</w:t>
      </w:r>
    </w:p>
    <w:p w14:paraId="355589B4" w14:textId="77777777" w:rsidR="00DA2320" w:rsidRPr="00A4180B" w:rsidRDefault="00DA2320" w:rsidP="00DA2320">
      <w:pPr>
        <w:suppressAutoHyphens/>
        <w:rPr>
          <w:szCs w:val="22"/>
        </w:rPr>
      </w:pPr>
      <w:r w:rsidRPr="00EB5475">
        <w:rPr>
          <w:szCs w:val="22"/>
        </w:rPr>
        <w:t>havde ikke responderet på to eller tre tidligere anti-TNF-alfa-terapier. I dette studie havde 29,1% af</w:t>
      </w:r>
      <w:r>
        <w:rPr>
          <w:szCs w:val="22"/>
        </w:rPr>
        <w:t xml:space="preserve"> </w:t>
      </w:r>
      <w:r w:rsidRPr="00A4180B">
        <w:rPr>
          <w:szCs w:val="22"/>
        </w:rPr>
        <w:t>patienterne indledningsvist responderet utilstrækkeligt (primære ikke-respondenter), 69,4%</w:t>
      </w:r>
    </w:p>
    <w:p w14:paraId="2D908D5E" w14:textId="77777777" w:rsidR="00DA2320" w:rsidRPr="00A4180B" w:rsidRDefault="00DA2320" w:rsidP="00DA2320">
      <w:pPr>
        <w:suppressAutoHyphens/>
        <w:rPr>
          <w:szCs w:val="22"/>
        </w:rPr>
      </w:pPr>
      <w:r w:rsidRPr="00A4180B">
        <w:rPr>
          <w:szCs w:val="22"/>
        </w:rPr>
        <w:t>responderede, men respons ophørte efterfølgende (sekundære ikke-respondenter), og 36,4% af</w:t>
      </w:r>
    </w:p>
    <w:p w14:paraId="1D8C13DC" w14:textId="77777777" w:rsidR="00DA2320" w:rsidRDefault="00DA2320" w:rsidP="00DA2320">
      <w:pPr>
        <w:suppressAutoHyphens/>
        <w:rPr>
          <w:szCs w:val="22"/>
        </w:rPr>
      </w:pPr>
      <w:r w:rsidRPr="00A4180B">
        <w:rPr>
          <w:szCs w:val="22"/>
        </w:rPr>
        <w:t>patienterne var intolerante over for anti-TNF-alfa-terapi.</w:t>
      </w:r>
    </w:p>
    <w:p w14:paraId="21E2A80E" w14:textId="77777777" w:rsidR="00DA2320" w:rsidRPr="00A4180B" w:rsidRDefault="00DA2320" w:rsidP="00DA2320">
      <w:pPr>
        <w:suppressAutoHyphens/>
        <w:rPr>
          <w:szCs w:val="22"/>
        </w:rPr>
      </w:pPr>
    </w:p>
    <w:p w14:paraId="0F55DF5B" w14:textId="77777777" w:rsidR="00DA2320" w:rsidRPr="00A4180B" w:rsidRDefault="00DA2320" w:rsidP="00DA2320">
      <w:pPr>
        <w:suppressAutoHyphens/>
        <w:rPr>
          <w:szCs w:val="22"/>
        </w:rPr>
      </w:pPr>
      <w:r w:rsidRPr="00A4180B">
        <w:rPr>
          <w:szCs w:val="22"/>
        </w:rPr>
        <w:t>Patienterne i UNITI-2 havde ikke responderet på mindst én konventionel behandling, herunder</w:t>
      </w:r>
    </w:p>
    <w:p w14:paraId="6C66575C" w14:textId="77777777" w:rsidR="00DA2320" w:rsidRPr="00A4180B" w:rsidRDefault="00DA2320" w:rsidP="00DA2320">
      <w:pPr>
        <w:suppressAutoHyphens/>
        <w:rPr>
          <w:szCs w:val="22"/>
        </w:rPr>
      </w:pPr>
      <w:r w:rsidRPr="00A4180B">
        <w:rPr>
          <w:szCs w:val="22"/>
        </w:rPr>
        <w:t>kortikosteroider eller immunmodulatorer, og var enten anti-TNF-alfa-naive (68,6%) eller havde</w:t>
      </w:r>
    </w:p>
    <w:p w14:paraId="2D325231" w14:textId="77777777" w:rsidR="00DA2320" w:rsidRPr="00A4180B" w:rsidRDefault="00DA2320" w:rsidP="00DA2320">
      <w:pPr>
        <w:suppressAutoHyphens/>
        <w:rPr>
          <w:szCs w:val="22"/>
        </w:rPr>
      </w:pPr>
      <w:r w:rsidRPr="00A4180B">
        <w:rPr>
          <w:szCs w:val="22"/>
        </w:rPr>
        <w:t>tidligere fået, men ikke responderet på, anti-TNF-alfa-terapi (31,4%).</w:t>
      </w:r>
    </w:p>
    <w:p w14:paraId="7E87FFAF" w14:textId="77777777" w:rsidR="00DA2320" w:rsidRDefault="00DA2320" w:rsidP="00DA2320">
      <w:pPr>
        <w:suppressAutoHyphens/>
        <w:rPr>
          <w:szCs w:val="22"/>
        </w:rPr>
      </w:pPr>
    </w:p>
    <w:p w14:paraId="4268CD44" w14:textId="77777777" w:rsidR="00DA2320" w:rsidRPr="00A4180B" w:rsidRDefault="00DA2320" w:rsidP="00DA2320">
      <w:pPr>
        <w:suppressAutoHyphens/>
        <w:rPr>
          <w:szCs w:val="22"/>
        </w:rPr>
      </w:pPr>
      <w:r w:rsidRPr="00A4180B">
        <w:rPr>
          <w:szCs w:val="22"/>
        </w:rPr>
        <w:t>I både UNITI-1 og UNITI-2 opnåede en signifikant større andel af de patienter, som blev behandlet</w:t>
      </w:r>
    </w:p>
    <w:p w14:paraId="49978ABC" w14:textId="77777777" w:rsidR="00DA2320" w:rsidRPr="00A4180B" w:rsidRDefault="00DA2320" w:rsidP="00DA2320">
      <w:pPr>
        <w:suppressAutoHyphens/>
        <w:rPr>
          <w:szCs w:val="22"/>
        </w:rPr>
      </w:pPr>
      <w:r w:rsidRPr="00A4180B">
        <w:rPr>
          <w:szCs w:val="22"/>
        </w:rPr>
        <w:t>med ustekinumab, et klinisk respons og var i remission sammenlignet med dem, som fik placebo</w:t>
      </w:r>
    </w:p>
    <w:p w14:paraId="55B230C0" w14:textId="77777777" w:rsidR="00DA2320" w:rsidRPr="00A4180B" w:rsidRDefault="00DA2320" w:rsidP="00DA2320">
      <w:pPr>
        <w:suppressAutoHyphens/>
        <w:rPr>
          <w:szCs w:val="22"/>
        </w:rPr>
      </w:pPr>
      <w:r w:rsidRPr="00A4180B">
        <w:rPr>
          <w:szCs w:val="22"/>
        </w:rPr>
        <w:t>(tabel 3). Der var signifikant klinisk respons og remission så tidligt som i uge 3 hos patienter behandlet</w:t>
      </w:r>
    </w:p>
    <w:p w14:paraId="30052984" w14:textId="77777777" w:rsidR="00DA2320" w:rsidRPr="00A4180B" w:rsidRDefault="00DA2320" w:rsidP="00DA2320">
      <w:pPr>
        <w:suppressAutoHyphens/>
        <w:rPr>
          <w:szCs w:val="22"/>
        </w:rPr>
      </w:pPr>
      <w:r w:rsidRPr="00A4180B">
        <w:rPr>
          <w:szCs w:val="22"/>
        </w:rPr>
        <w:t>med ustekinumab, og dette respons blev fortsat bedre til og med uge 8. I disse induktionsstudier var</w:t>
      </w:r>
    </w:p>
    <w:p w14:paraId="511678C8" w14:textId="77777777" w:rsidR="00DA2320" w:rsidRPr="00A4180B" w:rsidRDefault="00DA2320" w:rsidP="00DA2320">
      <w:pPr>
        <w:suppressAutoHyphens/>
        <w:rPr>
          <w:szCs w:val="22"/>
        </w:rPr>
      </w:pPr>
      <w:r w:rsidRPr="00A4180B">
        <w:rPr>
          <w:szCs w:val="22"/>
        </w:rPr>
        <w:t>virkningen større og mere vedvarende i den gruppe, som fik en vægtbaseret dosis, i forhold til den</w:t>
      </w:r>
    </w:p>
    <w:p w14:paraId="6624639A" w14:textId="77777777" w:rsidR="00DA2320" w:rsidRPr="00A4180B" w:rsidRDefault="00DA2320" w:rsidP="00DA2320">
      <w:pPr>
        <w:suppressAutoHyphens/>
        <w:rPr>
          <w:szCs w:val="22"/>
        </w:rPr>
      </w:pPr>
      <w:r w:rsidRPr="00A4180B">
        <w:rPr>
          <w:szCs w:val="22"/>
        </w:rPr>
        <w:t>gruppe, som fik en dosis på 130 mg. Derfor anbefales en vægtbaseret dosis som intravenøs</w:t>
      </w:r>
    </w:p>
    <w:p w14:paraId="1D0DE7B6" w14:textId="77777777" w:rsidR="00DA2320" w:rsidRDefault="00DA2320" w:rsidP="00DA2320">
      <w:pPr>
        <w:suppressAutoHyphens/>
        <w:rPr>
          <w:szCs w:val="22"/>
        </w:rPr>
      </w:pPr>
      <w:r w:rsidRPr="00A4180B">
        <w:rPr>
          <w:szCs w:val="22"/>
        </w:rPr>
        <w:t>induktionsdosis.</w:t>
      </w:r>
    </w:p>
    <w:p w14:paraId="397EDFA6" w14:textId="77777777" w:rsidR="00DA2320" w:rsidRDefault="00DA2320" w:rsidP="00DA2320">
      <w:pPr>
        <w:suppressAutoHyphens/>
        <w:rPr>
          <w:szCs w:val="22"/>
        </w:rPr>
      </w:pPr>
    </w:p>
    <w:p w14:paraId="5356B56D" w14:textId="77777777" w:rsidR="00DA2320" w:rsidRPr="001E630A" w:rsidRDefault="00DA2320" w:rsidP="00DA2320">
      <w:pPr>
        <w:keepNext/>
        <w:ind w:left="851" w:hanging="851"/>
        <w:rPr>
          <w:i/>
          <w:iCs/>
        </w:rPr>
      </w:pPr>
      <w:r w:rsidRPr="000E77C8">
        <w:rPr>
          <w:i/>
          <w:iCs/>
        </w:rPr>
        <w:t xml:space="preserve">Tabel 3: </w:t>
      </w:r>
      <w:r>
        <w:rPr>
          <w:i/>
          <w:iCs/>
        </w:rPr>
        <w:tab/>
      </w:r>
      <w:r>
        <w:rPr>
          <w:i/>
          <w:iCs/>
        </w:rPr>
        <w:tab/>
      </w:r>
      <w:r w:rsidRPr="000E77C8">
        <w:rPr>
          <w:i/>
          <w:iCs/>
        </w:rPr>
        <w:t>Induktion af klinisk respons og remission i UNITI-1 og UNITI 2</w:t>
      </w:r>
    </w:p>
    <w:tbl>
      <w:tblPr>
        <w:tblStyle w:val="TableGrid"/>
        <w:tblW w:w="9072" w:type="dxa"/>
        <w:tblInd w:w="-2" w:type="dxa"/>
        <w:tblCellMar>
          <w:top w:w="28" w:type="dxa"/>
          <w:left w:w="29" w:type="dxa"/>
          <w:bottom w:w="28" w:type="dxa"/>
          <w:right w:w="28" w:type="dxa"/>
        </w:tblCellMar>
        <w:tblLook w:val="04A0" w:firstRow="1" w:lastRow="0" w:firstColumn="1" w:lastColumn="0" w:noHBand="0" w:noVBand="1"/>
      </w:tblPr>
      <w:tblGrid>
        <w:gridCol w:w="3506"/>
        <w:gridCol w:w="1286"/>
        <w:gridCol w:w="1539"/>
        <w:gridCol w:w="1200"/>
        <w:gridCol w:w="1541"/>
      </w:tblGrid>
      <w:tr w:rsidR="00DA2320" w14:paraId="14A7F5E7" w14:textId="77777777" w:rsidTr="00490593">
        <w:trPr>
          <w:trHeight w:val="264"/>
          <w:tblHeader/>
        </w:trPr>
        <w:tc>
          <w:tcPr>
            <w:tcW w:w="3506" w:type="dxa"/>
            <w:tcBorders>
              <w:top w:val="single" w:sz="4" w:space="0" w:color="000000"/>
              <w:left w:val="single" w:sz="4" w:space="0" w:color="000000"/>
              <w:bottom w:val="single" w:sz="4" w:space="0" w:color="000000"/>
              <w:right w:val="single" w:sz="4" w:space="0" w:color="000000"/>
            </w:tcBorders>
          </w:tcPr>
          <w:p w14:paraId="407AF36F" w14:textId="77777777" w:rsidR="00DA2320" w:rsidRPr="000E77C8" w:rsidRDefault="00DA2320" w:rsidP="00490593">
            <w:pPr>
              <w:rPr>
                <w:rFonts w:ascii="Times New Roman" w:hAnsi="Times New Roman" w:cs="Times New Roman"/>
                <w:lang w:val="da-DK"/>
              </w:rPr>
            </w:pPr>
          </w:p>
        </w:tc>
        <w:tc>
          <w:tcPr>
            <w:tcW w:w="2825" w:type="dxa"/>
            <w:gridSpan w:val="2"/>
            <w:tcBorders>
              <w:top w:val="single" w:sz="4" w:space="0" w:color="000000"/>
              <w:left w:val="single" w:sz="4" w:space="0" w:color="000000"/>
              <w:bottom w:val="single" w:sz="4" w:space="0" w:color="000000"/>
              <w:right w:val="single" w:sz="4" w:space="0" w:color="000000"/>
            </w:tcBorders>
          </w:tcPr>
          <w:p w14:paraId="47D9C530" w14:textId="77777777" w:rsidR="00DA2320" w:rsidRPr="00D9033F" w:rsidRDefault="00DA2320" w:rsidP="00490593">
            <w:pPr>
              <w:ind w:right="5"/>
              <w:jc w:val="center"/>
              <w:rPr>
                <w:rFonts w:ascii="Times New Roman" w:hAnsi="Times New Roman" w:cs="Times New Roman"/>
                <w:lang w:val="en-GB"/>
              </w:rPr>
            </w:pPr>
            <w:r w:rsidRPr="00D9033F">
              <w:rPr>
                <w:rFonts w:ascii="Times New Roman" w:hAnsi="Times New Roman" w:cs="Times New Roman"/>
                <w:b/>
                <w:lang w:val="en-GB"/>
              </w:rPr>
              <w:t>UNITI-1</w:t>
            </w:r>
            <w:r w:rsidRPr="00D9033F">
              <w:rPr>
                <w:rFonts w:ascii="Times New Roman" w:hAnsi="Times New Roman" w:cs="Times New Roman"/>
                <w:i/>
                <w:lang w:val="en-GB"/>
              </w:rPr>
              <w:t>*</w:t>
            </w:r>
          </w:p>
        </w:tc>
        <w:tc>
          <w:tcPr>
            <w:tcW w:w="2741" w:type="dxa"/>
            <w:gridSpan w:val="2"/>
            <w:tcBorders>
              <w:top w:val="single" w:sz="4" w:space="0" w:color="000000"/>
              <w:left w:val="single" w:sz="4" w:space="0" w:color="000000"/>
              <w:bottom w:val="single" w:sz="4" w:space="0" w:color="000000"/>
              <w:right w:val="single" w:sz="4" w:space="0" w:color="000000"/>
            </w:tcBorders>
          </w:tcPr>
          <w:p w14:paraId="086E9071" w14:textId="77777777" w:rsidR="00DA2320" w:rsidRPr="00D9033F" w:rsidRDefault="00DA2320" w:rsidP="00490593">
            <w:pPr>
              <w:ind w:right="7"/>
              <w:jc w:val="center"/>
              <w:rPr>
                <w:rFonts w:ascii="Times New Roman" w:hAnsi="Times New Roman" w:cs="Times New Roman"/>
                <w:lang w:val="en-GB"/>
              </w:rPr>
            </w:pPr>
            <w:r w:rsidRPr="00D9033F">
              <w:rPr>
                <w:rFonts w:ascii="Times New Roman" w:hAnsi="Times New Roman" w:cs="Times New Roman"/>
                <w:b/>
                <w:lang w:val="en-GB"/>
              </w:rPr>
              <w:t>UNITI-2</w:t>
            </w:r>
            <w:r w:rsidRPr="00D9033F">
              <w:rPr>
                <w:rFonts w:ascii="Times New Roman" w:hAnsi="Times New Roman" w:cs="Times New Roman"/>
                <w:i/>
                <w:lang w:val="en-GB"/>
              </w:rPr>
              <w:t>**</w:t>
            </w:r>
          </w:p>
        </w:tc>
      </w:tr>
      <w:tr w:rsidR="00DA2320" w:rsidRPr="00D74CE6" w14:paraId="0177DD1D" w14:textId="77777777" w:rsidTr="00490593">
        <w:trPr>
          <w:trHeight w:val="1022"/>
          <w:tblHeader/>
        </w:trPr>
        <w:tc>
          <w:tcPr>
            <w:tcW w:w="3506" w:type="dxa"/>
            <w:tcBorders>
              <w:top w:val="single" w:sz="4" w:space="0" w:color="000000"/>
              <w:left w:val="single" w:sz="4" w:space="0" w:color="000000"/>
              <w:bottom w:val="single" w:sz="4" w:space="0" w:color="000000"/>
              <w:right w:val="single" w:sz="4" w:space="0" w:color="000000"/>
            </w:tcBorders>
          </w:tcPr>
          <w:p w14:paraId="0A9150E6" w14:textId="77777777" w:rsidR="00DA2320" w:rsidRPr="00D9033F" w:rsidRDefault="00DA2320" w:rsidP="00490593">
            <w:pPr>
              <w:rPr>
                <w:rFonts w:ascii="Times New Roman" w:hAnsi="Times New Roman" w:cs="Times New Roman"/>
                <w:lang w:val="en-GB"/>
              </w:rPr>
            </w:pPr>
          </w:p>
        </w:tc>
        <w:tc>
          <w:tcPr>
            <w:tcW w:w="1286" w:type="dxa"/>
            <w:tcBorders>
              <w:top w:val="single" w:sz="4" w:space="0" w:color="000000"/>
              <w:left w:val="single" w:sz="4" w:space="0" w:color="000000"/>
              <w:bottom w:val="single" w:sz="4" w:space="0" w:color="000000"/>
              <w:right w:val="single" w:sz="4" w:space="0" w:color="000000"/>
            </w:tcBorders>
          </w:tcPr>
          <w:p w14:paraId="03D940F4" w14:textId="77777777" w:rsidR="00DA2320" w:rsidRPr="00D9033F" w:rsidRDefault="00DA2320" w:rsidP="00490593">
            <w:pPr>
              <w:ind w:right="10"/>
              <w:jc w:val="center"/>
              <w:rPr>
                <w:rFonts w:ascii="Times New Roman" w:hAnsi="Times New Roman" w:cs="Times New Roman"/>
                <w:lang w:val="en-GB"/>
              </w:rPr>
            </w:pPr>
            <w:r w:rsidRPr="00D9033F">
              <w:rPr>
                <w:rFonts w:ascii="Times New Roman" w:hAnsi="Times New Roman" w:cs="Times New Roman"/>
                <w:b/>
                <w:lang w:val="en-GB"/>
              </w:rPr>
              <w:t>Placebo</w:t>
            </w:r>
          </w:p>
          <w:p w14:paraId="409D895D" w14:textId="77777777" w:rsidR="00DA2320" w:rsidRPr="00D9033F" w:rsidRDefault="00DA2320" w:rsidP="00490593">
            <w:pPr>
              <w:ind w:right="10"/>
              <w:jc w:val="center"/>
              <w:rPr>
                <w:rFonts w:ascii="Times New Roman" w:hAnsi="Times New Roman" w:cs="Times New Roman"/>
                <w:lang w:val="en-GB"/>
              </w:rPr>
            </w:pPr>
            <w:r w:rsidRPr="00D9033F">
              <w:rPr>
                <w:rFonts w:ascii="Times New Roman" w:hAnsi="Times New Roman" w:cs="Times New Roman"/>
                <w:b/>
                <w:lang w:val="en-GB"/>
              </w:rPr>
              <w:t>N = 247</w:t>
            </w:r>
          </w:p>
        </w:tc>
        <w:tc>
          <w:tcPr>
            <w:tcW w:w="1539" w:type="dxa"/>
            <w:tcBorders>
              <w:top w:val="single" w:sz="4" w:space="0" w:color="000000"/>
              <w:left w:val="single" w:sz="4" w:space="0" w:color="000000"/>
              <w:bottom w:val="single" w:sz="4" w:space="0" w:color="000000"/>
              <w:right w:val="single" w:sz="4" w:space="0" w:color="000000"/>
            </w:tcBorders>
          </w:tcPr>
          <w:p w14:paraId="76AB7B84" w14:textId="77777777" w:rsidR="00DA2320" w:rsidRPr="000E77C8" w:rsidRDefault="00DA2320" w:rsidP="00490593">
            <w:pPr>
              <w:ind w:left="43"/>
              <w:jc w:val="center"/>
              <w:rPr>
                <w:rFonts w:ascii="Times New Roman" w:hAnsi="Times New Roman" w:cs="Times New Roman"/>
                <w:lang w:val="da-DK"/>
              </w:rPr>
            </w:pPr>
            <w:r w:rsidRPr="000E77C8">
              <w:rPr>
                <w:b/>
                <w:lang w:val="da-DK"/>
              </w:rPr>
              <w:t>Anbefalet dosis af</w:t>
            </w:r>
          </w:p>
          <w:p w14:paraId="2BAE62C7" w14:textId="77777777" w:rsidR="00DA2320" w:rsidRPr="000E77C8" w:rsidRDefault="00DA2320" w:rsidP="00490593">
            <w:pPr>
              <w:ind w:left="43"/>
              <w:jc w:val="center"/>
              <w:rPr>
                <w:rFonts w:ascii="Times New Roman" w:hAnsi="Times New Roman" w:cs="Times New Roman"/>
                <w:lang w:val="da-DK"/>
              </w:rPr>
            </w:pPr>
            <w:r w:rsidRPr="000E77C8">
              <w:rPr>
                <w:b/>
                <w:lang w:val="da-DK"/>
              </w:rPr>
              <w:t>ustekinumab</w:t>
            </w:r>
          </w:p>
          <w:p w14:paraId="5C102E74" w14:textId="77777777" w:rsidR="00DA2320" w:rsidRPr="000E77C8" w:rsidRDefault="00DA2320" w:rsidP="00490593">
            <w:pPr>
              <w:ind w:left="43"/>
              <w:jc w:val="center"/>
              <w:rPr>
                <w:rFonts w:ascii="Times New Roman" w:hAnsi="Times New Roman" w:cs="Times New Roman"/>
                <w:lang w:val="da-DK"/>
              </w:rPr>
            </w:pPr>
            <w:r w:rsidRPr="000E77C8">
              <w:rPr>
                <w:b/>
                <w:lang w:val="da-DK"/>
              </w:rPr>
              <w:t>N = 249</w:t>
            </w:r>
          </w:p>
        </w:tc>
        <w:tc>
          <w:tcPr>
            <w:tcW w:w="1200" w:type="dxa"/>
            <w:tcBorders>
              <w:top w:val="single" w:sz="4" w:space="0" w:color="000000"/>
              <w:left w:val="single" w:sz="4" w:space="0" w:color="000000"/>
              <w:bottom w:val="single" w:sz="4" w:space="0" w:color="000000"/>
              <w:right w:val="single" w:sz="4" w:space="0" w:color="000000"/>
            </w:tcBorders>
          </w:tcPr>
          <w:p w14:paraId="73D300E3" w14:textId="77777777" w:rsidR="00DA2320" w:rsidRPr="00D9033F" w:rsidRDefault="00DA2320" w:rsidP="00490593">
            <w:pPr>
              <w:ind w:right="10"/>
              <w:jc w:val="center"/>
              <w:rPr>
                <w:rFonts w:ascii="Times New Roman" w:hAnsi="Times New Roman" w:cs="Times New Roman"/>
                <w:lang w:val="en-GB"/>
              </w:rPr>
            </w:pPr>
            <w:r w:rsidRPr="00D9033F">
              <w:rPr>
                <w:rFonts w:ascii="Times New Roman" w:hAnsi="Times New Roman" w:cs="Times New Roman"/>
                <w:b/>
                <w:lang w:val="en-GB"/>
              </w:rPr>
              <w:t>Placebo</w:t>
            </w:r>
          </w:p>
          <w:p w14:paraId="00D60220" w14:textId="77777777" w:rsidR="00DA2320" w:rsidRPr="00D9033F" w:rsidRDefault="00DA2320" w:rsidP="00490593">
            <w:pPr>
              <w:ind w:left="209" w:right="10"/>
              <w:jc w:val="center"/>
              <w:rPr>
                <w:rFonts w:ascii="Times New Roman" w:hAnsi="Times New Roman" w:cs="Times New Roman"/>
                <w:lang w:val="en-GB"/>
              </w:rPr>
            </w:pPr>
            <w:r w:rsidRPr="00D9033F">
              <w:rPr>
                <w:rFonts w:ascii="Times New Roman" w:hAnsi="Times New Roman" w:cs="Times New Roman"/>
                <w:b/>
                <w:lang w:val="en-GB"/>
              </w:rPr>
              <w:t>N = 209</w:t>
            </w:r>
          </w:p>
        </w:tc>
        <w:tc>
          <w:tcPr>
            <w:tcW w:w="1541" w:type="dxa"/>
            <w:tcBorders>
              <w:top w:val="single" w:sz="4" w:space="0" w:color="000000"/>
              <w:left w:val="single" w:sz="4" w:space="0" w:color="000000"/>
              <w:bottom w:val="single" w:sz="4" w:space="0" w:color="000000"/>
              <w:right w:val="single" w:sz="4" w:space="0" w:color="000000"/>
            </w:tcBorders>
          </w:tcPr>
          <w:p w14:paraId="2D1C2A44" w14:textId="77777777" w:rsidR="00DA2320" w:rsidRPr="000E77C8" w:rsidRDefault="00DA2320" w:rsidP="00490593">
            <w:pPr>
              <w:jc w:val="center"/>
              <w:rPr>
                <w:rFonts w:ascii="Times New Roman" w:hAnsi="Times New Roman" w:cs="Times New Roman"/>
                <w:lang w:val="da-DK"/>
              </w:rPr>
            </w:pPr>
            <w:r w:rsidRPr="000E77C8">
              <w:rPr>
                <w:b/>
                <w:lang w:val="da-DK"/>
              </w:rPr>
              <w:t>Anbefalet dosis af</w:t>
            </w:r>
          </w:p>
          <w:p w14:paraId="2C8E45BA" w14:textId="77777777" w:rsidR="00DA2320" w:rsidRPr="000E77C8" w:rsidRDefault="00DA2320" w:rsidP="00490593">
            <w:pPr>
              <w:ind w:left="130"/>
              <w:jc w:val="center"/>
              <w:rPr>
                <w:rFonts w:ascii="Times New Roman" w:hAnsi="Times New Roman" w:cs="Times New Roman"/>
                <w:lang w:val="da-DK"/>
              </w:rPr>
            </w:pPr>
            <w:r w:rsidRPr="000E77C8">
              <w:rPr>
                <w:b/>
                <w:lang w:val="da-DK"/>
              </w:rPr>
              <w:t>ustekinumab</w:t>
            </w:r>
          </w:p>
          <w:p w14:paraId="6915B970" w14:textId="77777777" w:rsidR="00DA2320" w:rsidRPr="000E77C8" w:rsidRDefault="00DA2320" w:rsidP="00490593">
            <w:pPr>
              <w:jc w:val="center"/>
              <w:rPr>
                <w:rFonts w:ascii="Times New Roman" w:hAnsi="Times New Roman" w:cs="Times New Roman"/>
                <w:lang w:val="da-DK"/>
              </w:rPr>
            </w:pPr>
            <w:r w:rsidRPr="000E77C8">
              <w:rPr>
                <w:b/>
                <w:lang w:val="da-DK"/>
              </w:rPr>
              <w:t>N = 209</w:t>
            </w:r>
          </w:p>
        </w:tc>
      </w:tr>
      <w:tr w:rsidR="00DA2320" w14:paraId="579C67AC" w14:textId="77777777" w:rsidTr="00490593">
        <w:trPr>
          <w:trHeight w:val="262"/>
        </w:trPr>
        <w:tc>
          <w:tcPr>
            <w:tcW w:w="3506" w:type="dxa"/>
            <w:tcBorders>
              <w:top w:val="single" w:sz="4" w:space="0" w:color="000000"/>
              <w:left w:val="single" w:sz="4" w:space="0" w:color="000000"/>
              <w:bottom w:val="single" w:sz="4" w:space="0" w:color="000000"/>
              <w:right w:val="single" w:sz="4" w:space="0" w:color="000000"/>
            </w:tcBorders>
          </w:tcPr>
          <w:p w14:paraId="6E6A4E0A" w14:textId="77777777" w:rsidR="00DA2320" w:rsidRPr="00D9033F" w:rsidRDefault="00DA2320" w:rsidP="00490593">
            <w:pPr>
              <w:rPr>
                <w:rFonts w:ascii="Times New Roman" w:hAnsi="Times New Roman" w:cs="Times New Roman"/>
                <w:lang w:val="en-GB"/>
              </w:rPr>
            </w:pPr>
            <w:r w:rsidRPr="00514E1E">
              <w:rPr>
                <w:rFonts w:ascii="Times New Roman" w:hAnsi="Times New Roman" w:cs="Times New Roman"/>
                <w:lang w:val="en-GB"/>
              </w:rPr>
              <w:t>Klinisk remission, uge 8</w:t>
            </w:r>
          </w:p>
        </w:tc>
        <w:tc>
          <w:tcPr>
            <w:tcW w:w="1286" w:type="dxa"/>
            <w:tcBorders>
              <w:top w:val="single" w:sz="4" w:space="0" w:color="000000"/>
              <w:left w:val="single" w:sz="4" w:space="0" w:color="000000"/>
              <w:bottom w:val="single" w:sz="4" w:space="0" w:color="000000"/>
              <w:right w:val="single" w:sz="4" w:space="0" w:color="000000"/>
            </w:tcBorders>
          </w:tcPr>
          <w:p w14:paraId="7F40D1C9" w14:textId="77777777" w:rsidR="00DA2320" w:rsidRPr="00D9033F" w:rsidRDefault="00DA2320" w:rsidP="00490593">
            <w:pPr>
              <w:ind w:right="13"/>
              <w:jc w:val="center"/>
              <w:rPr>
                <w:rFonts w:ascii="Times New Roman" w:hAnsi="Times New Roman" w:cs="Times New Roman"/>
                <w:lang w:val="en-GB"/>
              </w:rPr>
            </w:pPr>
            <w:r w:rsidRPr="00D9033F">
              <w:rPr>
                <w:rFonts w:ascii="Times New Roman" w:hAnsi="Times New Roman" w:cs="Times New Roman"/>
                <w:lang w:val="en-GB"/>
              </w:rPr>
              <w:t>18 (7</w:t>
            </w:r>
            <w:r>
              <w:rPr>
                <w:rFonts w:ascii="Times New Roman" w:hAnsi="Times New Roman" w:cs="Times New Roman"/>
                <w:lang w:val="en-GB"/>
              </w:rPr>
              <w:t>,</w:t>
            </w:r>
            <w:r w:rsidRPr="00D9033F">
              <w:rPr>
                <w:rFonts w:ascii="Times New Roman" w:hAnsi="Times New Roman" w:cs="Times New Roman"/>
                <w:lang w:val="en-GB"/>
              </w:rPr>
              <w:t>3%)</w:t>
            </w:r>
          </w:p>
        </w:tc>
        <w:tc>
          <w:tcPr>
            <w:tcW w:w="1539" w:type="dxa"/>
            <w:tcBorders>
              <w:top w:val="single" w:sz="4" w:space="0" w:color="000000"/>
              <w:left w:val="single" w:sz="4" w:space="0" w:color="000000"/>
              <w:bottom w:val="single" w:sz="4" w:space="0" w:color="000000"/>
              <w:right w:val="single" w:sz="4" w:space="0" w:color="000000"/>
            </w:tcBorders>
          </w:tcPr>
          <w:p w14:paraId="74BD1702" w14:textId="77777777" w:rsidR="00DA2320" w:rsidRPr="00D9033F" w:rsidRDefault="00DA2320" w:rsidP="00490593">
            <w:pPr>
              <w:ind w:right="8"/>
              <w:jc w:val="center"/>
              <w:rPr>
                <w:rFonts w:ascii="Times New Roman" w:hAnsi="Times New Roman" w:cs="Times New Roman"/>
                <w:lang w:val="en-GB"/>
              </w:rPr>
            </w:pPr>
            <w:r w:rsidRPr="00D9033F">
              <w:rPr>
                <w:rFonts w:ascii="Times New Roman" w:hAnsi="Times New Roman" w:cs="Times New Roman"/>
                <w:lang w:val="en-GB"/>
              </w:rPr>
              <w:t>52 (20</w:t>
            </w:r>
            <w:r>
              <w:rPr>
                <w:rFonts w:ascii="Times New Roman" w:hAnsi="Times New Roman" w:cs="Times New Roman"/>
                <w:lang w:val="en-GB"/>
              </w:rPr>
              <w:t>,</w:t>
            </w:r>
            <w:r w:rsidRPr="00D9033F">
              <w:rPr>
                <w:rFonts w:ascii="Times New Roman" w:hAnsi="Times New Roman" w:cs="Times New Roman"/>
                <w:lang w:val="en-GB"/>
              </w:rPr>
              <w:t>9%)</w:t>
            </w:r>
            <w:r w:rsidRPr="00D9033F">
              <w:rPr>
                <w:rFonts w:ascii="Times New Roman" w:hAnsi="Times New Roman" w:cs="Times New Roman"/>
                <w:vertAlign w:val="superscript"/>
                <w:lang w:val="en-GB"/>
              </w:rPr>
              <w:t>a</w:t>
            </w:r>
          </w:p>
        </w:tc>
        <w:tc>
          <w:tcPr>
            <w:tcW w:w="1200" w:type="dxa"/>
            <w:tcBorders>
              <w:top w:val="single" w:sz="4" w:space="0" w:color="000000"/>
              <w:left w:val="single" w:sz="4" w:space="0" w:color="000000"/>
              <w:bottom w:val="single" w:sz="4" w:space="0" w:color="000000"/>
              <w:right w:val="single" w:sz="4" w:space="0" w:color="000000"/>
            </w:tcBorders>
          </w:tcPr>
          <w:p w14:paraId="1528A5D5" w14:textId="77777777" w:rsidR="00DA2320" w:rsidRPr="00D9033F" w:rsidRDefault="00DA2320" w:rsidP="00490593">
            <w:pPr>
              <w:ind w:left="77"/>
              <w:rPr>
                <w:rFonts w:ascii="Times New Roman" w:hAnsi="Times New Roman" w:cs="Times New Roman"/>
                <w:lang w:val="en-GB"/>
              </w:rPr>
            </w:pPr>
            <w:r w:rsidRPr="00D9033F">
              <w:rPr>
                <w:rFonts w:ascii="Times New Roman" w:hAnsi="Times New Roman" w:cs="Times New Roman"/>
                <w:lang w:val="en-GB"/>
              </w:rPr>
              <w:t>41 (19</w:t>
            </w:r>
            <w:r>
              <w:rPr>
                <w:rFonts w:ascii="Times New Roman" w:hAnsi="Times New Roman" w:cs="Times New Roman"/>
                <w:lang w:val="en-GB"/>
              </w:rPr>
              <w:t>,</w:t>
            </w:r>
            <w:r w:rsidRPr="00D9033F">
              <w:rPr>
                <w:rFonts w:ascii="Times New Roman" w:hAnsi="Times New Roman" w:cs="Times New Roman"/>
                <w:lang w:val="en-GB"/>
              </w:rPr>
              <w:t>6%)</w:t>
            </w:r>
          </w:p>
        </w:tc>
        <w:tc>
          <w:tcPr>
            <w:tcW w:w="1541" w:type="dxa"/>
            <w:tcBorders>
              <w:top w:val="single" w:sz="4" w:space="0" w:color="000000"/>
              <w:left w:val="single" w:sz="4" w:space="0" w:color="000000"/>
              <w:bottom w:val="single" w:sz="4" w:space="0" w:color="000000"/>
              <w:right w:val="single" w:sz="4" w:space="0" w:color="000000"/>
            </w:tcBorders>
          </w:tcPr>
          <w:p w14:paraId="536EAAD4" w14:textId="77777777" w:rsidR="00DA2320" w:rsidRPr="00D9033F" w:rsidRDefault="00DA2320" w:rsidP="00490593">
            <w:pPr>
              <w:ind w:right="10"/>
              <w:jc w:val="center"/>
              <w:rPr>
                <w:rFonts w:ascii="Times New Roman" w:hAnsi="Times New Roman" w:cs="Times New Roman"/>
                <w:lang w:val="en-GB"/>
              </w:rPr>
            </w:pPr>
            <w:r w:rsidRPr="00D9033F">
              <w:rPr>
                <w:rFonts w:ascii="Times New Roman" w:hAnsi="Times New Roman" w:cs="Times New Roman"/>
                <w:lang w:val="en-GB"/>
              </w:rPr>
              <w:t>84 (40</w:t>
            </w:r>
            <w:r>
              <w:rPr>
                <w:rFonts w:ascii="Times New Roman" w:hAnsi="Times New Roman" w:cs="Times New Roman"/>
                <w:lang w:val="en-GB"/>
              </w:rPr>
              <w:t>,</w:t>
            </w:r>
            <w:r w:rsidRPr="00D9033F">
              <w:rPr>
                <w:rFonts w:ascii="Times New Roman" w:hAnsi="Times New Roman" w:cs="Times New Roman"/>
                <w:lang w:val="en-GB"/>
              </w:rPr>
              <w:t>2%)</w:t>
            </w:r>
            <w:r w:rsidRPr="00D9033F">
              <w:rPr>
                <w:rFonts w:ascii="Times New Roman" w:hAnsi="Times New Roman" w:cs="Times New Roman"/>
                <w:vertAlign w:val="superscript"/>
                <w:lang w:val="en-GB"/>
              </w:rPr>
              <w:t>a</w:t>
            </w:r>
          </w:p>
        </w:tc>
      </w:tr>
      <w:tr w:rsidR="00DA2320" w14:paraId="5EF77B81" w14:textId="77777777" w:rsidTr="00490593">
        <w:trPr>
          <w:trHeight w:val="264"/>
        </w:trPr>
        <w:tc>
          <w:tcPr>
            <w:tcW w:w="3506" w:type="dxa"/>
            <w:tcBorders>
              <w:top w:val="single" w:sz="4" w:space="0" w:color="000000"/>
              <w:left w:val="single" w:sz="4" w:space="0" w:color="000000"/>
              <w:bottom w:val="single" w:sz="4" w:space="0" w:color="000000"/>
              <w:right w:val="single" w:sz="4" w:space="0" w:color="000000"/>
            </w:tcBorders>
          </w:tcPr>
          <w:p w14:paraId="26421777" w14:textId="77777777" w:rsidR="00DA2320" w:rsidRPr="00D9033F" w:rsidRDefault="00DA2320" w:rsidP="00490593">
            <w:pPr>
              <w:rPr>
                <w:rFonts w:ascii="Times New Roman" w:hAnsi="Times New Roman" w:cs="Times New Roman"/>
                <w:lang w:val="en-GB"/>
              </w:rPr>
            </w:pPr>
            <w:r w:rsidRPr="00514E1E">
              <w:rPr>
                <w:rFonts w:ascii="Times New Roman" w:hAnsi="Times New Roman" w:cs="Times New Roman"/>
                <w:lang w:val="en-GB"/>
              </w:rPr>
              <w:t>Klinisk respons (100 point), uge 6</w:t>
            </w:r>
          </w:p>
        </w:tc>
        <w:tc>
          <w:tcPr>
            <w:tcW w:w="1286" w:type="dxa"/>
            <w:tcBorders>
              <w:top w:val="single" w:sz="4" w:space="0" w:color="000000"/>
              <w:left w:val="single" w:sz="4" w:space="0" w:color="000000"/>
              <w:bottom w:val="single" w:sz="4" w:space="0" w:color="000000"/>
              <w:right w:val="single" w:sz="4" w:space="0" w:color="000000"/>
            </w:tcBorders>
          </w:tcPr>
          <w:p w14:paraId="508AEBDF" w14:textId="77777777" w:rsidR="00DA2320" w:rsidRPr="00D9033F" w:rsidRDefault="00DA2320" w:rsidP="00490593">
            <w:pPr>
              <w:ind w:left="118"/>
              <w:rPr>
                <w:rFonts w:ascii="Times New Roman" w:hAnsi="Times New Roman" w:cs="Times New Roman"/>
                <w:lang w:val="en-GB"/>
              </w:rPr>
            </w:pPr>
            <w:r w:rsidRPr="00D9033F">
              <w:rPr>
                <w:rFonts w:ascii="Times New Roman" w:hAnsi="Times New Roman" w:cs="Times New Roman"/>
                <w:lang w:val="en-GB"/>
              </w:rPr>
              <w:t>53 (21</w:t>
            </w:r>
            <w:r>
              <w:rPr>
                <w:rFonts w:ascii="Times New Roman" w:hAnsi="Times New Roman" w:cs="Times New Roman"/>
                <w:lang w:val="en-GB"/>
              </w:rPr>
              <w:t>,</w:t>
            </w:r>
            <w:r w:rsidRPr="00D9033F">
              <w:rPr>
                <w:rFonts w:ascii="Times New Roman" w:hAnsi="Times New Roman" w:cs="Times New Roman"/>
                <w:lang w:val="en-GB"/>
              </w:rPr>
              <w:t>5%)</w:t>
            </w:r>
          </w:p>
        </w:tc>
        <w:tc>
          <w:tcPr>
            <w:tcW w:w="1539" w:type="dxa"/>
            <w:tcBorders>
              <w:top w:val="single" w:sz="4" w:space="0" w:color="000000"/>
              <w:left w:val="single" w:sz="4" w:space="0" w:color="000000"/>
              <w:bottom w:val="single" w:sz="4" w:space="0" w:color="000000"/>
              <w:right w:val="single" w:sz="4" w:space="0" w:color="000000"/>
            </w:tcBorders>
          </w:tcPr>
          <w:p w14:paraId="7C87BA53" w14:textId="77777777" w:rsidR="00DA2320" w:rsidRPr="00D9033F" w:rsidRDefault="00DA2320" w:rsidP="00490593">
            <w:pPr>
              <w:ind w:right="10"/>
              <w:jc w:val="center"/>
              <w:rPr>
                <w:rFonts w:ascii="Times New Roman" w:hAnsi="Times New Roman" w:cs="Times New Roman"/>
                <w:lang w:val="en-GB"/>
              </w:rPr>
            </w:pPr>
            <w:r w:rsidRPr="00D9033F">
              <w:rPr>
                <w:rFonts w:ascii="Times New Roman" w:hAnsi="Times New Roman" w:cs="Times New Roman"/>
                <w:lang w:val="en-GB"/>
              </w:rPr>
              <w:t>84 (33</w:t>
            </w:r>
            <w:r>
              <w:rPr>
                <w:rFonts w:ascii="Times New Roman" w:hAnsi="Times New Roman" w:cs="Times New Roman"/>
                <w:lang w:val="en-GB"/>
              </w:rPr>
              <w:t>,</w:t>
            </w:r>
            <w:r w:rsidRPr="00D9033F">
              <w:rPr>
                <w:rFonts w:ascii="Times New Roman" w:hAnsi="Times New Roman" w:cs="Times New Roman"/>
                <w:lang w:val="en-GB"/>
              </w:rPr>
              <w:t>7%)</w:t>
            </w:r>
            <w:r w:rsidRPr="00D9033F">
              <w:rPr>
                <w:rFonts w:ascii="Times New Roman" w:hAnsi="Times New Roman" w:cs="Times New Roman"/>
                <w:vertAlign w:val="superscript"/>
                <w:lang w:val="en-GB"/>
              </w:rPr>
              <w:t>b</w:t>
            </w:r>
          </w:p>
        </w:tc>
        <w:tc>
          <w:tcPr>
            <w:tcW w:w="1200" w:type="dxa"/>
            <w:tcBorders>
              <w:top w:val="single" w:sz="4" w:space="0" w:color="000000"/>
              <w:left w:val="single" w:sz="4" w:space="0" w:color="000000"/>
              <w:bottom w:val="single" w:sz="4" w:space="0" w:color="000000"/>
              <w:right w:val="single" w:sz="4" w:space="0" w:color="000000"/>
            </w:tcBorders>
          </w:tcPr>
          <w:p w14:paraId="7E040D11" w14:textId="77777777" w:rsidR="00DA2320" w:rsidRPr="00D9033F" w:rsidRDefault="00DA2320" w:rsidP="00490593">
            <w:pPr>
              <w:ind w:left="77"/>
              <w:rPr>
                <w:rFonts w:ascii="Times New Roman" w:hAnsi="Times New Roman" w:cs="Times New Roman"/>
                <w:lang w:val="en-GB"/>
              </w:rPr>
            </w:pPr>
            <w:r w:rsidRPr="00D9033F">
              <w:rPr>
                <w:rFonts w:ascii="Times New Roman" w:hAnsi="Times New Roman" w:cs="Times New Roman"/>
                <w:lang w:val="en-GB"/>
              </w:rPr>
              <w:t>60 (28</w:t>
            </w:r>
            <w:r>
              <w:rPr>
                <w:rFonts w:ascii="Times New Roman" w:hAnsi="Times New Roman" w:cs="Times New Roman"/>
                <w:lang w:val="en-GB"/>
              </w:rPr>
              <w:t>,</w:t>
            </w:r>
            <w:r w:rsidRPr="00D9033F">
              <w:rPr>
                <w:rFonts w:ascii="Times New Roman" w:hAnsi="Times New Roman" w:cs="Times New Roman"/>
                <w:lang w:val="en-GB"/>
              </w:rPr>
              <w:t xml:space="preserve">7%) </w:t>
            </w:r>
          </w:p>
        </w:tc>
        <w:tc>
          <w:tcPr>
            <w:tcW w:w="1541" w:type="dxa"/>
            <w:tcBorders>
              <w:top w:val="single" w:sz="4" w:space="0" w:color="000000"/>
              <w:left w:val="single" w:sz="4" w:space="0" w:color="000000"/>
              <w:bottom w:val="single" w:sz="4" w:space="0" w:color="000000"/>
              <w:right w:val="single" w:sz="4" w:space="0" w:color="000000"/>
            </w:tcBorders>
          </w:tcPr>
          <w:p w14:paraId="7C763C62" w14:textId="77777777" w:rsidR="00DA2320" w:rsidRPr="00D9033F" w:rsidRDefault="00DA2320" w:rsidP="00490593">
            <w:pPr>
              <w:ind w:left="161"/>
              <w:rPr>
                <w:rFonts w:ascii="Times New Roman" w:hAnsi="Times New Roman" w:cs="Times New Roman"/>
                <w:lang w:val="en-GB"/>
              </w:rPr>
            </w:pPr>
            <w:r w:rsidRPr="00D9033F">
              <w:rPr>
                <w:rFonts w:ascii="Times New Roman" w:hAnsi="Times New Roman" w:cs="Times New Roman"/>
                <w:lang w:val="en-GB"/>
              </w:rPr>
              <w:t>116 (55</w:t>
            </w:r>
            <w:r>
              <w:rPr>
                <w:rFonts w:ascii="Times New Roman" w:hAnsi="Times New Roman" w:cs="Times New Roman"/>
                <w:lang w:val="en-GB"/>
              </w:rPr>
              <w:t>,</w:t>
            </w:r>
            <w:r w:rsidRPr="00D9033F">
              <w:rPr>
                <w:rFonts w:ascii="Times New Roman" w:hAnsi="Times New Roman" w:cs="Times New Roman"/>
                <w:lang w:val="en-GB"/>
              </w:rPr>
              <w:t>5%)</w:t>
            </w:r>
            <w:r w:rsidRPr="00D9033F">
              <w:rPr>
                <w:rFonts w:ascii="Times New Roman" w:hAnsi="Times New Roman" w:cs="Times New Roman"/>
                <w:vertAlign w:val="superscript"/>
                <w:lang w:val="en-GB"/>
              </w:rPr>
              <w:t>a</w:t>
            </w:r>
          </w:p>
        </w:tc>
      </w:tr>
      <w:tr w:rsidR="00DA2320" w14:paraId="5CAEC1A6" w14:textId="77777777" w:rsidTr="00490593">
        <w:trPr>
          <w:trHeight w:val="262"/>
        </w:trPr>
        <w:tc>
          <w:tcPr>
            <w:tcW w:w="3506" w:type="dxa"/>
            <w:tcBorders>
              <w:top w:val="single" w:sz="4" w:space="0" w:color="000000"/>
              <w:left w:val="single" w:sz="4" w:space="0" w:color="000000"/>
              <w:bottom w:val="single" w:sz="4" w:space="0" w:color="000000"/>
              <w:right w:val="single" w:sz="4" w:space="0" w:color="000000"/>
            </w:tcBorders>
          </w:tcPr>
          <w:p w14:paraId="5749E019" w14:textId="77777777" w:rsidR="00DA2320" w:rsidRPr="00D9033F" w:rsidRDefault="00DA2320" w:rsidP="00490593">
            <w:pPr>
              <w:rPr>
                <w:rFonts w:ascii="Times New Roman" w:hAnsi="Times New Roman" w:cs="Times New Roman"/>
                <w:lang w:val="en-GB"/>
              </w:rPr>
            </w:pPr>
            <w:r w:rsidRPr="00725DFE">
              <w:rPr>
                <w:rFonts w:ascii="Times New Roman" w:hAnsi="Times New Roman" w:cs="Times New Roman"/>
                <w:lang w:val="en-GB"/>
              </w:rPr>
              <w:t>Klinisk respons (100 point), uge 8</w:t>
            </w:r>
          </w:p>
        </w:tc>
        <w:tc>
          <w:tcPr>
            <w:tcW w:w="1286" w:type="dxa"/>
            <w:tcBorders>
              <w:top w:val="single" w:sz="4" w:space="0" w:color="000000"/>
              <w:left w:val="single" w:sz="4" w:space="0" w:color="000000"/>
              <w:bottom w:val="single" w:sz="4" w:space="0" w:color="000000"/>
              <w:right w:val="single" w:sz="4" w:space="0" w:color="000000"/>
            </w:tcBorders>
          </w:tcPr>
          <w:p w14:paraId="48270FED" w14:textId="77777777" w:rsidR="00DA2320" w:rsidRPr="00D9033F" w:rsidRDefault="00DA2320" w:rsidP="00490593">
            <w:pPr>
              <w:ind w:left="120"/>
              <w:rPr>
                <w:rFonts w:ascii="Times New Roman" w:hAnsi="Times New Roman" w:cs="Times New Roman"/>
                <w:lang w:val="en-GB"/>
              </w:rPr>
            </w:pPr>
            <w:r w:rsidRPr="00D9033F">
              <w:rPr>
                <w:rFonts w:ascii="Times New Roman" w:hAnsi="Times New Roman" w:cs="Times New Roman"/>
                <w:lang w:val="en-GB"/>
              </w:rPr>
              <w:t>50 (20</w:t>
            </w:r>
            <w:r>
              <w:rPr>
                <w:rFonts w:ascii="Times New Roman" w:hAnsi="Times New Roman" w:cs="Times New Roman"/>
                <w:lang w:val="en-GB"/>
              </w:rPr>
              <w:t>,</w:t>
            </w:r>
            <w:r w:rsidRPr="00D9033F">
              <w:rPr>
                <w:rFonts w:ascii="Times New Roman" w:hAnsi="Times New Roman" w:cs="Times New Roman"/>
                <w:lang w:val="en-GB"/>
              </w:rPr>
              <w:t>2%)</w:t>
            </w:r>
          </w:p>
        </w:tc>
        <w:tc>
          <w:tcPr>
            <w:tcW w:w="1539" w:type="dxa"/>
            <w:tcBorders>
              <w:top w:val="single" w:sz="4" w:space="0" w:color="000000"/>
              <w:left w:val="single" w:sz="4" w:space="0" w:color="000000"/>
              <w:bottom w:val="single" w:sz="4" w:space="0" w:color="000000"/>
              <w:right w:val="single" w:sz="4" w:space="0" w:color="000000"/>
            </w:tcBorders>
          </w:tcPr>
          <w:p w14:paraId="1D9ABFB5" w14:textId="77777777" w:rsidR="00DA2320" w:rsidRPr="00D9033F" w:rsidRDefault="00DA2320" w:rsidP="00490593">
            <w:pPr>
              <w:ind w:right="8"/>
              <w:jc w:val="center"/>
              <w:rPr>
                <w:rFonts w:ascii="Times New Roman" w:hAnsi="Times New Roman" w:cs="Times New Roman"/>
                <w:lang w:val="en-GB"/>
              </w:rPr>
            </w:pPr>
            <w:r w:rsidRPr="00D9033F">
              <w:rPr>
                <w:rFonts w:ascii="Times New Roman" w:hAnsi="Times New Roman" w:cs="Times New Roman"/>
                <w:lang w:val="en-GB"/>
              </w:rPr>
              <w:t>94 (37</w:t>
            </w:r>
            <w:r>
              <w:rPr>
                <w:rFonts w:ascii="Times New Roman" w:hAnsi="Times New Roman" w:cs="Times New Roman"/>
                <w:lang w:val="en-GB"/>
              </w:rPr>
              <w:t>,</w:t>
            </w:r>
            <w:r w:rsidRPr="00D9033F">
              <w:rPr>
                <w:rFonts w:ascii="Times New Roman" w:hAnsi="Times New Roman" w:cs="Times New Roman"/>
                <w:lang w:val="en-GB"/>
              </w:rPr>
              <w:t>8%)</w:t>
            </w:r>
            <w:r w:rsidRPr="00D9033F">
              <w:rPr>
                <w:rFonts w:ascii="Times New Roman" w:hAnsi="Times New Roman" w:cs="Times New Roman"/>
                <w:vertAlign w:val="superscript"/>
                <w:lang w:val="en-GB"/>
              </w:rPr>
              <w:t>a</w:t>
            </w:r>
          </w:p>
        </w:tc>
        <w:tc>
          <w:tcPr>
            <w:tcW w:w="1200" w:type="dxa"/>
            <w:tcBorders>
              <w:top w:val="single" w:sz="4" w:space="0" w:color="000000"/>
              <w:left w:val="single" w:sz="4" w:space="0" w:color="000000"/>
              <w:bottom w:val="single" w:sz="4" w:space="0" w:color="000000"/>
              <w:right w:val="single" w:sz="4" w:space="0" w:color="000000"/>
            </w:tcBorders>
          </w:tcPr>
          <w:p w14:paraId="54B9369A" w14:textId="77777777" w:rsidR="00DA2320" w:rsidRPr="00D9033F" w:rsidRDefault="00DA2320" w:rsidP="00490593">
            <w:pPr>
              <w:ind w:left="77"/>
              <w:rPr>
                <w:rFonts w:ascii="Times New Roman" w:hAnsi="Times New Roman" w:cs="Times New Roman"/>
                <w:lang w:val="en-GB"/>
              </w:rPr>
            </w:pPr>
            <w:r w:rsidRPr="00D9033F">
              <w:rPr>
                <w:rFonts w:ascii="Times New Roman" w:hAnsi="Times New Roman" w:cs="Times New Roman"/>
                <w:lang w:val="en-GB"/>
              </w:rPr>
              <w:t>67 (32</w:t>
            </w:r>
            <w:r>
              <w:rPr>
                <w:rFonts w:ascii="Times New Roman" w:hAnsi="Times New Roman" w:cs="Times New Roman"/>
                <w:lang w:val="en-GB"/>
              </w:rPr>
              <w:t>,</w:t>
            </w:r>
            <w:r w:rsidRPr="00D9033F">
              <w:rPr>
                <w:rFonts w:ascii="Times New Roman" w:hAnsi="Times New Roman" w:cs="Times New Roman"/>
                <w:lang w:val="en-GB"/>
              </w:rPr>
              <w:t>1%)</w:t>
            </w:r>
          </w:p>
        </w:tc>
        <w:tc>
          <w:tcPr>
            <w:tcW w:w="1541" w:type="dxa"/>
            <w:tcBorders>
              <w:top w:val="single" w:sz="4" w:space="0" w:color="000000"/>
              <w:left w:val="single" w:sz="4" w:space="0" w:color="000000"/>
              <w:bottom w:val="single" w:sz="4" w:space="0" w:color="000000"/>
              <w:right w:val="single" w:sz="4" w:space="0" w:color="000000"/>
            </w:tcBorders>
          </w:tcPr>
          <w:p w14:paraId="6070A675" w14:textId="77777777" w:rsidR="00DA2320" w:rsidRPr="00D9033F" w:rsidRDefault="00DA2320" w:rsidP="00490593">
            <w:pPr>
              <w:ind w:left="161"/>
              <w:rPr>
                <w:rFonts w:ascii="Times New Roman" w:hAnsi="Times New Roman" w:cs="Times New Roman"/>
                <w:lang w:val="en-GB"/>
              </w:rPr>
            </w:pPr>
            <w:r w:rsidRPr="00D9033F">
              <w:rPr>
                <w:rFonts w:ascii="Times New Roman" w:hAnsi="Times New Roman" w:cs="Times New Roman"/>
                <w:lang w:val="en-GB"/>
              </w:rPr>
              <w:t>121 (57</w:t>
            </w:r>
            <w:r>
              <w:rPr>
                <w:rFonts w:ascii="Times New Roman" w:hAnsi="Times New Roman" w:cs="Times New Roman"/>
                <w:lang w:val="en-GB"/>
              </w:rPr>
              <w:t>,</w:t>
            </w:r>
            <w:r w:rsidRPr="00D9033F">
              <w:rPr>
                <w:rFonts w:ascii="Times New Roman" w:hAnsi="Times New Roman" w:cs="Times New Roman"/>
                <w:lang w:val="en-GB"/>
              </w:rPr>
              <w:t>9%)</w:t>
            </w:r>
            <w:r w:rsidRPr="00D9033F">
              <w:rPr>
                <w:rFonts w:ascii="Times New Roman" w:hAnsi="Times New Roman" w:cs="Times New Roman"/>
                <w:vertAlign w:val="superscript"/>
                <w:lang w:val="en-GB"/>
              </w:rPr>
              <w:t>a</w:t>
            </w:r>
          </w:p>
        </w:tc>
      </w:tr>
      <w:tr w:rsidR="00DA2320" w14:paraId="759B2484" w14:textId="77777777" w:rsidTr="00490593">
        <w:trPr>
          <w:trHeight w:val="264"/>
        </w:trPr>
        <w:tc>
          <w:tcPr>
            <w:tcW w:w="3506" w:type="dxa"/>
            <w:tcBorders>
              <w:top w:val="single" w:sz="4" w:space="0" w:color="000000"/>
              <w:left w:val="single" w:sz="4" w:space="0" w:color="000000"/>
              <w:bottom w:val="single" w:sz="4" w:space="0" w:color="000000"/>
              <w:right w:val="single" w:sz="4" w:space="0" w:color="000000"/>
            </w:tcBorders>
          </w:tcPr>
          <w:p w14:paraId="3747F3C4" w14:textId="77777777" w:rsidR="00DA2320" w:rsidRPr="00D9033F" w:rsidRDefault="00DA2320" w:rsidP="00490593">
            <w:pPr>
              <w:rPr>
                <w:rFonts w:ascii="Times New Roman" w:hAnsi="Times New Roman" w:cs="Times New Roman"/>
                <w:lang w:val="en-GB"/>
              </w:rPr>
            </w:pPr>
            <w:r w:rsidRPr="00725DFE">
              <w:rPr>
                <w:rFonts w:ascii="Times New Roman" w:hAnsi="Times New Roman" w:cs="Times New Roman"/>
                <w:lang w:val="en-GB"/>
              </w:rPr>
              <w:t>70-point-respons, uge 3</w:t>
            </w:r>
          </w:p>
        </w:tc>
        <w:tc>
          <w:tcPr>
            <w:tcW w:w="1286" w:type="dxa"/>
            <w:tcBorders>
              <w:top w:val="single" w:sz="4" w:space="0" w:color="000000"/>
              <w:left w:val="single" w:sz="4" w:space="0" w:color="000000"/>
              <w:bottom w:val="single" w:sz="4" w:space="0" w:color="000000"/>
              <w:right w:val="single" w:sz="4" w:space="0" w:color="000000"/>
            </w:tcBorders>
          </w:tcPr>
          <w:p w14:paraId="5E5F86B6" w14:textId="77777777" w:rsidR="00DA2320" w:rsidRPr="00D9033F" w:rsidRDefault="00DA2320" w:rsidP="00490593">
            <w:pPr>
              <w:ind w:left="120"/>
              <w:rPr>
                <w:rFonts w:ascii="Times New Roman" w:hAnsi="Times New Roman" w:cs="Times New Roman"/>
                <w:lang w:val="en-GB"/>
              </w:rPr>
            </w:pPr>
            <w:r w:rsidRPr="00D9033F">
              <w:rPr>
                <w:rFonts w:ascii="Times New Roman" w:hAnsi="Times New Roman" w:cs="Times New Roman"/>
                <w:lang w:val="en-GB"/>
              </w:rPr>
              <w:t>67 (27</w:t>
            </w:r>
            <w:r>
              <w:rPr>
                <w:rFonts w:ascii="Times New Roman" w:hAnsi="Times New Roman" w:cs="Times New Roman"/>
                <w:lang w:val="en-GB"/>
              </w:rPr>
              <w:t>,</w:t>
            </w:r>
            <w:r w:rsidRPr="00D9033F">
              <w:rPr>
                <w:rFonts w:ascii="Times New Roman" w:hAnsi="Times New Roman" w:cs="Times New Roman"/>
                <w:lang w:val="en-GB"/>
              </w:rPr>
              <w:t>1%)</w:t>
            </w:r>
          </w:p>
        </w:tc>
        <w:tc>
          <w:tcPr>
            <w:tcW w:w="1539" w:type="dxa"/>
            <w:tcBorders>
              <w:top w:val="single" w:sz="4" w:space="0" w:color="000000"/>
              <w:left w:val="single" w:sz="4" w:space="0" w:color="000000"/>
              <w:bottom w:val="single" w:sz="4" w:space="0" w:color="000000"/>
              <w:right w:val="single" w:sz="4" w:space="0" w:color="000000"/>
            </w:tcBorders>
          </w:tcPr>
          <w:p w14:paraId="11BFCC29" w14:textId="77777777" w:rsidR="00DA2320" w:rsidRPr="00D9033F" w:rsidRDefault="00DA2320" w:rsidP="00490593">
            <w:pPr>
              <w:ind w:left="156"/>
              <w:rPr>
                <w:rFonts w:ascii="Times New Roman" w:hAnsi="Times New Roman" w:cs="Times New Roman"/>
                <w:lang w:val="en-GB"/>
              </w:rPr>
            </w:pPr>
            <w:r w:rsidRPr="00D9033F">
              <w:rPr>
                <w:rFonts w:ascii="Times New Roman" w:hAnsi="Times New Roman" w:cs="Times New Roman"/>
                <w:lang w:val="en-GB"/>
              </w:rPr>
              <w:t>101 (40</w:t>
            </w:r>
            <w:r>
              <w:rPr>
                <w:rFonts w:ascii="Times New Roman" w:hAnsi="Times New Roman" w:cs="Times New Roman"/>
                <w:lang w:val="en-GB"/>
              </w:rPr>
              <w:t>,</w:t>
            </w:r>
            <w:r w:rsidRPr="00D9033F">
              <w:rPr>
                <w:rFonts w:ascii="Times New Roman" w:hAnsi="Times New Roman" w:cs="Times New Roman"/>
                <w:lang w:val="en-GB"/>
              </w:rPr>
              <w:t>6%)</w:t>
            </w:r>
            <w:r w:rsidRPr="00D9033F">
              <w:rPr>
                <w:rFonts w:ascii="Times New Roman" w:hAnsi="Times New Roman" w:cs="Times New Roman"/>
                <w:vertAlign w:val="superscript"/>
                <w:lang w:val="en-GB"/>
              </w:rPr>
              <w:t>b</w:t>
            </w:r>
          </w:p>
        </w:tc>
        <w:tc>
          <w:tcPr>
            <w:tcW w:w="1200" w:type="dxa"/>
            <w:tcBorders>
              <w:top w:val="single" w:sz="4" w:space="0" w:color="000000"/>
              <w:left w:val="single" w:sz="4" w:space="0" w:color="000000"/>
              <w:bottom w:val="single" w:sz="4" w:space="0" w:color="000000"/>
              <w:right w:val="single" w:sz="4" w:space="0" w:color="000000"/>
            </w:tcBorders>
          </w:tcPr>
          <w:p w14:paraId="060804C9" w14:textId="77777777" w:rsidR="00DA2320" w:rsidRPr="00D9033F" w:rsidRDefault="00DA2320" w:rsidP="00490593">
            <w:pPr>
              <w:ind w:left="77"/>
              <w:rPr>
                <w:rFonts w:ascii="Times New Roman" w:hAnsi="Times New Roman" w:cs="Times New Roman"/>
                <w:lang w:val="en-GB"/>
              </w:rPr>
            </w:pPr>
            <w:r w:rsidRPr="00D9033F">
              <w:rPr>
                <w:rFonts w:ascii="Times New Roman" w:hAnsi="Times New Roman" w:cs="Times New Roman"/>
                <w:lang w:val="en-GB"/>
              </w:rPr>
              <w:t>66 (31</w:t>
            </w:r>
            <w:r>
              <w:rPr>
                <w:rFonts w:ascii="Times New Roman" w:hAnsi="Times New Roman" w:cs="Times New Roman"/>
                <w:lang w:val="en-GB"/>
              </w:rPr>
              <w:t>,</w:t>
            </w:r>
            <w:r w:rsidRPr="00D9033F">
              <w:rPr>
                <w:rFonts w:ascii="Times New Roman" w:hAnsi="Times New Roman" w:cs="Times New Roman"/>
                <w:lang w:val="en-GB"/>
              </w:rPr>
              <w:t>6%)</w:t>
            </w:r>
          </w:p>
        </w:tc>
        <w:tc>
          <w:tcPr>
            <w:tcW w:w="1541" w:type="dxa"/>
            <w:tcBorders>
              <w:top w:val="single" w:sz="4" w:space="0" w:color="000000"/>
              <w:left w:val="single" w:sz="4" w:space="0" w:color="000000"/>
              <w:bottom w:val="single" w:sz="4" w:space="0" w:color="000000"/>
              <w:right w:val="single" w:sz="4" w:space="0" w:color="000000"/>
            </w:tcBorders>
          </w:tcPr>
          <w:p w14:paraId="7CAC35DC" w14:textId="77777777" w:rsidR="00DA2320" w:rsidRPr="00D9033F" w:rsidRDefault="00DA2320" w:rsidP="00490593">
            <w:pPr>
              <w:ind w:left="161"/>
              <w:rPr>
                <w:rFonts w:ascii="Times New Roman" w:hAnsi="Times New Roman" w:cs="Times New Roman"/>
                <w:lang w:val="en-GB"/>
              </w:rPr>
            </w:pPr>
            <w:r w:rsidRPr="00D9033F">
              <w:rPr>
                <w:rFonts w:ascii="Times New Roman" w:hAnsi="Times New Roman" w:cs="Times New Roman"/>
                <w:lang w:val="en-GB"/>
              </w:rPr>
              <w:t>106 (50</w:t>
            </w:r>
            <w:r>
              <w:rPr>
                <w:rFonts w:ascii="Times New Roman" w:hAnsi="Times New Roman" w:cs="Times New Roman"/>
                <w:lang w:val="en-GB"/>
              </w:rPr>
              <w:t>,</w:t>
            </w:r>
            <w:r w:rsidRPr="00D9033F">
              <w:rPr>
                <w:rFonts w:ascii="Times New Roman" w:hAnsi="Times New Roman" w:cs="Times New Roman"/>
                <w:lang w:val="en-GB"/>
              </w:rPr>
              <w:t>7%)</w:t>
            </w:r>
            <w:r w:rsidRPr="00D9033F">
              <w:rPr>
                <w:rFonts w:ascii="Times New Roman" w:hAnsi="Times New Roman" w:cs="Times New Roman"/>
                <w:vertAlign w:val="superscript"/>
                <w:lang w:val="en-GB"/>
              </w:rPr>
              <w:t>a</w:t>
            </w:r>
          </w:p>
        </w:tc>
      </w:tr>
      <w:tr w:rsidR="00DA2320" w14:paraId="435EE922" w14:textId="77777777" w:rsidTr="00490593">
        <w:trPr>
          <w:trHeight w:val="262"/>
        </w:trPr>
        <w:tc>
          <w:tcPr>
            <w:tcW w:w="3506" w:type="dxa"/>
            <w:tcBorders>
              <w:top w:val="single" w:sz="4" w:space="0" w:color="000000"/>
              <w:left w:val="single" w:sz="4" w:space="0" w:color="000000"/>
              <w:bottom w:val="single" w:sz="4" w:space="0" w:color="000000"/>
              <w:right w:val="single" w:sz="4" w:space="0" w:color="000000"/>
            </w:tcBorders>
          </w:tcPr>
          <w:p w14:paraId="5BD4D5DC" w14:textId="77777777" w:rsidR="00DA2320" w:rsidRPr="00D9033F" w:rsidRDefault="00DA2320" w:rsidP="00490593">
            <w:pPr>
              <w:rPr>
                <w:rFonts w:ascii="Times New Roman" w:hAnsi="Times New Roman" w:cs="Times New Roman"/>
                <w:lang w:val="en-GB"/>
              </w:rPr>
            </w:pPr>
            <w:r w:rsidRPr="00725DFE">
              <w:rPr>
                <w:rFonts w:ascii="Times New Roman" w:hAnsi="Times New Roman" w:cs="Times New Roman"/>
                <w:lang w:val="en-GB"/>
              </w:rPr>
              <w:t>70-point-respons, uge 6</w:t>
            </w:r>
          </w:p>
        </w:tc>
        <w:tc>
          <w:tcPr>
            <w:tcW w:w="1286" w:type="dxa"/>
            <w:tcBorders>
              <w:top w:val="single" w:sz="4" w:space="0" w:color="000000"/>
              <w:left w:val="single" w:sz="4" w:space="0" w:color="000000"/>
              <w:bottom w:val="single" w:sz="4" w:space="0" w:color="000000"/>
              <w:right w:val="single" w:sz="4" w:space="0" w:color="000000"/>
            </w:tcBorders>
          </w:tcPr>
          <w:p w14:paraId="0F1D4725" w14:textId="77777777" w:rsidR="00DA2320" w:rsidRPr="00D9033F" w:rsidRDefault="00DA2320" w:rsidP="00490593">
            <w:pPr>
              <w:ind w:left="118"/>
              <w:rPr>
                <w:rFonts w:ascii="Times New Roman" w:hAnsi="Times New Roman" w:cs="Times New Roman"/>
                <w:lang w:val="en-GB"/>
              </w:rPr>
            </w:pPr>
            <w:r w:rsidRPr="00D9033F">
              <w:rPr>
                <w:rFonts w:ascii="Times New Roman" w:hAnsi="Times New Roman" w:cs="Times New Roman"/>
                <w:lang w:val="en-GB"/>
              </w:rPr>
              <w:t>75 (30</w:t>
            </w:r>
            <w:r>
              <w:rPr>
                <w:rFonts w:ascii="Times New Roman" w:hAnsi="Times New Roman" w:cs="Times New Roman"/>
                <w:lang w:val="en-GB"/>
              </w:rPr>
              <w:t>,</w:t>
            </w:r>
            <w:r w:rsidRPr="00D9033F">
              <w:rPr>
                <w:rFonts w:ascii="Times New Roman" w:hAnsi="Times New Roman" w:cs="Times New Roman"/>
                <w:lang w:val="en-GB"/>
              </w:rPr>
              <w:t>4%)</w:t>
            </w:r>
          </w:p>
        </w:tc>
        <w:tc>
          <w:tcPr>
            <w:tcW w:w="1539" w:type="dxa"/>
            <w:tcBorders>
              <w:top w:val="single" w:sz="4" w:space="0" w:color="000000"/>
              <w:left w:val="single" w:sz="4" w:space="0" w:color="000000"/>
              <w:bottom w:val="single" w:sz="4" w:space="0" w:color="000000"/>
              <w:right w:val="single" w:sz="4" w:space="0" w:color="000000"/>
            </w:tcBorders>
          </w:tcPr>
          <w:p w14:paraId="713F1155" w14:textId="77777777" w:rsidR="00DA2320" w:rsidRPr="00D9033F" w:rsidRDefault="00DA2320" w:rsidP="00490593">
            <w:pPr>
              <w:ind w:left="156"/>
              <w:rPr>
                <w:rFonts w:ascii="Times New Roman" w:hAnsi="Times New Roman" w:cs="Times New Roman"/>
                <w:lang w:val="en-GB"/>
              </w:rPr>
            </w:pPr>
            <w:r w:rsidRPr="00D9033F">
              <w:rPr>
                <w:rFonts w:ascii="Times New Roman" w:hAnsi="Times New Roman" w:cs="Times New Roman"/>
                <w:lang w:val="en-GB"/>
              </w:rPr>
              <w:t>109 (43</w:t>
            </w:r>
            <w:r>
              <w:rPr>
                <w:rFonts w:ascii="Times New Roman" w:hAnsi="Times New Roman" w:cs="Times New Roman"/>
                <w:lang w:val="en-GB"/>
              </w:rPr>
              <w:t>,</w:t>
            </w:r>
            <w:r w:rsidRPr="00D9033F">
              <w:rPr>
                <w:rFonts w:ascii="Times New Roman" w:hAnsi="Times New Roman" w:cs="Times New Roman"/>
                <w:lang w:val="en-GB"/>
              </w:rPr>
              <w:t>8%)</w:t>
            </w:r>
            <w:r w:rsidRPr="00D9033F">
              <w:rPr>
                <w:rFonts w:ascii="Times New Roman" w:hAnsi="Times New Roman" w:cs="Times New Roman"/>
                <w:vertAlign w:val="superscript"/>
                <w:lang w:val="en-GB"/>
              </w:rPr>
              <w:t>b</w:t>
            </w:r>
          </w:p>
        </w:tc>
        <w:tc>
          <w:tcPr>
            <w:tcW w:w="1200" w:type="dxa"/>
            <w:tcBorders>
              <w:top w:val="single" w:sz="4" w:space="0" w:color="000000"/>
              <w:left w:val="single" w:sz="4" w:space="0" w:color="000000"/>
              <w:bottom w:val="single" w:sz="4" w:space="0" w:color="000000"/>
              <w:right w:val="single" w:sz="4" w:space="0" w:color="000000"/>
            </w:tcBorders>
          </w:tcPr>
          <w:p w14:paraId="1B88E13E" w14:textId="77777777" w:rsidR="00DA2320" w:rsidRPr="00D9033F" w:rsidRDefault="00DA2320" w:rsidP="00490593">
            <w:pPr>
              <w:ind w:left="77"/>
              <w:rPr>
                <w:rFonts w:ascii="Times New Roman" w:hAnsi="Times New Roman" w:cs="Times New Roman"/>
                <w:lang w:val="en-GB"/>
              </w:rPr>
            </w:pPr>
            <w:r w:rsidRPr="00D9033F">
              <w:rPr>
                <w:rFonts w:ascii="Times New Roman" w:hAnsi="Times New Roman" w:cs="Times New Roman"/>
                <w:lang w:val="en-GB"/>
              </w:rPr>
              <w:t>81 (38</w:t>
            </w:r>
            <w:r>
              <w:rPr>
                <w:rFonts w:ascii="Times New Roman" w:hAnsi="Times New Roman" w:cs="Times New Roman"/>
                <w:lang w:val="en-GB"/>
              </w:rPr>
              <w:t>,</w:t>
            </w:r>
            <w:r w:rsidRPr="00D9033F">
              <w:rPr>
                <w:rFonts w:ascii="Times New Roman" w:hAnsi="Times New Roman" w:cs="Times New Roman"/>
                <w:lang w:val="en-GB"/>
              </w:rPr>
              <w:t xml:space="preserve">8%) </w:t>
            </w:r>
          </w:p>
        </w:tc>
        <w:tc>
          <w:tcPr>
            <w:tcW w:w="1541" w:type="dxa"/>
            <w:tcBorders>
              <w:top w:val="single" w:sz="4" w:space="0" w:color="000000"/>
              <w:left w:val="single" w:sz="4" w:space="0" w:color="000000"/>
              <w:bottom w:val="single" w:sz="4" w:space="0" w:color="000000"/>
              <w:right w:val="single" w:sz="4" w:space="0" w:color="000000"/>
            </w:tcBorders>
          </w:tcPr>
          <w:p w14:paraId="6D35C8A2" w14:textId="77777777" w:rsidR="00DA2320" w:rsidRPr="00D9033F" w:rsidRDefault="00DA2320" w:rsidP="00490593">
            <w:pPr>
              <w:ind w:left="161"/>
              <w:rPr>
                <w:rFonts w:ascii="Times New Roman" w:hAnsi="Times New Roman" w:cs="Times New Roman"/>
                <w:lang w:val="en-GB"/>
              </w:rPr>
            </w:pPr>
            <w:r w:rsidRPr="00D9033F">
              <w:rPr>
                <w:rFonts w:ascii="Times New Roman" w:hAnsi="Times New Roman" w:cs="Times New Roman"/>
                <w:lang w:val="en-GB"/>
              </w:rPr>
              <w:t>135 (64</w:t>
            </w:r>
            <w:r>
              <w:rPr>
                <w:rFonts w:ascii="Times New Roman" w:hAnsi="Times New Roman" w:cs="Times New Roman"/>
                <w:lang w:val="en-GB"/>
              </w:rPr>
              <w:t>,</w:t>
            </w:r>
            <w:r w:rsidRPr="00D9033F">
              <w:rPr>
                <w:rFonts w:ascii="Times New Roman" w:hAnsi="Times New Roman" w:cs="Times New Roman"/>
                <w:lang w:val="en-GB"/>
              </w:rPr>
              <w:t>6%)</w:t>
            </w:r>
            <w:r w:rsidRPr="00D9033F">
              <w:rPr>
                <w:rFonts w:ascii="Times New Roman" w:hAnsi="Times New Roman" w:cs="Times New Roman"/>
                <w:vertAlign w:val="superscript"/>
                <w:lang w:val="en-GB"/>
              </w:rPr>
              <w:t>a</w:t>
            </w:r>
          </w:p>
        </w:tc>
      </w:tr>
    </w:tbl>
    <w:p w14:paraId="2B22A7FA" w14:textId="77777777" w:rsidR="00DA2320" w:rsidRPr="000E77C8" w:rsidRDefault="00DA2320" w:rsidP="00DA2320">
      <w:pPr>
        <w:suppressAutoHyphens/>
        <w:rPr>
          <w:sz w:val="20"/>
        </w:rPr>
      </w:pPr>
      <w:r w:rsidRPr="000E77C8">
        <w:rPr>
          <w:sz w:val="20"/>
        </w:rPr>
        <w:t>Klinisk remission defineres som CDAI-score &lt; 150. Klinisk respons defineres som reduktion i CDAI score på mindst</w:t>
      </w:r>
    </w:p>
    <w:p w14:paraId="6B92E780" w14:textId="77777777" w:rsidR="00DA2320" w:rsidRPr="000E77C8" w:rsidRDefault="00DA2320" w:rsidP="00DA2320">
      <w:pPr>
        <w:suppressAutoHyphens/>
        <w:rPr>
          <w:sz w:val="20"/>
        </w:rPr>
      </w:pPr>
      <w:r w:rsidRPr="000E77C8">
        <w:rPr>
          <w:sz w:val="20"/>
        </w:rPr>
        <w:t>100 point eller at være i klinisk remission</w:t>
      </w:r>
    </w:p>
    <w:p w14:paraId="7DC816DA" w14:textId="77777777" w:rsidR="00DA2320" w:rsidRPr="000E77C8" w:rsidRDefault="00DA2320" w:rsidP="00DA2320">
      <w:pPr>
        <w:suppressAutoHyphens/>
        <w:rPr>
          <w:sz w:val="20"/>
        </w:rPr>
      </w:pPr>
      <w:r w:rsidRPr="000E77C8">
        <w:rPr>
          <w:sz w:val="20"/>
        </w:rPr>
        <w:t>70-point-respons defineres som reduktion i CDAI-score på mindst 70 point</w:t>
      </w:r>
    </w:p>
    <w:p w14:paraId="0021A50E" w14:textId="77777777" w:rsidR="00DA2320" w:rsidRPr="000E77C8" w:rsidRDefault="00DA2320" w:rsidP="00DA2320">
      <w:pPr>
        <w:suppressAutoHyphens/>
        <w:rPr>
          <w:sz w:val="20"/>
        </w:rPr>
      </w:pPr>
      <w:r w:rsidRPr="000E77C8">
        <w:rPr>
          <w:sz w:val="20"/>
        </w:rPr>
        <w:t>* Fejlslagen behandling med anti-TNF-alfa</w:t>
      </w:r>
    </w:p>
    <w:p w14:paraId="25C5C74E" w14:textId="77777777" w:rsidR="00DA2320" w:rsidRPr="000E77C8" w:rsidRDefault="00DA2320" w:rsidP="00DA2320">
      <w:pPr>
        <w:suppressAutoHyphens/>
        <w:rPr>
          <w:sz w:val="20"/>
        </w:rPr>
      </w:pPr>
      <w:r w:rsidRPr="000E77C8">
        <w:rPr>
          <w:sz w:val="20"/>
        </w:rPr>
        <w:t>** Fejlslagen behandling med konventionel terapi</w:t>
      </w:r>
    </w:p>
    <w:p w14:paraId="2F7BBE2D" w14:textId="77777777" w:rsidR="00DA2320" w:rsidRPr="000E77C8" w:rsidRDefault="00DA2320" w:rsidP="00DA2320">
      <w:pPr>
        <w:suppressAutoHyphens/>
        <w:rPr>
          <w:sz w:val="20"/>
        </w:rPr>
      </w:pPr>
      <w:r w:rsidRPr="000E77C8">
        <w:rPr>
          <w:sz w:val="20"/>
          <w:vertAlign w:val="superscript"/>
        </w:rPr>
        <w:t>a</w:t>
      </w:r>
      <w:r w:rsidRPr="000E77C8">
        <w:rPr>
          <w:sz w:val="20"/>
        </w:rPr>
        <w:t xml:space="preserve"> p &lt; 0,001</w:t>
      </w:r>
    </w:p>
    <w:p w14:paraId="393B871C" w14:textId="77777777" w:rsidR="00DA2320" w:rsidRDefault="00DA2320" w:rsidP="00DA2320">
      <w:pPr>
        <w:suppressAutoHyphens/>
        <w:rPr>
          <w:sz w:val="20"/>
        </w:rPr>
      </w:pPr>
      <w:r w:rsidRPr="000E77C8">
        <w:rPr>
          <w:sz w:val="20"/>
          <w:vertAlign w:val="superscript"/>
        </w:rPr>
        <w:t>b</w:t>
      </w:r>
      <w:r w:rsidRPr="000E77C8">
        <w:rPr>
          <w:sz w:val="20"/>
        </w:rPr>
        <w:t xml:space="preserve"> p &lt; 0,01</w:t>
      </w:r>
    </w:p>
    <w:p w14:paraId="3BBB10F1" w14:textId="77777777" w:rsidR="00DA2320" w:rsidRDefault="00DA2320" w:rsidP="00DA2320">
      <w:pPr>
        <w:suppressAutoHyphens/>
        <w:rPr>
          <w:sz w:val="20"/>
        </w:rPr>
      </w:pPr>
    </w:p>
    <w:p w14:paraId="1285CA3D" w14:textId="77777777" w:rsidR="00DA2320" w:rsidRPr="000E77C8" w:rsidRDefault="00DA2320" w:rsidP="00DA2320">
      <w:pPr>
        <w:suppressAutoHyphens/>
        <w:rPr>
          <w:szCs w:val="22"/>
        </w:rPr>
      </w:pPr>
      <w:r w:rsidRPr="000E77C8">
        <w:rPr>
          <w:szCs w:val="22"/>
        </w:rPr>
        <w:t>Vedligeholdelsesstudiet (IM-UNITI) evaluerede 388 patienter, der havde opnået et klinisk respons på</w:t>
      </w:r>
    </w:p>
    <w:p w14:paraId="31AC5416" w14:textId="77777777" w:rsidR="00DA2320" w:rsidRPr="000E77C8" w:rsidRDefault="00DA2320" w:rsidP="00DA2320">
      <w:pPr>
        <w:suppressAutoHyphens/>
        <w:rPr>
          <w:szCs w:val="22"/>
        </w:rPr>
      </w:pPr>
      <w:r w:rsidRPr="000E77C8">
        <w:rPr>
          <w:szCs w:val="22"/>
        </w:rPr>
        <w:t>100 point i uge 8 efter induktion med ustekinumab i studie UNITI-1 og UNITI-2. Patienterne blev</w:t>
      </w:r>
    </w:p>
    <w:p w14:paraId="3B22A63C" w14:textId="77777777" w:rsidR="00DA2320" w:rsidRPr="000E77C8" w:rsidRDefault="00DA2320" w:rsidP="00DA2320">
      <w:pPr>
        <w:suppressAutoHyphens/>
        <w:rPr>
          <w:szCs w:val="22"/>
        </w:rPr>
      </w:pPr>
      <w:r w:rsidRPr="000E77C8">
        <w:rPr>
          <w:szCs w:val="22"/>
        </w:rPr>
        <w:t>randomiseret til at få et subkutant vedligeholdelsesregime på enten 90 mg ustekinumab hver 8. uge,</w:t>
      </w:r>
    </w:p>
    <w:p w14:paraId="0D254B5D" w14:textId="16441321" w:rsidR="00DA2320" w:rsidRPr="000E77C8" w:rsidRDefault="00DA2320" w:rsidP="00DA2320">
      <w:pPr>
        <w:suppressAutoHyphens/>
        <w:rPr>
          <w:szCs w:val="22"/>
        </w:rPr>
      </w:pPr>
      <w:r w:rsidRPr="000E77C8">
        <w:rPr>
          <w:szCs w:val="22"/>
        </w:rPr>
        <w:t xml:space="preserve">90 mg ustekinumab hver 12. uge eller placebo i 44 uger (se pkt. 4.2 i produktresuméet for </w:t>
      </w:r>
      <w:r w:rsidRPr="00D9033F">
        <w:t>Uzpruvo</w:t>
      </w:r>
      <w:r w:rsidR="007C458C">
        <w:t xml:space="preserve"> injektionsvæske</w:t>
      </w:r>
      <w:r w:rsidR="001A0772">
        <w:t xml:space="preserve">, opløsning (hætteglas) og </w:t>
      </w:r>
      <w:r w:rsidRPr="000E77C8">
        <w:rPr>
          <w:szCs w:val="22"/>
        </w:rPr>
        <w:t>injektionsvæske, opløsning i fyldt</w:t>
      </w:r>
      <w:r>
        <w:rPr>
          <w:szCs w:val="22"/>
        </w:rPr>
        <w:t xml:space="preserve"> </w:t>
      </w:r>
      <w:r w:rsidRPr="000E77C8">
        <w:rPr>
          <w:szCs w:val="22"/>
        </w:rPr>
        <w:t>injektionssprøjte</w:t>
      </w:r>
      <w:r>
        <w:rPr>
          <w:szCs w:val="22"/>
        </w:rPr>
        <w:t xml:space="preserve">). </w:t>
      </w:r>
      <w:r w:rsidRPr="000E77C8">
        <w:rPr>
          <w:szCs w:val="22"/>
        </w:rPr>
        <w:t xml:space="preserve"> </w:t>
      </w:r>
    </w:p>
    <w:p w14:paraId="6AC8EB06" w14:textId="77777777" w:rsidR="00DA2320" w:rsidRDefault="00DA2320" w:rsidP="00DA2320">
      <w:pPr>
        <w:suppressAutoHyphens/>
        <w:rPr>
          <w:szCs w:val="22"/>
        </w:rPr>
      </w:pPr>
    </w:p>
    <w:p w14:paraId="38ED46E2" w14:textId="77777777" w:rsidR="00DA2320" w:rsidRPr="000E77C8" w:rsidRDefault="00DA2320" w:rsidP="00DA2320">
      <w:pPr>
        <w:suppressAutoHyphens/>
        <w:rPr>
          <w:szCs w:val="22"/>
        </w:rPr>
      </w:pPr>
      <w:r w:rsidRPr="000E77C8">
        <w:rPr>
          <w:szCs w:val="22"/>
        </w:rPr>
        <w:t>En signifikant højere andel af patienterne i ustekinumab-gruppen havde vedvarende klinisk remission</w:t>
      </w:r>
    </w:p>
    <w:p w14:paraId="01C50FC4" w14:textId="77777777" w:rsidR="00DA2320" w:rsidRDefault="00DA2320" w:rsidP="00DA2320">
      <w:pPr>
        <w:suppressAutoHyphens/>
        <w:rPr>
          <w:szCs w:val="22"/>
        </w:rPr>
      </w:pPr>
      <w:r w:rsidRPr="000E77C8">
        <w:rPr>
          <w:szCs w:val="22"/>
        </w:rPr>
        <w:t>og respons sammenlignet med placebo-gruppen i uge 44 (se tabel 4).</w:t>
      </w:r>
    </w:p>
    <w:p w14:paraId="7FFA8680" w14:textId="77777777" w:rsidR="00DA2320" w:rsidRDefault="00DA2320" w:rsidP="00DA2320">
      <w:pPr>
        <w:suppressAutoHyphens/>
        <w:rPr>
          <w:szCs w:val="22"/>
        </w:rPr>
      </w:pPr>
    </w:p>
    <w:p w14:paraId="4906D476" w14:textId="77777777" w:rsidR="00DA2320" w:rsidRPr="000E77C8" w:rsidRDefault="00DA2320" w:rsidP="00DA2320">
      <w:pPr>
        <w:keepNext/>
        <w:ind w:left="851" w:hanging="851"/>
        <w:rPr>
          <w:rFonts w:eastAsia="Times New Roman"/>
          <w:i/>
          <w:iCs/>
        </w:rPr>
      </w:pPr>
      <w:r w:rsidRPr="000E77C8">
        <w:rPr>
          <w:rFonts w:eastAsia="Times New Roman"/>
          <w:i/>
          <w:iCs/>
        </w:rPr>
        <w:t xml:space="preserve">Tabel 4: </w:t>
      </w:r>
      <w:r>
        <w:rPr>
          <w:rFonts w:eastAsia="Times New Roman"/>
          <w:i/>
          <w:iCs/>
        </w:rPr>
        <w:tab/>
      </w:r>
      <w:r w:rsidRPr="000E77C8">
        <w:rPr>
          <w:rFonts w:eastAsia="Times New Roman"/>
          <w:i/>
          <w:iCs/>
        </w:rPr>
        <w:t>Vedligeholdelse af klinisk respons og remission i IM-UNITI (uge 44, 52 uger fra</w:t>
      </w:r>
    </w:p>
    <w:p w14:paraId="26119C4B" w14:textId="77777777" w:rsidR="00DA2320" w:rsidRPr="004748C8" w:rsidRDefault="00DA2320" w:rsidP="00DA2320">
      <w:pPr>
        <w:keepNext/>
        <w:ind w:left="851"/>
        <w:rPr>
          <w:rFonts w:eastAsia="Times New Roman"/>
          <w:i/>
          <w:iCs/>
          <w:lang w:val="en-GB"/>
        </w:rPr>
      </w:pPr>
      <w:r w:rsidRPr="002F3B48">
        <w:rPr>
          <w:rFonts w:eastAsia="Times New Roman"/>
          <w:i/>
          <w:iCs/>
          <w:lang w:val="en-GB"/>
        </w:rPr>
        <w:t>initiering af induktionsdosen)</w:t>
      </w:r>
    </w:p>
    <w:tbl>
      <w:tblPr>
        <w:tblStyle w:val="TableGrid"/>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27"/>
        <w:gridCol w:w="1399"/>
        <w:gridCol w:w="1574"/>
        <w:gridCol w:w="1572"/>
      </w:tblGrid>
      <w:tr w:rsidR="00DA2320" w:rsidRPr="004748C8" w14:paraId="1AEB6ADD" w14:textId="77777777" w:rsidTr="00490593">
        <w:trPr>
          <w:trHeight w:val="20"/>
          <w:tblHeader/>
        </w:trPr>
        <w:tc>
          <w:tcPr>
            <w:tcW w:w="4527" w:type="dxa"/>
          </w:tcPr>
          <w:p w14:paraId="0CA5B288" w14:textId="77777777" w:rsidR="00DA2320" w:rsidRPr="004748C8" w:rsidRDefault="00DA2320" w:rsidP="00490593">
            <w:pPr>
              <w:rPr>
                <w:rFonts w:ascii="Times New Roman" w:eastAsia="Times New Roman" w:hAnsi="Times New Roman" w:cs="Times New Roman"/>
                <w:szCs w:val="20"/>
                <w:lang w:val="en-GB"/>
              </w:rPr>
            </w:pPr>
          </w:p>
        </w:tc>
        <w:tc>
          <w:tcPr>
            <w:tcW w:w="1399" w:type="dxa"/>
          </w:tcPr>
          <w:p w14:paraId="4BBEB13F" w14:textId="77777777" w:rsidR="00DA2320" w:rsidRPr="004748C8" w:rsidRDefault="00DA2320" w:rsidP="00490593">
            <w:pPr>
              <w:ind w:left="15"/>
              <w:jc w:val="center"/>
              <w:rPr>
                <w:rFonts w:ascii="Times New Roman" w:eastAsia="Times New Roman" w:hAnsi="Times New Roman" w:cs="Times New Roman"/>
                <w:szCs w:val="20"/>
                <w:lang w:val="en-GB"/>
              </w:rPr>
            </w:pPr>
            <w:r w:rsidRPr="004748C8">
              <w:rPr>
                <w:rFonts w:ascii="Times New Roman" w:eastAsia="Times New Roman" w:hAnsi="Times New Roman" w:cs="Times New Roman"/>
                <w:b/>
                <w:szCs w:val="20"/>
                <w:lang w:val="en-GB"/>
              </w:rPr>
              <w:t>Placebo*</w:t>
            </w:r>
          </w:p>
          <w:p w14:paraId="6DA28D4F" w14:textId="77777777" w:rsidR="00DA2320" w:rsidRPr="004748C8" w:rsidRDefault="00DA2320" w:rsidP="00490593">
            <w:pPr>
              <w:ind w:left="12"/>
              <w:jc w:val="center"/>
              <w:rPr>
                <w:rFonts w:ascii="Times New Roman" w:eastAsia="Times New Roman" w:hAnsi="Times New Roman" w:cs="Times New Roman"/>
                <w:szCs w:val="20"/>
                <w:lang w:val="en-GB"/>
              </w:rPr>
            </w:pPr>
            <w:r w:rsidRPr="004748C8">
              <w:rPr>
                <w:rFonts w:ascii="Times New Roman" w:eastAsia="Times New Roman" w:hAnsi="Times New Roman" w:cs="Times New Roman"/>
                <w:b/>
                <w:szCs w:val="20"/>
                <w:lang w:val="en-GB"/>
              </w:rPr>
              <w:t>N = 131</w:t>
            </w:r>
            <w:r w:rsidRPr="004748C8">
              <w:rPr>
                <w:rFonts w:ascii="Times New Roman" w:eastAsia="Times New Roman" w:hAnsi="Times New Roman" w:cs="Times New Roman"/>
                <w:b/>
                <w:szCs w:val="20"/>
                <w:vertAlign w:val="superscript"/>
                <w:lang w:val="en-GB"/>
              </w:rPr>
              <w:t>†</w:t>
            </w:r>
          </w:p>
        </w:tc>
        <w:tc>
          <w:tcPr>
            <w:tcW w:w="1574" w:type="dxa"/>
          </w:tcPr>
          <w:p w14:paraId="1013FE39" w14:textId="77777777" w:rsidR="00DA2320" w:rsidRPr="000E77C8" w:rsidRDefault="00DA2320" w:rsidP="00490593">
            <w:pPr>
              <w:jc w:val="center"/>
              <w:rPr>
                <w:rFonts w:ascii="Times New Roman" w:eastAsia="Times New Roman" w:hAnsi="Times New Roman" w:cs="Times New Roman"/>
                <w:szCs w:val="20"/>
                <w:lang w:val="da-DK"/>
              </w:rPr>
            </w:pPr>
            <w:r w:rsidRPr="000E77C8">
              <w:rPr>
                <w:rFonts w:eastAsia="Times New Roman"/>
                <w:b/>
                <w:lang w:val="da-DK"/>
              </w:rPr>
              <w:t>90 mg ustekinumab</w:t>
            </w:r>
          </w:p>
          <w:p w14:paraId="6A0C812F" w14:textId="77777777" w:rsidR="00DA2320" w:rsidRPr="000E77C8" w:rsidRDefault="00DA2320" w:rsidP="00490593">
            <w:pPr>
              <w:ind w:left="31"/>
              <w:jc w:val="center"/>
              <w:rPr>
                <w:rFonts w:ascii="Times New Roman" w:eastAsia="Times New Roman" w:hAnsi="Times New Roman" w:cs="Times New Roman"/>
                <w:b/>
                <w:szCs w:val="20"/>
                <w:lang w:val="da-DK"/>
              </w:rPr>
            </w:pPr>
            <w:r w:rsidRPr="000E77C8">
              <w:rPr>
                <w:rFonts w:eastAsia="Times New Roman"/>
                <w:b/>
                <w:lang w:val="da-DK"/>
              </w:rPr>
              <w:t xml:space="preserve">hver </w:t>
            </w:r>
          </w:p>
          <w:p w14:paraId="7CC4D5EA" w14:textId="77777777" w:rsidR="00DA2320" w:rsidRPr="000E77C8" w:rsidRDefault="00DA2320" w:rsidP="00490593">
            <w:pPr>
              <w:ind w:left="31"/>
              <w:jc w:val="center"/>
              <w:rPr>
                <w:rFonts w:ascii="Times New Roman" w:eastAsia="Times New Roman" w:hAnsi="Times New Roman" w:cs="Times New Roman"/>
                <w:szCs w:val="20"/>
                <w:lang w:val="da-DK"/>
              </w:rPr>
            </w:pPr>
            <w:r w:rsidRPr="000E77C8">
              <w:rPr>
                <w:rFonts w:eastAsia="Times New Roman"/>
                <w:b/>
                <w:lang w:val="da-DK"/>
              </w:rPr>
              <w:t>8 uge</w:t>
            </w:r>
          </w:p>
          <w:p w14:paraId="264F7D27" w14:textId="77777777" w:rsidR="00DA2320" w:rsidRPr="000E77C8" w:rsidRDefault="00DA2320" w:rsidP="00490593">
            <w:pPr>
              <w:jc w:val="center"/>
              <w:rPr>
                <w:rFonts w:ascii="Times New Roman" w:eastAsia="Times New Roman" w:hAnsi="Times New Roman" w:cs="Times New Roman"/>
                <w:szCs w:val="20"/>
                <w:lang w:val="da-DK"/>
              </w:rPr>
            </w:pPr>
            <w:r w:rsidRPr="000E77C8">
              <w:rPr>
                <w:rFonts w:eastAsia="Times New Roman"/>
                <w:b/>
                <w:lang w:val="da-DK"/>
              </w:rPr>
              <w:t>N = 128</w:t>
            </w:r>
            <w:r w:rsidRPr="000E77C8">
              <w:rPr>
                <w:rFonts w:eastAsia="Times New Roman"/>
                <w:b/>
                <w:vertAlign w:val="superscript"/>
                <w:lang w:val="da-DK"/>
              </w:rPr>
              <w:t>†</w:t>
            </w:r>
          </w:p>
        </w:tc>
        <w:tc>
          <w:tcPr>
            <w:tcW w:w="1572" w:type="dxa"/>
          </w:tcPr>
          <w:p w14:paraId="5281007B" w14:textId="77777777" w:rsidR="00DA2320" w:rsidRPr="000E77C8" w:rsidRDefault="00DA2320" w:rsidP="00490593">
            <w:pPr>
              <w:jc w:val="center"/>
              <w:rPr>
                <w:rFonts w:ascii="Times New Roman" w:eastAsia="Times New Roman" w:hAnsi="Times New Roman" w:cs="Times New Roman"/>
                <w:szCs w:val="20"/>
                <w:lang w:val="da-DK"/>
              </w:rPr>
            </w:pPr>
            <w:r w:rsidRPr="000E77C8">
              <w:rPr>
                <w:rFonts w:eastAsia="Times New Roman"/>
                <w:b/>
                <w:lang w:val="da-DK"/>
              </w:rPr>
              <w:t>90 mg ustekinumab hver</w:t>
            </w:r>
          </w:p>
          <w:p w14:paraId="39FC5B2E" w14:textId="77777777" w:rsidR="00DA2320" w:rsidRPr="000E77C8" w:rsidRDefault="00DA2320" w:rsidP="00490593">
            <w:pPr>
              <w:ind w:left="9"/>
              <w:jc w:val="center"/>
              <w:rPr>
                <w:rFonts w:ascii="Times New Roman" w:eastAsia="Times New Roman" w:hAnsi="Times New Roman" w:cs="Times New Roman"/>
                <w:szCs w:val="20"/>
                <w:lang w:val="da-DK"/>
              </w:rPr>
            </w:pPr>
            <w:r w:rsidRPr="000E77C8">
              <w:rPr>
                <w:rFonts w:eastAsia="Times New Roman"/>
                <w:b/>
                <w:lang w:val="da-DK"/>
              </w:rPr>
              <w:t>12 uge</w:t>
            </w:r>
          </w:p>
          <w:p w14:paraId="2142CE27" w14:textId="77777777" w:rsidR="00DA2320" w:rsidRPr="000E77C8" w:rsidRDefault="00DA2320" w:rsidP="00490593">
            <w:pPr>
              <w:ind w:left="7"/>
              <w:jc w:val="center"/>
              <w:rPr>
                <w:rFonts w:ascii="Times New Roman" w:eastAsia="Times New Roman" w:hAnsi="Times New Roman" w:cs="Times New Roman"/>
                <w:szCs w:val="20"/>
                <w:lang w:val="da-DK"/>
              </w:rPr>
            </w:pPr>
            <w:r w:rsidRPr="000E77C8">
              <w:rPr>
                <w:rFonts w:eastAsia="Times New Roman"/>
                <w:b/>
                <w:lang w:val="da-DK"/>
              </w:rPr>
              <w:t>N = 129</w:t>
            </w:r>
            <w:r w:rsidRPr="000E77C8">
              <w:rPr>
                <w:rFonts w:eastAsia="Times New Roman"/>
                <w:b/>
                <w:vertAlign w:val="superscript"/>
                <w:lang w:val="da-DK"/>
              </w:rPr>
              <w:t>†</w:t>
            </w:r>
          </w:p>
        </w:tc>
      </w:tr>
      <w:tr w:rsidR="00DA2320" w:rsidRPr="004748C8" w14:paraId="3142AC41" w14:textId="77777777" w:rsidTr="00490593">
        <w:trPr>
          <w:trHeight w:val="20"/>
        </w:trPr>
        <w:tc>
          <w:tcPr>
            <w:tcW w:w="4527" w:type="dxa"/>
          </w:tcPr>
          <w:p w14:paraId="546F58B5" w14:textId="77777777" w:rsidR="00DA2320" w:rsidRPr="004748C8" w:rsidRDefault="00DA2320" w:rsidP="00490593">
            <w:pPr>
              <w:rPr>
                <w:rFonts w:ascii="Times New Roman" w:eastAsia="Times New Roman" w:hAnsi="Times New Roman" w:cs="Times New Roman"/>
                <w:szCs w:val="20"/>
                <w:lang w:val="en-GB"/>
              </w:rPr>
            </w:pPr>
            <w:r w:rsidRPr="003D7658">
              <w:rPr>
                <w:rFonts w:ascii="Times New Roman" w:eastAsia="Times New Roman" w:hAnsi="Times New Roman" w:cs="Times New Roman"/>
                <w:szCs w:val="20"/>
                <w:lang w:val="en-GB"/>
              </w:rPr>
              <w:t>Klinisk remission</w:t>
            </w:r>
          </w:p>
        </w:tc>
        <w:tc>
          <w:tcPr>
            <w:tcW w:w="1399" w:type="dxa"/>
          </w:tcPr>
          <w:p w14:paraId="4EAAE8FA" w14:textId="77777777" w:rsidR="00DA2320" w:rsidRPr="004748C8" w:rsidRDefault="00DA2320" w:rsidP="00490593">
            <w:pPr>
              <w:ind w:left="1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36%</w:t>
            </w:r>
          </w:p>
        </w:tc>
        <w:tc>
          <w:tcPr>
            <w:tcW w:w="1574" w:type="dxa"/>
          </w:tcPr>
          <w:p w14:paraId="0DB894C4" w14:textId="77777777" w:rsidR="00DA2320" w:rsidRPr="004748C8" w:rsidRDefault="00DA2320" w:rsidP="00490593">
            <w:pPr>
              <w:ind w:left="9"/>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53%</w:t>
            </w:r>
            <w:r w:rsidRPr="004748C8">
              <w:rPr>
                <w:rFonts w:ascii="Times New Roman" w:eastAsia="Times New Roman" w:hAnsi="Times New Roman" w:cs="Times New Roman"/>
                <w:szCs w:val="20"/>
                <w:vertAlign w:val="superscript"/>
                <w:lang w:val="en-GB"/>
              </w:rPr>
              <w:t>a</w:t>
            </w:r>
          </w:p>
        </w:tc>
        <w:tc>
          <w:tcPr>
            <w:tcW w:w="1572" w:type="dxa"/>
          </w:tcPr>
          <w:p w14:paraId="7D2FE3CA" w14:textId="77777777" w:rsidR="00DA2320" w:rsidRPr="004748C8" w:rsidRDefault="00DA2320" w:rsidP="00490593">
            <w:pPr>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49%</w:t>
            </w:r>
            <w:r w:rsidRPr="004748C8">
              <w:rPr>
                <w:rFonts w:ascii="Times New Roman" w:eastAsia="Times New Roman" w:hAnsi="Times New Roman" w:cs="Times New Roman"/>
                <w:szCs w:val="20"/>
                <w:vertAlign w:val="superscript"/>
                <w:lang w:val="en-GB"/>
              </w:rPr>
              <w:t>b</w:t>
            </w:r>
          </w:p>
        </w:tc>
      </w:tr>
      <w:tr w:rsidR="00DA2320" w:rsidRPr="004748C8" w14:paraId="1E22A8A2" w14:textId="77777777" w:rsidTr="00490593">
        <w:trPr>
          <w:trHeight w:val="20"/>
        </w:trPr>
        <w:tc>
          <w:tcPr>
            <w:tcW w:w="4527" w:type="dxa"/>
          </w:tcPr>
          <w:p w14:paraId="65D6F46E" w14:textId="77777777" w:rsidR="00DA2320" w:rsidRPr="004748C8" w:rsidRDefault="00DA2320" w:rsidP="00490593">
            <w:pPr>
              <w:rPr>
                <w:rFonts w:ascii="Times New Roman" w:eastAsia="Times New Roman" w:hAnsi="Times New Roman" w:cs="Times New Roman"/>
                <w:szCs w:val="20"/>
                <w:lang w:val="en-GB"/>
              </w:rPr>
            </w:pPr>
            <w:r w:rsidRPr="003D7658">
              <w:rPr>
                <w:rFonts w:ascii="Times New Roman" w:eastAsia="Times New Roman" w:hAnsi="Times New Roman" w:cs="Times New Roman"/>
                <w:szCs w:val="20"/>
                <w:lang w:val="en-GB"/>
              </w:rPr>
              <w:t>Klinisk respons</w:t>
            </w:r>
          </w:p>
        </w:tc>
        <w:tc>
          <w:tcPr>
            <w:tcW w:w="1399" w:type="dxa"/>
          </w:tcPr>
          <w:p w14:paraId="026C105C" w14:textId="77777777" w:rsidR="00DA2320" w:rsidRPr="004748C8" w:rsidRDefault="00DA2320" w:rsidP="00490593">
            <w:pPr>
              <w:ind w:left="1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44%</w:t>
            </w:r>
          </w:p>
        </w:tc>
        <w:tc>
          <w:tcPr>
            <w:tcW w:w="1574" w:type="dxa"/>
          </w:tcPr>
          <w:p w14:paraId="06BC3839" w14:textId="77777777" w:rsidR="00DA2320" w:rsidRPr="004748C8" w:rsidRDefault="00DA2320" w:rsidP="00490593">
            <w:pPr>
              <w:ind w:left="12"/>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59%</w:t>
            </w:r>
            <w:r w:rsidRPr="004748C8">
              <w:rPr>
                <w:rFonts w:ascii="Times New Roman" w:eastAsia="Times New Roman" w:hAnsi="Times New Roman" w:cs="Times New Roman"/>
                <w:szCs w:val="20"/>
                <w:vertAlign w:val="superscript"/>
                <w:lang w:val="en-GB"/>
              </w:rPr>
              <w:t>b</w:t>
            </w:r>
          </w:p>
        </w:tc>
        <w:tc>
          <w:tcPr>
            <w:tcW w:w="1572" w:type="dxa"/>
          </w:tcPr>
          <w:p w14:paraId="7DC588EB" w14:textId="77777777" w:rsidR="00DA2320" w:rsidRPr="004748C8" w:rsidRDefault="00DA2320" w:rsidP="00490593">
            <w:pPr>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58%</w:t>
            </w:r>
            <w:r w:rsidRPr="004748C8">
              <w:rPr>
                <w:rFonts w:ascii="Times New Roman" w:eastAsia="Times New Roman" w:hAnsi="Times New Roman" w:cs="Times New Roman"/>
                <w:szCs w:val="20"/>
                <w:vertAlign w:val="superscript"/>
                <w:lang w:val="en-GB"/>
              </w:rPr>
              <w:t>b</w:t>
            </w:r>
          </w:p>
        </w:tc>
      </w:tr>
      <w:tr w:rsidR="00DA2320" w:rsidRPr="004748C8" w14:paraId="7391D962" w14:textId="77777777" w:rsidTr="00490593">
        <w:trPr>
          <w:trHeight w:val="20"/>
        </w:trPr>
        <w:tc>
          <w:tcPr>
            <w:tcW w:w="4527" w:type="dxa"/>
          </w:tcPr>
          <w:p w14:paraId="32AC1091" w14:textId="77777777" w:rsidR="00DA2320" w:rsidRPr="004748C8" w:rsidRDefault="00DA2320" w:rsidP="00490593">
            <w:pPr>
              <w:rPr>
                <w:rFonts w:ascii="Times New Roman" w:eastAsia="Times New Roman" w:hAnsi="Times New Roman" w:cs="Times New Roman"/>
                <w:szCs w:val="20"/>
                <w:lang w:val="en-GB"/>
              </w:rPr>
            </w:pPr>
            <w:r w:rsidRPr="003D7658">
              <w:rPr>
                <w:rFonts w:ascii="Times New Roman" w:eastAsia="Times New Roman" w:hAnsi="Times New Roman" w:cs="Times New Roman"/>
                <w:szCs w:val="20"/>
                <w:lang w:val="en-GB"/>
              </w:rPr>
              <w:t>Kortikosteroidfri klinisk remission</w:t>
            </w:r>
          </w:p>
        </w:tc>
        <w:tc>
          <w:tcPr>
            <w:tcW w:w="1399" w:type="dxa"/>
          </w:tcPr>
          <w:p w14:paraId="0E04499E" w14:textId="77777777" w:rsidR="00DA2320" w:rsidRPr="004748C8" w:rsidRDefault="00DA2320" w:rsidP="00490593">
            <w:pPr>
              <w:ind w:left="1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30%</w:t>
            </w:r>
          </w:p>
        </w:tc>
        <w:tc>
          <w:tcPr>
            <w:tcW w:w="1574" w:type="dxa"/>
          </w:tcPr>
          <w:p w14:paraId="5588FC0D" w14:textId="77777777" w:rsidR="00DA2320" w:rsidRPr="004748C8" w:rsidRDefault="00DA2320" w:rsidP="00490593">
            <w:pPr>
              <w:ind w:left="9"/>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47%</w:t>
            </w:r>
            <w:r w:rsidRPr="004748C8">
              <w:rPr>
                <w:rFonts w:ascii="Times New Roman" w:eastAsia="Times New Roman" w:hAnsi="Times New Roman" w:cs="Times New Roman"/>
                <w:szCs w:val="20"/>
                <w:vertAlign w:val="superscript"/>
                <w:lang w:val="en-GB"/>
              </w:rPr>
              <w:t>a</w:t>
            </w:r>
          </w:p>
        </w:tc>
        <w:tc>
          <w:tcPr>
            <w:tcW w:w="1572" w:type="dxa"/>
          </w:tcPr>
          <w:p w14:paraId="033A6DC5" w14:textId="77777777" w:rsidR="00DA2320" w:rsidRPr="004748C8" w:rsidRDefault="00DA2320" w:rsidP="00490593">
            <w:pPr>
              <w:ind w:left="7"/>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43%</w:t>
            </w:r>
            <w:r w:rsidRPr="004748C8">
              <w:rPr>
                <w:rFonts w:ascii="Times New Roman" w:eastAsia="Times New Roman" w:hAnsi="Times New Roman" w:cs="Times New Roman"/>
                <w:szCs w:val="20"/>
                <w:vertAlign w:val="superscript"/>
                <w:lang w:val="en-GB"/>
              </w:rPr>
              <w:t>c</w:t>
            </w:r>
          </w:p>
        </w:tc>
      </w:tr>
      <w:tr w:rsidR="00DA2320" w:rsidRPr="004748C8" w14:paraId="2F0B988C" w14:textId="77777777" w:rsidTr="00490593">
        <w:trPr>
          <w:trHeight w:val="20"/>
        </w:trPr>
        <w:tc>
          <w:tcPr>
            <w:tcW w:w="4527" w:type="dxa"/>
          </w:tcPr>
          <w:p w14:paraId="3D4D74FF" w14:textId="77777777" w:rsidR="00DA2320" w:rsidRPr="004748C8" w:rsidRDefault="00DA2320" w:rsidP="00490593">
            <w:pPr>
              <w:rPr>
                <w:rFonts w:ascii="Times New Roman" w:eastAsia="Times New Roman" w:hAnsi="Times New Roman" w:cs="Times New Roman"/>
                <w:szCs w:val="20"/>
                <w:lang w:val="en-GB"/>
              </w:rPr>
            </w:pPr>
            <w:r w:rsidRPr="00B90087">
              <w:rPr>
                <w:rFonts w:ascii="Times New Roman" w:eastAsia="Times New Roman" w:hAnsi="Times New Roman" w:cs="Times New Roman"/>
                <w:szCs w:val="20"/>
                <w:lang w:val="en-GB"/>
              </w:rPr>
              <w:t>Klinisk remission hos patienter:</w:t>
            </w:r>
          </w:p>
        </w:tc>
        <w:tc>
          <w:tcPr>
            <w:tcW w:w="1399" w:type="dxa"/>
          </w:tcPr>
          <w:p w14:paraId="5F8E36DF" w14:textId="77777777" w:rsidR="00DA2320" w:rsidRPr="004748C8" w:rsidRDefault="00DA2320" w:rsidP="00490593">
            <w:pPr>
              <w:jc w:val="center"/>
              <w:rPr>
                <w:rFonts w:ascii="Times New Roman" w:eastAsia="Times New Roman" w:hAnsi="Times New Roman" w:cs="Times New Roman"/>
                <w:szCs w:val="20"/>
                <w:lang w:val="en-GB"/>
              </w:rPr>
            </w:pPr>
          </w:p>
        </w:tc>
        <w:tc>
          <w:tcPr>
            <w:tcW w:w="1574" w:type="dxa"/>
          </w:tcPr>
          <w:p w14:paraId="6DDBF9DA" w14:textId="77777777" w:rsidR="00DA2320" w:rsidRPr="004748C8" w:rsidRDefault="00DA2320" w:rsidP="00490593">
            <w:pPr>
              <w:jc w:val="center"/>
              <w:rPr>
                <w:rFonts w:ascii="Times New Roman" w:eastAsia="Times New Roman" w:hAnsi="Times New Roman" w:cs="Times New Roman"/>
                <w:szCs w:val="20"/>
                <w:lang w:val="en-GB"/>
              </w:rPr>
            </w:pPr>
          </w:p>
        </w:tc>
        <w:tc>
          <w:tcPr>
            <w:tcW w:w="1572" w:type="dxa"/>
          </w:tcPr>
          <w:p w14:paraId="2B0D0F2A" w14:textId="77777777" w:rsidR="00DA2320" w:rsidRPr="004748C8" w:rsidRDefault="00DA2320" w:rsidP="00490593">
            <w:pPr>
              <w:jc w:val="center"/>
              <w:rPr>
                <w:rFonts w:ascii="Times New Roman" w:eastAsia="Times New Roman" w:hAnsi="Times New Roman" w:cs="Times New Roman"/>
                <w:szCs w:val="20"/>
                <w:lang w:val="en-GB"/>
              </w:rPr>
            </w:pPr>
          </w:p>
        </w:tc>
      </w:tr>
      <w:tr w:rsidR="00DA2320" w:rsidRPr="004748C8" w14:paraId="0654C390" w14:textId="77777777" w:rsidTr="00490593">
        <w:trPr>
          <w:trHeight w:val="20"/>
        </w:trPr>
        <w:tc>
          <w:tcPr>
            <w:tcW w:w="4527" w:type="dxa"/>
          </w:tcPr>
          <w:p w14:paraId="6AE807FA" w14:textId="77777777" w:rsidR="00DA2320" w:rsidRPr="00FD370E" w:rsidRDefault="00DA2320" w:rsidP="00490593">
            <w:pPr>
              <w:ind w:left="566"/>
              <w:rPr>
                <w:rFonts w:eastAsia="Times New Roman"/>
                <w:lang w:val="da-DK"/>
              </w:rPr>
            </w:pPr>
            <w:r w:rsidRPr="000E77C8">
              <w:rPr>
                <w:rFonts w:eastAsia="Times New Roman"/>
                <w:lang w:val="da-DK"/>
              </w:rPr>
              <w:t>i remission ved initiering af</w:t>
            </w:r>
          </w:p>
          <w:p w14:paraId="6286E8D8" w14:textId="77777777" w:rsidR="00DA2320" w:rsidRPr="000E77C8" w:rsidRDefault="00DA2320" w:rsidP="00490593">
            <w:pPr>
              <w:ind w:left="566"/>
              <w:rPr>
                <w:rFonts w:ascii="Times New Roman" w:eastAsia="Times New Roman" w:hAnsi="Times New Roman" w:cs="Times New Roman"/>
                <w:szCs w:val="20"/>
                <w:lang w:val="da-DK"/>
              </w:rPr>
            </w:pPr>
            <w:r w:rsidRPr="000E77C8">
              <w:rPr>
                <w:rFonts w:eastAsia="Times New Roman"/>
                <w:lang w:val="da-DK"/>
              </w:rPr>
              <w:t>vedligeholdelsesbehandling</w:t>
            </w:r>
          </w:p>
        </w:tc>
        <w:tc>
          <w:tcPr>
            <w:tcW w:w="1399" w:type="dxa"/>
          </w:tcPr>
          <w:p w14:paraId="6C9F9D61" w14:textId="77777777" w:rsidR="00DA2320" w:rsidRPr="004748C8" w:rsidRDefault="00DA2320" w:rsidP="00490593">
            <w:pPr>
              <w:ind w:left="4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46% (36/79)</w:t>
            </w:r>
          </w:p>
        </w:tc>
        <w:tc>
          <w:tcPr>
            <w:tcW w:w="1574" w:type="dxa"/>
          </w:tcPr>
          <w:p w14:paraId="42657631" w14:textId="77777777" w:rsidR="00DA2320" w:rsidRPr="004748C8" w:rsidRDefault="00DA2320" w:rsidP="00490593">
            <w:pPr>
              <w:ind w:left="1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67% (52/78)</w:t>
            </w:r>
            <w:r w:rsidRPr="004748C8">
              <w:rPr>
                <w:rFonts w:ascii="Times New Roman" w:eastAsia="Times New Roman" w:hAnsi="Times New Roman" w:cs="Times New Roman"/>
                <w:szCs w:val="20"/>
                <w:vertAlign w:val="superscript"/>
                <w:lang w:val="en-GB"/>
              </w:rPr>
              <w:t>a</w:t>
            </w:r>
          </w:p>
        </w:tc>
        <w:tc>
          <w:tcPr>
            <w:tcW w:w="1572" w:type="dxa"/>
          </w:tcPr>
          <w:p w14:paraId="49741BA1" w14:textId="77777777" w:rsidR="00DA2320" w:rsidRPr="004748C8" w:rsidRDefault="00DA2320" w:rsidP="00490593">
            <w:pPr>
              <w:ind w:left="9"/>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56% (44/78)</w:t>
            </w:r>
          </w:p>
        </w:tc>
      </w:tr>
      <w:tr w:rsidR="00DA2320" w:rsidRPr="004748C8" w14:paraId="6209E7F9" w14:textId="77777777" w:rsidTr="00490593">
        <w:trPr>
          <w:trHeight w:val="20"/>
        </w:trPr>
        <w:tc>
          <w:tcPr>
            <w:tcW w:w="4527" w:type="dxa"/>
          </w:tcPr>
          <w:p w14:paraId="7CDF1724" w14:textId="77777777" w:rsidR="00DA2320" w:rsidRPr="007A1BB7" w:rsidRDefault="00DA2320" w:rsidP="00490593">
            <w:pPr>
              <w:ind w:left="567" w:right="57"/>
              <w:jc w:val="both"/>
              <w:rPr>
                <w:rFonts w:ascii="Times New Roman" w:eastAsia="Times New Roman" w:hAnsi="Times New Roman" w:cs="Times New Roman"/>
                <w:szCs w:val="20"/>
                <w:lang w:val="da-DK"/>
              </w:rPr>
            </w:pPr>
            <w:r w:rsidRPr="007A1BB7">
              <w:rPr>
                <w:rFonts w:ascii="Times New Roman" w:eastAsia="Times New Roman" w:hAnsi="Times New Roman" w:cs="Times New Roman"/>
                <w:szCs w:val="20"/>
                <w:lang w:val="da-DK"/>
              </w:rPr>
              <w:t>som overgik fra studie CRD3002</w:t>
            </w:r>
            <w:r w:rsidRPr="007A1BB7">
              <w:rPr>
                <w:rFonts w:ascii="Times New Roman" w:eastAsia="Times New Roman" w:hAnsi="Times New Roman" w:cs="Times New Roman"/>
                <w:szCs w:val="20"/>
                <w:vertAlign w:val="superscript"/>
                <w:lang w:val="da-DK"/>
              </w:rPr>
              <w:t>‡</w:t>
            </w:r>
          </w:p>
        </w:tc>
        <w:tc>
          <w:tcPr>
            <w:tcW w:w="1399" w:type="dxa"/>
          </w:tcPr>
          <w:p w14:paraId="1587CA40" w14:textId="77777777" w:rsidR="00DA2320" w:rsidRPr="004748C8" w:rsidRDefault="00DA2320" w:rsidP="00490593">
            <w:pPr>
              <w:ind w:left="4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44% (31/70)</w:t>
            </w:r>
          </w:p>
        </w:tc>
        <w:tc>
          <w:tcPr>
            <w:tcW w:w="1574" w:type="dxa"/>
          </w:tcPr>
          <w:p w14:paraId="1566AAA1" w14:textId="77777777" w:rsidR="00DA2320" w:rsidRPr="004748C8" w:rsidRDefault="00DA2320" w:rsidP="00490593">
            <w:pPr>
              <w:ind w:left="1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63% (45/72)</w:t>
            </w:r>
            <w:r w:rsidRPr="004748C8">
              <w:rPr>
                <w:rFonts w:ascii="Times New Roman" w:eastAsia="Times New Roman" w:hAnsi="Times New Roman" w:cs="Times New Roman"/>
                <w:szCs w:val="20"/>
                <w:vertAlign w:val="superscript"/>
                <w:lang w:val="en-GB"/>
              </w:rPr>
              <w:t>c</w:t>
            </w:r>
          </w:p>
        </w:tc>
        <w:tc>
          <w:tcPr>
            <w:tcW w:w="1572" w:type="dxa"/>
          </w:tcPr>
          <w:p w14:paraId="1EACB0DE" w14:textId="77777777" w:rsidR="00DA2320" w:rsidRPr="004748C8" w:rsidRDefault="00DA2320" w:rsidP="00490593">
            <w:pPr>
              <w:ind w:left="9"/>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57% (41/72)</w:t>
            </w:r>
          </w:p>
        </w:tc>
      </w:tr>
      <w:tr w:rsidR="00DA2320" w:rsidRPr="004748C8" w14:paraId="3BF2D4D1" w14:textId="77777777" w:rsidTr="00490593">
        <w:trPr>
          <w:trHeight w:val="20"/>
        </w:trPr>
        <w:tc>
          <w:tcPr>
            <w:tcW w:w="4527" w:type="dxa"/>
          </w:tcPr>
          <w:p w14:paraId="3115258F" w14:textId="77777777" w:rsidR="00DA2320" w:rsidRPr="007A1BB7" w:rsidRDefault="00DA2320" w:rsidP="00490593">
            <w:pPr>
              <w:ind w:left="567" w:right="57"/>
              <w:jc w:val="both"/>
              <w:rPr>
                <w:rFonts w:ascii="Times New Roman" w:eastAsia="Times New Roman" w:hAnsi="Times New Roman" w:cs="Times New Roman"/>
                <w:szCs w:val="20"/>
                <w:lang w:val="da-DK"/>
              </w:rPr>
            </w:pPr>
            <w:r w:rsidRPr="007A1BB7">
              <w:rPr>
                <w:rFonts w:ascii="Times New Roman" w:eastAsia="Times New Roman" w:hAnsi="Times New Roman" w:cs="Times New Roman"/>
                <w:szCs w:val="20"/>
                <w:lang w:val="da-DK"/>
              </w:rPr>
              <w:t>som er anti-TNF</w:t>
            </w:r>
            <w:r w:rsidRPr="004748C8">
              <w:rPr>
                <w:rFonts w:ascii="Times New Roman" w:eastAsia="Times New Roman" w:hAnsi="Times New Roman" w:cs="Times New Roman"/>
                <w:szCs w:val="20"/>
                <w:lang w:val="en-GB"/>
              </w:rPr>
              <w:t>α</w:t>
            </w:r>
            <w:r w:rsidRPr="007A1BB7">
              <w:rPr>
                <w:rFonts w:ascii="Times New Roman" w:eastAsia="Times New Roman" w:hAnsi="Times New Roman" w:cs="Times New Roman"/>
                <w:szCs w:val="20"/>
                <w:lang w:val="da-DK"/>
              </w:rPr>
              <w:t xml:space="preserve"> behandlingsnaive</w:t>
            </w:r>
          </w:p>
        </w:tc>
        <w:tc>
          <w:tcPr>
            <w:tcW w:w="1399" w:type="dxa"/>
          </w:tcPr>
          <w:p w14:paraId="134E9A38" w14:textId="77777777" w:rsidR="00DA2320" w:rsidRPr="004748C8" w:rsidRDefault="00DA2320" w:rsidP="00490593">
            <w:pPr>
              <w:ind w:left="4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49% (25/51)</w:t>
            </w:r>
          </w:p>
        </w:tc>
        <w:tc>
          <w:tcPr>
            <w:tcW w:w="1574" w:type="dxa"/>
          </w:tcPr>
          <w:p w14:paraId="497F23D2" w14:textId="77777777" w:rsidR="00DA2320" w:rsidRPr="004748C8" w:rsidRDefault="00DA2320" w:rsidP="00490593">
            <w:pPr>
              <w:ind w:left="1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65% (34/52)</w:t>
            </w:r>
            <w:r w:rsidRPr="004748C8">
              <w:rPr>
                <w:rFonts w:ascii="Times New Roman" w:eastAsia="Times New Roman" w:hAnsi="Times New Roman" w:cs="Times New Roman"/>
                <w:szCs w:val="20"/>
                <w:vertAlign w:val="superscript"/>
                <w:lang w:val="en-GB"/>
              </w:rPr>
              <w:t>c</w:t>
            </w:r>
          </w:p>
        </w:tc>
        <w:tc>
          <w:tcPr>
            <w:tcW w:w="1572" w:type="dxa"/>
          </w:tcPr>
          <w:p w14:paraId="2D8E0216" w14:textId="77777777" w:rsidR="00DA2320" w:rsidRPr="004748C8" w:rsidRDefault="00DA2320" w:rsidP="00490593">
            <w:pPr>
              <w:ind w:left="9"/>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57% (30/53)</w:t>
            </w:r>
          </w:p>
        </w:tc>
      </w:tr>
      <w:tr w:rsidR="00DA2320" w:rsidRPr="004748C8" w14:paraId="3B3001BB" w14:textId="77777777" w:rsidTr="00490593">
        <w:trPr>
          <w:trHeight w:val="20"/>
        </w:trPr>
        <w:tc>
          <w:tcPr>
            <w:tcW w:w="4527" w:type="dxa"/>
          </w:tcPr>
          <w:p w14:paraId="6DDB330F" w14:textId="77777777" w:rsidR="00DA2320" w:rsidRPr="007A1BB7" w:rsidRDefault="00DA2320" w:rsidP="00490593">
            <w:pPr>
              <w:ind w:left="567" w:right="57"/>
              <w:jc w:val="both"/>
              <w:rPr>
                <w:rFonts w:ascii="Times New Roman" w:eastAsia="Times New Roman" w:hAnsi="Times New Roman" w:cs="Times New Roman"/>
                <w:szCs w:val="20"/>
                <w:lang w:val="da-DK"/>
              </w:rPr>
            </w:pPr>
            <w:r w:rsidRPr="007A1BB7">
              <w:rPr>
                <w:rFonts w:ascii="Times New Roman" w:eastAsia="Times New Roman" w:hAnsi="Times New Roman" w:cs="Times New Roman"/>
                <w:szCs w:val="20"/>
                <w:lang w:val="da-DK"/>
              </w:rPr>
              <w:t>som overgik fra studie CRD3001</w:t>
            </w:r>
            <w:r w:rsidRPr="007A1BB7">
              <w:rPr>
                <w:rFonts w:ascii="Times New Roman" w:eastAsia="Times New Roman" w:hAnsi="Times New Roman" w:cs="Times New Roman"/>
                <w:szCs w:val="20"/>
                <w:vertAlign w:val="superscript"/>
                <w:lang w:val="da-DK"/>
              </w:rPr>
              <w:t>§</w:t>
            </w:r>
          </w:p>
        </w:tc>
        <w:tc>
          <w:tcPr>
            <w:tcW w:w="1399" w:type="dxa"/>
          </w:tcPr>
          <w:p w14:paraId="0D42BE30" w14:textId="77777777" w:rsidR="00DA2320" w:rsidRPr="004748C8" w:rsidRDefault="00DA2320" w:rsidP="00490593">
            <w:pPr>
              <w:ind w:left="4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26% (16/61)</w:t>
            </w:r>
          </w:p>
        </w:tc>
        <w:tc>
          <w:tcPr>
            <w:tcW w:w="1574" w:type="dxa"/>
          </w:tcPr>
          <w:p w14:paraId="5486F51A" w14:textId="77777777" w:rsidR="00DA2320" w:rsidRPr="004748C8" w:rsidRDefault="00DA2320" w:rsidP="00490593">
            <w:pPr>
              <w:ind w:left="11"/>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41% (23/56)</w:t>
            </w:r>
          </w:p>
        </w:tc>
        <w:tc>
          <w:tcPr>
            <w:tcW w:w="1572" w:type="dxa"/>
          </w:tcPr>
          <w:p w14:paraId="5875D317" w14:textId="77777777" w:rsidR="00DA2320" w:rsidRPr="004748C8" w:rsidRDefault="00DA2320" w:rsidP="00490593">
            <w:pPr>
              <w:ind w:left="9"/>
              <w:jc w:val="center"/>
              <w:rPr>
                <w:rFonts w:ascii="Times New Roman" w:eastAsia="Times New Roman" w:hAnsi="Times New Roman" w:cs="Times New Roman"/>
                <w:szCs w:val="20"/>
                <w:lang w:val="en-GB"/>
              </w:rPr>
            </w:pPr>
            <w:r w:rsidRPr="004748C8">
              <w:rPr>
                <w:rFonts w:ascii="Times New Roman" w:eastAsia="Times New Roman" w:hAnsi="Times New Roman" w:cs="Times New Roman"/>
                <w:szCs w:val="20"/>
                <w:lang w:val="en-GB"/>
              </w:rPr>
              <w:t>39% (22/57)</w:t>
            </w:r>
          </w:p>
        </w:tc>
      </w:tr>
    </w:tbl>
    <w:p w14:paraId="3BBF3DBF" w14:textId="77777777" w:rsidR="00DA2320" w:rsidRPr="000E77C8" w:rsidRDefault="00DA2320" w:rsidP="00DA2320">
      <w:pPr>
        <w:suppressAutoHyphens/>
        <w:rPr>
          <w:sz w:val="20"/>
        </w:rPr>
      </w:pPr>
      <w:r w:rsidRPr="000E77C8">
        <w:rPr>
          <w:sz w:val="20"/>
        </w:rPr>
        <w:t>Klinisk remission defineres som CDAI-score &lt; 150. Klinisk respons defineres som reduktion i CDAI score på mindst</w:t>
      </w:r>
      <w:r>
        <w:rPr>
          <w:sz w:val="20"/>
        </w:rPr>
        <w:t xml:space="preserve"> </w:t>
      </w:r>
      <w:r w:rsidRPr="000E77C8">
        <w:rPr>
          <w:sz w:val="20"/>
        </w:rPr>
        <w:t>100 point eller at være i klinisk remission</w:t>
      </w:r>
    </w:p>
    <w:p w14:paraId="32B0A7EC" w14:textId="77777777" w:rsidR="00DA2320" w:rsidRPr="000E77C8" w:rsidRDefault="00DA2320" w:rsidP="00DA2320">
      <w:pPr>
        <w:suppressAutoHyphens/>
        <w:rPr>
          <w:sz w:val="20"/>
        </w:rPr>
      </w:pPr>
      <w:r w:rsidRPr="000E77C8">
        <w:rPr>
          <w:sz w:val="20"/>
        </w:rPr>
        <w:t>* Placebo-gruppen bestod af patienter som responderede på ustekinumab og blev randomiseret til placebo i starten af</w:t>
      </w:r>
      <w:r>
        <w:rPr>
          <w:sz w:val="20"/>
        </w:rPr>
        <w:t xml:space="preserve"> </w:t>
      </w:r>
      <w:r w:rsidRPr="000E77C8">
        <w:rPr>
          <w:sz w:val="20"/>
        </w:rPr>
        <w:t>vedligeholdelsesbehandlingen.</w:t>
      </w:r>
    </w:p>
    <w:p w14:paraId="3E26D2EA" w14:textId="77777777" w:rsidR="00DA2320" w:rsidRPr="000E77C8" w:rsidRDefault="00DA2320" w:rsidP="00DA2320">
      <w:pPr>
        <w:suppressAutoHyphens/>
        <w:rPr>
          <w:sz w:val="20"/>
        </w:rPr>
      </w:pPr>
      <w:r w:rsidRPr="000E77C8">
        <w:rPr>
          <w:sz w:val="20"/>
        </w:rPr>
        <w:t>† Patienter med et 100 point klinisk respons på ustekinumab i starten af vedligeholdelsesbehandlingen</w:t>
      </w:r>
    </w:p>
    <w:p w14:paraId="72762E1A" w14:textId="77777777" w:rsidR="00DA2320" w:rsidRPr="000E77C8" w:rsidRDefault="00DA2320" w:rsidP="00DA2320">
      <w:pPr>
        <w:suppressAutoHyphens/>
        <w:rPr>
          <w:sz w:val="20"/>
        </w:rPr>
      </w:pPr>
      <w:r w:rsidRPr="000E77C8">
        <w:rPr>
          <w:sz w:val="20"/>
        </w:rPr>
        <w:t>‡ Patienter, som ikke responderede på konventionel behandling, men responderede på anti-TNF-alfa-behandling</w:t>
      </w:r>
    </w:p>
    <w:p w14:paraId="3AD38625" w14:textId="77777777" w:rsidR="00DA2320" w:rsidRPr="000E77C8" w:rsidRDefault="00DA2320" w:rsidP="00DA2320">
      <w:pPr>
        <w:suppressAutoHyphens/>
        <w:rPr>
          <w:sz w:val="20"/>
        </w:rPr>
      </w:pPr>
      <w:r w:rsidRPr="000E77C8">
        <w:rPr>
          <w:sz w:val="20"/>
        </w:rPr>
        <w:t>§ Patienter, som er anti-TNF-alfa refraktære/intolerante</w:t>
      </w:r>
    </w:p>
    <w:p w14:paraId="5FCE0617" w14:textId="77777777" w:rsidR="00DA2320" w:rsidRPr="000E77C8" w:rsidRDefault="00DA2320" w:rsidP="00DA2320">
      <w:pPr>
        <w:suppressAutoHyphens/>
        <w:rPr>
          <w:sz w:val="20"/>
        </w:rPr>
      </w:pPr>
      <w:r w:rsidRPr="000E77C8">
        <w:rPr>
          <w:sz w:val="20"/>
        </w:rPr>
        <w:t>a p &lt; 0,01</w:t>
      </w:r>
    </w:p>
    <w:p w14:paraId="7DCC9996" w14:textId="77777777" w:rsidR="00DA2320" w:rsidRPr="000E77C8" w:rsidRDefault="00DA2320" w:rsidP="00DA2320">
      <w:pPr>
        <w:suppressAutoHyphens/>
        <w:rPr>
          <w:sz w:val="20"/>
        </w:rPr>
      </w:pPr>
      <w:r w:rsidRPr="000E77C8">
        <w:rPr>
          <w:sz w:val="20"/>
        </w:rPr>
        <w:t>b p &lt; 0,05</w:t>
      </w:r>
    </w:p>
    <w:p w14:paraId="2D2D0BA6" w14:textId="77777777" w:rsidR="00DA2320" w:rsidRPr="000E77C8" w:rsidRDefault="00DA2320" w:rsidP="00DA2320">
      <w:pPr>
        <w:suppressAutoHyphens/>
        <w:rPr>
          <w:sz w:val="20"/>
        </w:rPr>
      </w:pPr>
      <w:r w:rsidRPr="000E77C8">
        <w:rPr>
          <w:sz w:val="20"/>
        </w:rPr>
        <w:t>c nominelt signifikant (p &lt; 0,05)</w:t>
      </w:r>
    </w:p>
    <w:p w14:paraId="3424B865" w14:textId="77777777" w:rsidR="00DA2320" w:rsidRDefault="00DA2320" w:rsidP="00DA2320">
      <w:pPr>
        <w:suppressAutoHyphens/>
        <w:rPr>
          <w:szCs w:val="22"/>
        </w:rPr>
      </w:pPr>
    </w:p>
    <w:p w14:paraId="7FC2D367" w14:textId="77777777" w:rsidR="00DA2320" w:rsidRPr="000E77C8" w:rsidRDefault="00DA2320" w:rsidP="00DA2320">
      <w:pPr>
        <w:suppressAutoHyphens/>
        <w:ind w:left="567" w:hanging="567"/>
        <w:rPr>
          <w:bCs/>
          <w:szCs w:val="22"/>
        </w:rPr>
      </w:pPr>
      <w:r w:rsidRPr="000E77C8">
        <w:rPr>
          <w:bCs/>
          <w:szCs w:val="22"/>
        </w:rPr>
        <w:t>I IM-UNITI havde 29 af de 129 patienter ikke vedvarende respons på ustekinumab ved behandling</w:t>
      </w:r>
    </w:p>
    <w:p w14:paraId="70351904" w14:textId="77777777" w:rsidR="00DA2320" w:rsidRPr="000E77C8" w:rsidRDefault="00DA2320" w:rsidP="00DA2320">
      <w:pPr>
        <w:suppressAutoHyphens/>
        <w:ind w:left="567" w:hanging="567"/>
        <w:rPr>
          <w:bCs/>
          <w:szCs w:val="22"/>
        </w:rPr>
      </w:pPr>
      <w:r w:rsidRPr="000E77C8">
        <w:rPr>
          <w:bCs/>
          <w:szCs w:val="22"/>
        </w:rPr>
        <w:t>hver 12. uge og fik justeret dosis således, at de fik ustekinumab hver 8. uge. Tab af respons blev</w:t>
      </w:r>
    </w:p>
    <w:p w14:paraId="400D9F5F" w14:textId="77777777" w:rsidR="00DA2320" w:rsidRPr="000E77C8" w:rsidRDefault="00DA2320" w:rsidP="00DA2320">
      <w:pPr>
        <w:suppressAutoHyphens/>
        <w:ind w:left="567" w:hanging="567"/>
        <w:rPr>
          <w:bCs/>
          <w:szCs w:val="22"/>
        </w:rPr>
      </w:pPr>
      <w:r w:rsidRPr="000E77C8">
        <w:rPr>
          <w:bCs/>
          <w:szCs w:val="22"/>
        </w:rPr>
        <w:t>defineret som CDAI-score ≥ 220 point og en stigning på ≥ 100 point i forhold til CDAI-score ved</w:t>
      </w:r>
    </w:p>
    <w:p w14:paraId="65A7CF29" w14:textId="77777777" w:rsidR="00DA2320" w:rsidRPr="000E77C8" w:rsidRDefault="00DA2320" w:rsidP="00DA2320">
      <w:pPr>
        <w:suppressAutoHyphens/>
        <w:ind w:left="567" w:hanging="567"/>
        <w:rPr>
          <w:bCs/>
          <w:szCs w:val="22"/>
        </w:rPr>
      </w:pPr>
      <w:r w:rsidRPr="000E77C8">
        <w:rPr>
          <w:bCs/>
          <w:szCs w:val="22"/>
        </w:rPr>
        <w:t>baseline. Blandt disse patienter opnåede 41,4% klinisk remission 16 uger efter justering af dosis.</w:t>
      </w:r>
    </w:p>
    <w:p w14:paraId="71C334F4" w14:textId="77777777" w:rsidR="00DA2320" w:rsidRDefault="00DA2320" w:rsidP="00DA2320">
      <w:pPr>
        <w:suppressAutoHyphens/>
        <w:ind w:left="567" w:hanging="567"/>
        <w:rPr>
          <w:bCs/>
          <w:szCs w:val="22"/>
        </w:rPr>
      </w:pPr>
    </w:p>
    <w:p w14:paraId="68D36568" w14:textId="77777777" w:rsidR="00DA2320" w:rsidRPr="000E77C8" w:rsidRDefault="00DA2320" w:rsidP="00DA2320">
      <w:pPr>
        <w:suppressAutoHyphens/>
        <w:ind w:left="567" w:hanging="567"/>
        <w:rPr>
          <w:bCs/>
          <w:szCs w:val="22"/>
        </w:rPr>
      </w:pPr>
      <w:r w:rsidRPr="000E77C8">
        <w:rPr>
          <w:bCs/>
          <w:szCs w:val="22"/>
        </w:rPr>
        <w:t>De patienter i induktionsstudierne UNITI-1 og UNITI-2 (476 patienter), som ikke havde klinisk</w:t>
      </w:r>
    </w:p>
    <w:p w14:paraId="10E62EDC" w14:textId="77777777" w:rsidR="00DA2320" w:rsidRPr="000E77C8" w:rsidRDefault="00DA2320" w:rsidP="00DA2320">
      <w:pPr>
        <w:suppressAutoHyphens/>
        <w:ind w:left="567" w:hanging="567"/>
        <w:rPr>
          <w:bCs/>
          <w:szCs w:val="22"/>
        </w:rPr>
      </w:pPr>
      <w:r w:rsidRPr="000E77C8">
        <w:rPr>
          <w:bCs/>
          <w:szCs w:val="22"/>
        </w:rPr>
        <w:t>respons på induktionsbehandling med ustekinumab i uge 8, overgik til den ikke-randomiserede del af</w:t>
      </w:r>
    </w:p>
    <w:p w14:paraId="69A06CDC" w14:textId="77777777" w:rsidR="00DA2320" w:rsidRPr="000E77C8" w:rsidRDefault="00DA2320" w:rsidP="00DA2320">
      <w:pPr>
        <w:suppressAutoHyphens/>
        <w:ind w:left="567" w:hanging="567"/>
        <w:rPr>
          <w:bCs/>
          <w:szCs w:val="22"/>
        </w:rPr>
      </w:pPr>
      <w:r w:rsidRPr="000E77C8">
        <w:rPr>
          <w:bCs/>
          <w:szCs w:val="22"/>
        </w:rPr>
        <w:t>vedligeholdelsesstudiet (IM-UNITI) og fik på det tidspunkt en subkutan injektion med ustekinumab på</w:t>
      </w:r>
    </w:p>
    <w:p w14:paraId="4A7D23F0" w14:textId="77777777" w:rsidR="00DA2320" w:rsidRPr="000E77C8" w:rsidRDefault="00DA2320" w:rsidP="00DA2320">
      <w:pPr>
        <w:suppressAutoHyphens/>
        <w:ind w:left="567" w:hanging="567"/>
        <w:rPr>
          <w:bCs/>
          <w:szCs w:val="22"/>
        </w:rPr>
      </w:pPr>
      <w:r w:rsidRPr="000E77C8">
        <w:rPr>
          <w:bCs/>
          <w:szCs w:val="22"/>
        </w:rPr>
        <w:t>90 mg. Otte uger senere havde 50,5% af patienterne opnået kliniske respons og fortsatte med at få</w:t>
      </w:r>
    </w:p>
    <w:p w14:paraId="3DD89D3B" w14:textId="77777777" w:rsidR="00DA2320" w:rsidRPr="000E77C8" w:rsidRDefault="00DA2320" w:rsidP="00DA2320">
      <w:pPr>
        <w:suppressAutoHyphens/>
        <w:ind w:left="567" w:hanging="567"/>
        <w:rPr>
          <w:bCs/>
          <w:szCs w:val="22"/>
        </w:rPr>
      </w:pPr>
      <w:r w:rsidRPr="000E77C8">
        <w:rPr>
          <w:bCs/>
          <w:szCs w:val="22"/>
        </w:rPr>
        <w:t>vedligeholdelsesdosering hver 8. uge. Blandt de patienter, som fortsatte med at få</w:t>
      </w:r>
    </w:p>
    <w:p w14:paraId="3A14C19E" w14:textId="77777777" w:rsidR="00DA2320" w:rsidRPr="000E77C8" w:rsidRDefault="00DA2320" w:rsidP="00DA2320">
      <w:pPr>
        <w:suppressAutoHyphens/>
        <w:ind w:left="567" w:hanging="567"/>
        <w:rPr>
          <w:bCs/>
          <w:szCs w:val="22"/>
        </w:rPr>
      </w:pPr>
      <w:r w:rsidRPr="000E77C8">
        <w:rPr>
          <w:bCs/>
          <w:szCs w:val="22"/>
        </w:rPr>
        <w:t>vedligeholdelsesdosering, havde størstedelen fortsat respons (68,1%) og opnåede remission (50,2%) i</w:t>
      </w:r>
    </w:p>
    <w:p w14:paraId="4954946D" w14:textId="77777777" w:rsidR="00DA2320" w:rsidRPr="000E77C8" w:rsidRDefault="00DA2320" w:rsidP="00DA2320">
      <w:pPr>
        <w:suppressAutoHyphens/>
        <w:ind w:left="567" w:hanging="567"/>
        <w:rPr>
          <w:bCs/>
          <w:szCs w:val="22"/>
        </w:rPr>
      </w:pPr>
      <w:r w:rsidRPr="000E77C8">
        <w:rPr>
          <w:bCs/>
          <w:szCs w:val="22"/>
        </w:rPr>
        <w:t>uge 44, hvilket var sammenligneligt med de patienter, som indledningsvist responderede på</w:t>
      </w:r>
    </w:p>
    <w:p w14:paraId="4CCF051F" w14:textId="77777777" w:rsidR="00DA2320" w:rsidRPr="000E77C8" w:rsidRDefault="00DA2320" w:rsidP="00DA2320">
      <w:pPr>
        <w:suppressAutoHyphens/>
        <w:ind w:left="567" w:hanging="567"/>
        <w:rPr>
          <w:bCs/>
          <w:szCs w:val="22"/>
        </w:rPr>
      </w:pPr>
      <w:r w:rsidRPr="000E77C8">
        <w:rPr>
          <w:bCs/>
          <w:szCs w:val="22"/>
        </w:rPr>
        <w:t>induktionsbehandlingen med ustekinumab.</w:t>
      </w:r>
    </w:p>
    <w:p w14:paraId="3D0442D7" w14:textId="77777777" w:rsidR="00DA2320" w:rsidRDefault="00DA2320" w:rsidP="00DA2320">
      <w:pPr>
        <w:suppressAutoHyphens/>
        <w:ind w:left="567" w:hanging="567"/>
        <w:rPr>
          <w:bCs/>
          <w:szCs w:val="22"/>
        </w:rPr>
      </w:pPr>
    </w:p>
    <w:p w14:paraId="6784FE01" w14:textId="77777777" w:rsidR="00DA2320" w:rsidRPr="000E77C8" w:rsidRDefault="00DA2320" w:rsidP="00DA2320">
      <w:pPr>
        <w:suppressAutoHyphens/>
        <w:ind w:left="567" w:hanging="567"/>
        <w:rPr>
          <w:bCs/>
          <w:szCs w:val="22"/>
        </w:rPr>
      </w:pPr>
      <w:r w:rsidRPr="000E77C8">
        <w:rPr>
          <w:bCs/>
          <w:szCs w:val="22"/>
        </w:rPr>
        <w:t>Af de 131 patienter, som responderede på induktionsbehandlingen med ustekinumab og blev</w:t>
      </w:r>
    </w:p>
    <w:p w14:paraId="74116CA3" w14:textId="77777777" w:rsidR="00DA2320" w:rsidRPr="000E77C8" w:rsidRDefault="00DA2320" w:rsidP="00DA2320">
      <w:pPr>
        <w:suppressAutoHyphens/>
        <w:ind w:left="567" w:hanging="567"/>
        <w:rPr>
          <w:bCs/>
          <w:szCs w:val="22"/>
        </w:rPr>
      </w:pPr>
      <w:r w:rsidRPr="000E77C8">
        <w:rPr>
          <w:bCs/>
          <w:szCs w:val="22"/>
        </w:rPr>
        <w:t>randomiseret til placebo-gruppen i starten af vedligeholdelsesstudiet, ophørte respons efterfølgende</w:t>
      </w:r>
    </w:p>
    <w:p w14:paraId="5B81A838" w14:textId="77777777" w:rsidR="00DA2320" w:rsidRPr="000E77C8" w:rsidRDefault="00DA2320" w:rsidP="00DA2320">
      <w:pPr>
        <w:suppressAutoHyphens/>
        <w:ind w:left="567" w:hanging="567"/>
        <w:rPr>
          <w:bCs/>
          <w:szCs w:val="22"/>
        </w:rPr>
      </w:pPr>
      <w:r w:rsidRPr="000E77C8">
        <w:rPr>
          <w:bCs/>
          <w:szCs w:val="22"/>
        </w:rPr>
        <w:t>hos 51 patienter, og disse fik derefter ustekinumab 90 mg subkutant hver 8. uge. Størstedelen af de</w:t>
      </w:r>
    </w:p>
    <w:p w14:paraId="181F41B1" w14:textId="77777777" w:rsidR="00DA2320" w:rsidRPr="000E77C8" w:rsidRDefault="00DA2320" w:rsidP="00DA2320">
      <w:pPr>
        <w:suppressAutoHyphens/>
        <w:ind w:left="567" w:hanging="567"/>
        <w:rPr>
          <w:bCs/>
          <w:szCs w:val="22"/>
        </w:rPr>
      </w:pPr>
      <w:r w:rsidRPr="000E77C8">
        <w:rPr>
          <w:bCs/>
          <w:szCs w:val="22"/>
        </w:rPr>
        <w:t>patienter, som ophørte med at respondere og genoptog behandlingen med ustekinumab, gjorde dette</w:t>
      </w:r>
    </w:p>
    <w:p w14:paraId="0227D282" w14:textId="77777777" w:rsidR="00DA2320" w:rsidRPr="000E77C8" w:rsidRDefault="00DA2320" w:rsidP="00DA2320">
      <w:pPr>
        <w:suppressAutoHyphens/>
        <w:ind w:left="567" w:hanging="567"/>
        <w:rPr>
          <w:bCs/>
          <w:szCs w:val="22"/>
        </w:rPr>
      </w:pPr>
      <w:r w:rsidRPr="000E77C8">
        <w:rPr>
          <w:bCs/>
          <w:szCs w:val="22"/>
        </w:rPr>
        <w:t>inden for 24 uger efter induktionsinfusionen. Af disse 51 patienter havde 70,6% opnået klinisk respons</w:t>
      </w:r>
    </w:p>
    <w:p w14:paraId="4CC38956" w14:textId="77777777" w:rsidR="00DA2320" w:rsidRPr="000E77C8" w:rsidRDefault="00DA2320" w:rsidP="00DA2320">
      <w:pPr>
        <w:suppressAutoHyphens/>
        <w:ind w:left="567" w:hanging="567"/>
        <w:rPr>
          <w:bCs/>
          <w:szCs w:val="22"/>
        </w:rPr>
      </w:pPr>
      <w:r w:rsidRPr="000E77C8">
        <w:rPr>
          <w:bCs/>
          <w:szCs w:val="22"/>
        </w:rPr>
        <w:t>og 39,2% opnået klinisk remission 16 uger efter den første subkutane dosis med ustekinumab.</w:t>
      </w:r>
    </w:p>
    <w:p w14:paraId="0478865C" w14:textId="77777777" w:rsidR="00DA2320" w:rsidRDefault="00DA2320" w:rsidP="00DA2320">
      <w:pPr>
        <w:suppressAutoHyphens/>
        <w:ind w:left="567" w:hanging="567"/>
        <w:rPr>
          <w:bCs/>
          <w:szCs w:val="22"/>
        </w:rPr>
      </w:pPr>
    </w:p>
    <w:p w14:paraId="1EC720EF" w14:textId="77777777" w:rsidR="00DA2320" w:rsidRPr="000E77C8" w:rsidRDefault="00DA2320" w:rsidP="00DA2320">
      <w:pPr>
        <w:suppressAutoHyphens/>
        <w:ind w:left="567" w:hanging="567"/>
        <w:rPr>
          <w:bCs/>
          <w:szCs w:val="22"/>
        </w:rPr>
      </w:pPr>
      <w:r w:rsidRPr="000E77C8">
        <w:rPr>
          <w:bCs/>
          <w:szCs w:val="22"/>
        </w:rPr>
        <w:t>I IM-UNITI kunne de patienter, som havde gennemført studiet til og med uge 44, fortsætte</w:t>
      </w:r>
    </w:p>
    <w:p w14:paraId="58473C6D" w14:textId="77777777" w:rsidR="00DA2320" w:rsidRPr="000E77C8" w:rsidRDefault="00DA2320" w:rsidP="00DA2320">
      <w:pPr>
        <w:suppressAutoHyphens/>
        <w:ind w:left="567" w:hanging="567"/>
        <w:rPr>
          <w:bCs/>
          <w:szCs w:val="22"/>
        </w:rPr>
      </w:pPr>
      <w:r w:rsidRPr="000E77C8">
        <w:rPr>
          <w:bCs/>
          <w:szCs w:val="22"/>
        </w:rPr>
        <w:t>behandlingen i en forlængelse af studiet. Hos de 567 patienter, som deltog i og blev behandlet med</w:t>
      </w:r>
    </w:p>
    <w:p w14:paraId="3FE60600" w14:textId="77777777" w:rsidR="00DA2320" w:rsidRPr="000E77C8" w:rsidRDefault="00DA2320" w:rsidP="00DA2320">
      <w:pPr>
        <w:suppressAutoHyphens/>
        <w:ind w:left="567" w:hanging="567"/>
        <w:rPr>
          <w:bCs/>
          <w:szCs w:val="22"/>
        </w:rPr>
      </w:pPr>
      <w:r w:rsidRPr="000E77C8">
        <w:rPr>
          <w:bCs/>
          <w:szCs w:val="22"/>
        </w:rPr>
        <w:t>ustekinumab i forlængelsen af studiet, blev klinisk remission og respons generelt opretholdt til og med</w:t>
      </w:r>
    </w:p>
    <w:p w14:paraId="7681171F" w14:textId="77777777" w:rsidR="00DA2320" w:rsidRPr="000E77C8" w:rsidRDefault="00DA2320" w:rsidP="00DA2320">
      <w:pPr>
        <w:suppressAutoHyphens/>
        <w:ind w:left="567" w:hanging="567"/>
        <w:rPr>
          <w:bCs/>
          <w:szCs w:val="22"/>
        </w:rPr>
      </w:pPr>
      <w:r w:rsidRPr="000E77C8">
        <w:rPr>
          <w:bCs/>
          <w:szCs w:val="22"/>
        </w:rPr>
        <w:t>uge 252 både for patienter, som ikke havde responderet på TNF-behandling, og patienter, som ikke</w:t>
      </w:r>
    </w:p>
    <w:p w14:paraId="5160FA65" w14:textId="77777777" w:rsidR="00DA2320" w:rsidRPr="000E77C8" w:rsidRDefault="00DA2320" w:rsidP="00DA2320">
      <w:pPr>
        <w:suppressAutoHyphens/>
        <w:ind w:left="567" w:hanging="567"/>
        <w:rPr>
          <w:bCs/>
          <w:szCs w:val="22"/>
        </w:rPr>
      </w:pPr>
      <w:r w:rsidRPr="000E77C8">
        <w:rPr>
          <w:bCs/>
          <w:szCs w:val="22"/>
        </w:rPr>
        <w:t>havde responderet på konventionelle behandlinger.</w:t>
      </w:r>
    </w:p>
    <w:p w14:paraId="1072D188" w14:textId="77777777" w:rsidR="00DA2320" w:rsidRDefault="00DA2320" w:rsidP="00DA2320">
      <w:pPr>
        <w:suppressAutoHyphens/>
        <w:ind w:left="567" w:hanging="567"/>
        <w:rPr>
          <w:bCs/>
          <w:szCs w:val="22"/>
        </w:rPr>
      </w:pPr>
    </w:p>
    <w:p w14:paraId="1FDD03E8" w14:textId="77777777" w:rsidR="00DA2320" w:rsidRPr="000E77C8" w:rsidRDefault="00DA2320" w:rsidP="00DA2320">
      <w:pPr>
        <w:suppressAutoHyphens/>
        <w:ind w:left="567" w:hanging="567"/>
        <w:rPr>
          <w:bCs/>
          <w:szCs w:val="22"/>
        </w:rPr>
      </w:pPr>
      <w:r w:rsidRPr="000E77C8">
        <w:rPr>
          <w:bCs/>
          <w:szCs w:val="22"/>
        </w:rPr>
        <w:t>Der blev ikke identificeret nye problemer med sikkerheden i denne forlængelse af studiet med op til</w:t>
      </w:r>
    </w:p>
    <w:p w14:paraId="7CEBA947" w14:textId="77777777" w:rsidR="00DA2320" w:rsidRDefault="00DA2320" w:rsidP="00DA2320">
      <w:pPr>
        <w:suppressAutoHyphens/>
        <w:rPr>
          <w:bCs/>
          <w:szCs w:val="22"/>
        </w:rPr>
      </w:pPr>
      <w:r w:rsidRPr="000E77C8">
        <w:rPr>
          <w:bCs/>
          <w:szCs w:val="22"/>
        </w:rPr>
        <w:t>5 års behandling af patienter med Crohns sygdom.</w:t>
      </w:r>
      <w:r>
        <w:rPr>
          <w:bCs/>
          <w:szCs w:val="22"/>
        </w:rPr>
        <w:t xml:space="preserve"> </w:t>
      </w:r>
    </w:p>
    <w:p w14:paraId="77CA0C5D" w14:textId="77777777" w:rsidR="00DA2320" w:rsidRDefault="00DA2320" w:rsidP="00DA2320">
      <w:pPr>
        <w:suppressAutoHyphens/>
        <w:rPr>
          <w:bCs/>
          <w:szCs w:val="22"/>
        </w:rPr>
      </w:pPr>
    </w:p>
    <w:p w14:paraId="1D494A7E" w14:textId="77777777" w:rsidR="00DA2320" w:rsidRPr="000E77C8" w:rsidRDefault="00DA2320" w:rsidP="00DA2320">
      <w:pPr>
        <w:suppressAutoHyphens/>
        <w:rPr>
          <w:bCs/>
          <w:i/>
          <w:iCs/>
          <w:szCs w:val="22"/>
          <w:u w:val="single"/>
        </w:rPr>
      </w:pPr>
      <w:r w:rsidRPr="000E77C8">
        <w:rPr>
          <w:bCs/>
          <w:i/>
          <w:iCs/>
          <w:szCs w:val="22"/>
          <w:u w:val="single"/>
        </w:rPr>
        <w:t>Endoskopi</w:t>
      </w:r>
    </w:p>
    <w:p w14:paraId="1FBB7D3F" w14:textId="77777777" w:rsidR="00DA2320" w:rsidRPr="00747667" w:rsidRDefault="00DA2320" w:rsidP="00DA2320">
      <w:pPr>
        <w:suppressAutoHyphens/>
        <w:ind w:left="567" w:hanging="567"/>
        <w:rPr>
          <w:bCs/>
          <w:szCs w:val="22"/>
        </w:rPr>
      </w:pPr>
      <w:r w:rsidRPr="00747667">
        <w:rPr>
          <w:bCs/>
          <w:szCs w:val="22"/>
        </w:rPr>
        <w:t>Mucosas udseende ved endoskopi blev evalueret hos 252 patienter, som havde kvalificerende</w:t>
      </w:r>
    </w:p>
    <w:p w14:paraId="76C09993" w14:textId="77777777" w:rsidR="00DA2320" w:rsidRPr="00747667" w:rsidRDefault="00DA2320" w:rsidP="00DA2320">
      <w:pPr>
        <w:suppressAutoHyphens/>
        <w:ind w:left="567" w:hanging="567"/>
        <w:rPr>
          <w:bCs/>
          <w:szCs w:val="22"/>
        </w:rPr>
      </w:pPr>
      <w:r w:rsidRPr="00747667">
        <w:rPr>
          <w:bCs/>
          <w:szCs w:val="22"/>
        </w:rPr>
        <w:t>endoskopisk sygdomsaktivitet ved baseline i delstudiet. Det primære endepunkt var ændring fra</w:t>
      </w:r>
    </w:p>
    <w:p w14:paraId="55D08560" w14:textId="77777777" w:rsidR="00DA2320" w:rsidRPr="000D4881" w:rsidRDefault="00DA2320" w:rsidP="00DA2320">
      <w:pPr>
        <w:suppressAutoHyphens/>
        <w:ind w:left="567" w:hanging="567"/>
        <w:rPr>
          <w:bCs/>
          <w:szCs w:val="22"/>
        </w:rPr>
      </w:pPr>
      <w:r w:rsidRPr="000D4881">
        <w:rPr>
          <w:bCs/>
          <w:szCs w:val="22"/>
        </w:rPr>
        <w:t>baseline i Simplified Endoscopic Disease Severity Score for Crohns Disease (SES-CD), en sammensat</w:t>
      </w:r>
    </w:p>
    <w:p w14:paraId="3B99A026" w14:textId="77777777" w:rsidR="00DA2320" w:rsidRPr="00747667" w:rsidRDefault="00DA2320" w:rsidP="00DA2320">
      <w:pPr>
        <w:suppressAutoHyphens/>
        <w:ind w:left="567" w:hanging="567"/>
        <w:rPr>
          <w:bCs/>
          <w:szCs w:val="22"/>
        </w:rPr>
      </w:pPr>
      <w:r w:rsidRPr="00747667">
        <w:rPr>
          <w:bCs/>
          <w:szCs w:val="22"/>
        </w:rPr>
        <w:t>score for 5 segmenter i ileum-colon for tilstedeværelse/størrelse af sår, andel af mucosa dækket af sår,</w:t>
      </w:r>
    </w:p>
    <w:p w14:paraId="0FA19757" w14:textId="77777777" w:rsidR="00DA2320" w:rsidRPr="00747667" w:rsidRDefault="00DA2320" w:rsidP="00DA2320">
      <w:pPr>
        <w:suppressAutoHyphens/>
        <w:ind w:left="567" w:hanging="567"/>
        <w:rPr>
          <w:bCs/>
          <w:szCs w:val="22"/>
        </w:rPr>
      </w:pPr>
      <w:r w:rsidRPr="00747667">
        <w:rPr>
          <w:bCs/>
          <w:szCs w:val="22"/>
        </w:rPr>
        <w:t>andel af mucosa påvirket af eventuelle andre læsioner og tilstedeværelse/type af</w:t>
      </w:r>
    </w:p>
    <w:p w14:paraId="4537ADA9" w14:textId="77777777" w:rsidR="00DA2320" w:rsidRPr="00747667" w:rsidRDefault="00DA2320" w:rsidP="00DA2320">
      <w:pPr>
        <w:suppressAutoHyphens/>
        <w:ind w:left="567" w:hanging="567"/>
        <w:rPr>
          <w:bCs/>
          <w:szCs w:val="22"/>
        </w:rPr>
      </w:pPr>
      <w:r w:rsidRPr="00747667">
        <w:rPr>
          <w:bCs/>
          <w:szCs w:val="22"/>
        </w:rPr>
        <w:t>forsnævringer/strikturer. Efter en enkelt intravenøs induktionsdosis var ændringen i SES-CD-score i</w:t>
      </w:r>
    </w:p>
    <w:p w14:paraId="040E0A0F" w14:textId="77777777" w:rsidR="00DA2320" w:rsidRPr="00747667" w:rsidRDefault="00DA2320" w:rsidP="00DA2320">
      <w:pPr>
        <w:suppressAutoHyphens/>
        <w:ind w:left="567" w:hanging="567"/>
        <w:rPr>
          <w:bCs/>
          <w:szCs w:val="22"/>
        </w:rPr>
      </w:pPr>
      <w:r w:rsidRPr="00747667">
        <w:rPr>
          <w:bCs/>
          <w:szCs w:val="22"/>
        </w:rPr>
        <w:t>uge 8 større hos ustekinumab-gruppen (n = 155, gennemsnitlig ændring = -2,8) end i placebo-gruppen</w:t>
      </w:r>
    </w:p>
    <w:p w14:paraId="29A496E0" w14:textId="77777777" w:rsidR="00DA2320" w:rsidRPr="00747667" w:rsidRDefault="00DA2320" w:rsidP="00DA2320">
      <w:pPr>
        <w:suppressAutoHyphens/>
        <w:ind w:left="567" w:hanging="567"/>
        <w:rPr>
          <w:bCs/>
          <w:szCs w:val="22"/>
        </w:rPr>
      </w:pPr>
      <w:r w:rsidRPr="00747667">
        <w:rPr>
          <w:bCs/>
          <w:szCs w:val="22"/>
        </w:rPr>
        <w:t>(n = 97, gennemsnitlig ændring = -0,7, p = 0,012).</w:t>
      </w:r>
    </w:p>
    <w:p w14:paraId="2A3CD669" w14:textId="77777777" w:rsidR="00DA2320" w:rsidRDefault="00DA2320" w:rsidP="00DA2320">
      <w:pPr>
        <w:suppressAutoHyphens/>
        <w:ind w:left="567" w:hanging="567"/>
        <w:rPr>
          <w:bCs/>
          <w:szCs w:val="22"/>
        </w:rPr>
      </w:pPr>
    </w:p>
    <w:p w14:paraId="7AFA351C" w14:textId="77777777" w:rsidR="00DA2320" w:rsidRPr="000E77C8" w:rsidRDefault="00DA2320" w:rsidP="00DA2320">
      <w:pPr>
        <w:suppressAutoHyphens/>
        <w:ind w:left="567" w:hanging="567"/>
        <w:rPr>
          <w:bCs/>
          <w:i/>
          <w:iCs/>
          <w:szCs w:val="22"/>
          <w:u w:val="single"/>
        </w:rPr>
      </w:pPr>
      <w:r w:rsidRPr="000E77C8">
        <w:rPr>
          <w:bCs/>
          <w:i/>
          <w:iCs/>
          <w:szCs w:val="22"/>
          <w:u w:val="single"/>
        </w:rPr>
        <w:t>Fistelrespons</w:t>
      </w:r>
    </w:p>
    <w:p w14:paraId="6BD47180" w14:textId="77777777" w:rsidR="00DA2320" w:rsidRPr="00747667" w:rsidRDefault="00DA2320" w:rsidP="00DA2320">
      <w:pPr>
        <w:suppressAutoHyphens/>
        <w:ind w:left="567" w:hanging="567"/>
        <w:rPr>
          <w:bCs/>
          <w:szCs w:val="22"/>
        </w:rPr>
      </w:pPr>
      <w:r w:rsidRPr="00747667">
        <w:rPr>
          <w:bCs/>
          <w:szCs w:val="22"/>
        </w:rPr>
        <w:t>I en undergruppe af patienter med drænede fistler ved baseline (8,8%; n = 26), opnåede 12/15 (80%)</w:t>
      </w:r>
    </w:p>
    <w:p w14:paraId="50131EEE" w14:textId="77777777" w:rsidR="00DA2320" w:rsidRPr="00747667" w:rsidRDefault="00DA2320" w:rsidP="00DA2320">
      <w:pPr>
        <w:suppressAutoHyphens/>
        <w:ind w:left="567" w:hanging="567"/>
        <w:rPr>
          <w:bCs/>
          <w:szCs w:val="22"/>
        </w:rPr>
      </w:pPr>
      <w:r w:rsidRPr="00747667">
        <w:rPr>
          <w:bCs/>
          <w:szCs w:val="22"/>
        </w:rPr>
        <w:t>af de patienter, som fik ustekinumab, fistelrespons i løbet af 44 uger (defineret som ≥ 50% reduktion i</w:t>
      </w:r>
    </w:p>
    <w:p w14:paraId="08966BCD" w14:textId="77777777" w:rsidR="00DA2320" w:rsidRPr="00747667" w:rsidRDefault="00DA2320" w:rsidP="00DA2320">
      <w:pPr>
        <w:suppressAutoHyphens/>
        <w:ind w:left="567" w:hanging="567"/>
        <w:rPr>
          <w:bCs/>
          <w:szCs w:val="22"/>
        </w:rPr>
      </w:pPr>
      <w:r w:rsidRPr="00747667">
        <w:rPr>
          <w:bCs/>
          <w:szCs w:val="22"/>
        </w:rPr>
        <w:t>antallet af drænede fistler fra baseline i induktionsstudiet) i forhold til 5/11 (45,5%) i placebo-gruppen.</w:t>
      </w:r>
    </w:p>
    <w:p w14:paraId="0DB25B10" w14:textId="77777777" w:rsidR="00DA2320" w:rsidRDefault="00DA2320" w:rsidP="00DA2320">
      <w:pPr>
        <w:suppressAutoHyphens/>
        <w:ind w:left="567" w:hanging="567"/>
        <w:rPr>
          <w:bCs/>
          <w:szCs w:val="22"/>
        </w:rPr>
      </w:pPr>
    </w:p>
    <w:p w14:paraId="0E5C2226" w14:textId="77777777" w:rsidR="00DA2320" w:rsidRPr="000E77C8" w:rsidRDefault="00DA2320" w:rsidP="00DA2320">
      <w:pPr>
        <w:suppressAutoHyphens/>
        <w:ind w:left="567" w:hanging="567"/>
        <w:rPr>
          <w:bCs/>
          <w:i/>
          <w:iCs/>
          <w:szCs w:val="22"/>
          <w:u w:val="single"/>
        </w:rPr>
      </w:pPr>
      <w:r w:rsidRPr="000E77C8">
        <w:rPr>
          <w:bCs/>
          <w:i/>
          <w:iCs/>
          <w:szCs w:val="22"/>
          <w:u w:val="single"/>
        </w:rPr>
        <w:t>Helbredsrelateret livskvalitet</w:t>
      </w:r>
    </w:p>
    <w:p w14:paraId="7F96BB28" w14:textId="77777777" w:rsidR="00DA2320" w:rsidRDefault="00DA2320" w:rsidP="00DA2320">
      <w:pPr>
        <w:suppressAutoHyphens/>
        <w:ind w:left="567" w:hanging="567"/>
        <w:rPr>
          <w:bCs/>
          <w:szCs w:val="22"/>
        </w:rPr>
      </w:pPr>
      <w:r w:rsidRPr="00747667">
        <w:rPr>
          <w:bCs/>
          <w:szCs w:val="22"/>
        </w:rPr>
        <w:t>Helbredsrelateret livskvalitet blev vurderet med spørgeskemaerne Inflammatory Bowel</w:t>
      </w:r>
      <w:r>
        <w:rPr>
          <w:bCs/>
          <w:szCs w:val="22"/>
        </w:rPr>
        <w:t xml:space="preserve"> </w:t>
      </w:r>
    </w:p>
    <w:p w14:paraId="5496E5F1" w14:textId="77777777" w:rsidR="00DA2320" w:rsidRDefault="00DA2320" w:rsidP="00DA2320">
      <w:pPr>
        <w:suppressAutoHyphens/>
        <w:ind w:left="567" w:hanging="567"/>
        <w:rPr>
          <w:bCs/>
          <w:szCs w:val="22"/>
        </w:rPr>
      </w:pPr>
      <w:r w:rsidRPr="00FD370E">
        <w:rPr>
          <w:bCs/>
          <w:szCs w:val="22"/>
        </w:rPr>
        <w:t xml:space="preserve">Disease Questionnaire (IBDQ) og SF-36. </w:t>
      </w:r>
      <w:r w:rsidRPr="00747667">
        <w:rPr>
          <w:bCs/>
          <w:szCs w:val="22"/>
        </w:rPr>
        <w:t xml:space="preserve">Sammenlignet med </w:t>
      </w:r>
      <w:r>
        <w:rPr>
          <w:bCs/>
          <w:szCs w:val="22"/>
        </w:rPr>
        <w:t>p</w:t>
      </w:r>
      <w:r w:rsidRPr="00747667">
        <w:rPr>
          <w:bCs/>
          <w:szCs w:val="22"/>
        </w:rPr>
        <w:t>lacebo</w:t>
      </w:r>
      <w:r>
        <w:rPr>
          <w:bCs/>
          <w:szCs w:val="22"/>
        </w:rPr>
        <w:t xml:space="preserve"> </w:t>
      </w:r>
      <w:r w:rsidRPr="00747667">
        <w:rPr>
          <w:bCs/>
          <w:szCs w:val="22"/>
        </w:rPr>
        <w:t xml:space="preserve">rapporterede de patienter, som </w:t>
      </w:r>
    </w:p>
    <w:p w14:paraId="3C00247E" w14:textId="77777777" w:rsidR="00DA2320" w:rsidRDefault="00DA2320" w:rsidP="00DA2320">
      <w:pPr>
        <w:suppressAutoHyphens/>
        <w:ind w:left="567" w:hanging="567"/>
        <w:rPr>
          <w:bCs/>
          <w:szCs w:val="22"/>
        </w:rPr>
      </w:pPr>
      <w:r w:rsidRPr="00747667">
        <w:rPr>
          <w:bCs/>
          <w:szCs w:val="22"/>
        </w:rPr>
        <w:t>fik ustekinumab, flere statistisk signifikante og klinisk betydningsfulde</w:t>
      </w:r>
      <w:r>
        <w:rPr>
          <w:bCs/>
          <w:szCs w:val="22"/>
        </w:rPr>
        <w:t xml:space="preserve"> </w:t>
      </w:r>
      <w:r w:rsidRPr="00747667">
        <w:rPr>
          <w:bCs/>
          <w:szCs w:val="22"/>
        </w:rPr>
        <w:t>forbedringer ved uge 8 i total</w:t>
      </w:r>
      <w:r>
        <w:rPr>
          <w:bCs/>
          <w:szCs w:val="22"/>
        </w:rPr>
        <w:t xml:space="preserve">  </w:t>
      </w:r>
    </w:p>
    <w:p w14:paraId="6C84DCB9" w14:textId="77777777" w:rsidR="00DA2320" w:rsidRDefault="00DA2320" w:rsidP="00DA2320">
      <w:pPr>
        <w:suppressAutoHyphens/>
        <w:ind w:left="567" w:hanging="567"/>
        <w:rPr>
          <w:bCs/>
          <w:szCs w:val="22"/>
        </w:rPr>
      </w:pPr>
      <w:r w:rsidRPr="00747667">
        <w:rPr>
          <w:bCs/>
          <w:szCs w:val="22"/>
        </w:rPr>
        <w:t>score for IBDQ og i SF-36 Mental Component Summary Score i både</w:t>
      </w:r>
      <w:r>
        <w:rPr>
          <w:bCs/>
          <w:szCs w:val="22"/>
        </w:rPr>
        <w:t xml:space="preserve"> </w:t>
      </w:r>
      <w:r w:rsidRPr="00747667">
        <w:rPr>
          <w:bCs/>
          <w:szCs w:val="22"/>
        </w:rPr>
        <w:t xml:space="preserve">UNITI-1 og UNITI-2 samt i </w:t>
      </w:r>
    </w:p>
    <w:p w14:paraId="40149513" w14:textId="77777777" w:rsidR="00DA2320" w:rsidRDefault="00DA2320" w:rsidP="00DA2320">
      <w:pPr>
        <w:suppressAutoHyphens/>
        <w:ind w:left="567" w:hanging="567"/>
        <w:rPr>
          <w:bCs/>
          <w:szCs w:val="22"/>
        </w:rPr>
      </w:pPr>
      <w:r w:rsidRPr="00FD370E">
        <w:rPr>
          <w:bCs/>
          <w:szCs w:val="22"/>
        </w:rPr>
        <w:t xml:space="preserve">SF-36 Physical Component Summary Score i UNITI-2. </w:t>
      </w:r>
      <w:r w:rsidRPr="00747667">
        <w:rPr>
          <w:bCs/>
          <w:szCs w:val="22"/>
        </w:rPr>
        <w:t>Til og med</w:t>
      </w:r>
      <w:r>
        <w:rPr>
          <w:bCs/>
          <w:szCs w:val="22"/>
        </w:rPr>
        <w:t xml:space="preserve"> </w:t>
      </w:r>
      <w:r w:rsidRPr="00747667">
        <w:rPr>
          <w:bCs/>
          <w:szCs w:val="22"/>
        </w:rPr>
        <w:t xml:space="preserve">uge 44 var disse forbedringer </w:t>
      </w:r>
    </w:p>
    <w:p w14:paraId="70A7DB15" w14:textId="77777777" w:rsidR="00DA2320" w:rsidRDefault="00DA2320" w:rsidP="00DA2320">
      <w:pPr>
        <w:suppressAutoHyphens/>
        <w:ind w:left="567" w:hanging="567"/>
        <w:rPr>
          <w:bCs/>
          <w:szCs w:val="22"/>
        </w:rPr>
      </w:pPr>
      <w:r w:rsidRPr="00747667">
        <w:rPr>
          <w:bCs/>
          <w:szCs w:val="22"/>
        </w:rPr>
        <w:t>generelt mere vedvarende hos patienter behandlet med ustekinumab i</w:t>
      </w:r>
      <w:r>
        <w:rPr>
          <w:bCs/>
          <w:szCs w:val="22"/>
        </w:rPr>
        <w:t xml:space="preserve"> </w:t>
      </w:r>
      <w:r w:rsidRPr="00747667">
        <w:rPr>
          <w:bCs/>
          <w:szCs w:val="22"/>
        </w:rPr>
        <w:t xml:space="preserve">IM-UNITI-studiet sammenlignet </w:t>
      </w:r>
    </w:p>
    <w:p w14:paraId="728CA505" w14:textId="77777777" w:rsidR="00DA2320" w:rsidRDefault="00DA2320" w:rsidP="00DA2320">
      <w:pPr>
        <w:suppressAutoHyphens/>
        <w:ind w:left="567" w:hanging="567"/>
        <w:rPr>
          <w:bCs/>
          <w:szCs w:val="22"/>
        </w:rPr>
      </w:pPr>
      <w:r w:rsidRPr="00747667">
        <w:rPr>
          <w:bCs/>
          <w:szCs w:val="22"/>
        </w:rPr>
        <w:t>med placebo. Forbedringer i helbredsrelateret livskvalitet blev</w:t>
      </w:r>
      <w:r>
        <w:rPr>
          <w:bCs/>
          <w:szCs w:val="22"/>
        </w:rPr>
        <w:t xml:space="preserve"> </w:t>
      </w:r>
      <w:r w:rsidRPr="00747667">
        <w:rPr>
          <w:bCs/>
          <w:szCs w:val="22"/>
        </w:rPr>
        <w:t xml:space="preserve">generelt opretholdt under forlængelsen </w:t>
      </w:r>
    </w:p>
    <w:p w14:paraId="18A39C57" w14:textId="77777777" w:rsidR="00DA2320" w:rsidRPr="00747667" w:rsidRDefault="00DA2320" w:rsidP="00DA2320">
      <w:pPr>
        <w:suppressAutoHyphens/>
        <w:ind w:left="567" w:hanging="567"/>
        <w:rPr>
          <w:bCs/>
          <w:szCs w:val="22"/>
        </w:rPr>
      </w:pPr>
      <w:r w:rsidRPr="00747667">
        <w:rPr>
          <w:bCs/>
          <w:szCs w:val="22"/>
        </w:rPr>
        <w:t>til og med uge 252.</w:t>
      </w:r>
    </w:p>
    <w:p w14:paraId="57B18242" w14:textId="77777777" w:rsidR="00DA2320" w:rsidRDefault="00DA2320" w:rsidP="00DA2320">
      <w:pPr>
        <w:suppressAutoHyphens/>
        <w:ind w:left="567" w:hanging="567"/>
        <w:rPr>
          <w:bCs/>
          <w:szCs w:val="22"/>
        </w:rPr>
      </w:pPr>
    </w:p>
    <w:p w14:paraId="4FDEF0D9" w14:textId="77777777" w:rsidR="00DA2320" w:rsidRPr="000E77C8" w:rsidRDefault="00DA2320" w:rsidP="00DA2320">
      <w:pPr>
        <w:suppressAutoHyphens/>
        <w:ind w:left="567" w:hanging="567"/>
        <w:rPr>
          <w:bCs/>
          <w:szCs w:val="22"/>
          <w:u w:val="single"/>
        </w:rPr>
      </w:pPr>
      <w:r w:rsidRPr="000E77C8">
        <w:rPr>
          <w:bCs/>
          <w:szCs w:val="22"/>
          <w:u w:val="single"/>
        </w:rPr>
        <w:t>Immunogenicitet</w:t>
      </w:r>
    </w:p>
    <w:p w14:paraId="36CA8AA0" w14:textId="77777777" w:rsidR="00DA2320" w:rsidRDefault="00DA2320" w:rsidP="00DA2320">
      <w:pPr>
        <w:suppressAutoHyphens/>
        <w:ind w:left="567" w:hanging="567"/>
        <w:rPr>
          <w:bCs/>
          <w:szCs w:val="22"/>
        </w:rPr>
      </w:pPr>
    </w:p>
    <w:p w14:paraId="1334F525" w14:textId="77777777" w:rsidR="00DA2320" w:rsidRPr="000E77C8" w:rsidRDefault="00DA2320" w:rsidP="00DA2320">
      <w:pPr>
        <w:suppressAutoHyphens/>
        <w:ind w:left="567" w:hanging="567"/>
        <w:rPr>
          <w:bCs/>
          <w:szCs w:val="22"/>
        </w:rPr>
      </w:pPr>
      <w:r w:rsidRPr="000E77C8">
        <w:rPr>
          <w:bCs/>
          <w:szCs w:val="22"/>
        </w:rPr>
        <w:t>Der kan udvikles antistoffer mod ustekinumab under behandling med ustekinumab, og de fleste er</w:t>
      </w:r>
    </w:p>
    <w:p w14:paraId="71AD37D2" w14:textId="77777777" w:rsidR="00DA2320" w:rsidRPr="000E77C8" w:rsidRDefault="00DA2320" w:rsidP="00DA2320">
      <w:pPr>
        <w:suppressAutoHyphens/>
        <w:ind w:left="567" w:hanging="567"/>
        <w:rPr>
          <w:bCs/>
          <w:szCs w:val="22"/>
        </w:rPr>
      </w:pPr>
      <w:r w:rsidRPr="000E77C8">
        <w:rPr>
          <w:bCs/>
          <w:szCs w:val="22"/>
        </w:rPr>
        <w:t>neutraliserende. Dannelsen af antistoffer mod ustekinumab er forbundet med øget clearance af</w:t>
      </w:r>
    </w:p>
    <w:p w14:paraId="1D437A03" w14:textId="77777777" w:rsidR="00DA2320" w:rsidRPr="000E77C8" w:rsidRDefault="00DA2320" w:rsidP="00DA2320">
      <w:pPr>
        <w:suppressAutoHyphens/>
        <w:ind w:left="567" w:hanging="567"/>
        <w:rPr>
          <w:bCs/>
          <w:szCs w:val="22"/>
        </w:rPr>
      </w:pPr>
      <w:r w:rsidRPr="00D9033F">
        <w:t>ustekinumab</w:t>
      </w:r>
      <w:r w:rsidRPr="000E77C8">
        <w:rPr>
          <w:bCs/>
          <w:szCs w:val="22"/>
        </w:rPr>
        <w:t xml:space="preserve"> hos patienter med Crohns sygdom. Der blev ikke observeret reduceret</w:t>
      </w:r>
    </w:p>
    <w:p w14:paraId="40AC8F58" w14:textId="77777777" w:rsidR="00DA2320" w:rsidRPr="000E77C8" w:rsidRDefault="00DA2320" w:rsidP="00DA2320">
      <w:pPr>
        <w:suppressAutoHyphens/>
        <w:ind w:left="567" w:hanging="567"/>
        <w:rPr>
          <w:bCs/>
          <w:szCs w:val="22"/>
        </w:rPr>
      </w:pPr>
      <w:r w:rsidRPr="000E77C8">
        <w:rPr>
          <w:bCs/>
          <w:szCs w:val="22"/>
        </w:rPr>
        <w:t>virkning. Der er ingen åbenbar forbindelse mellem tilstedeværelse af antistoffer mod ustekinumab og</w:t>
      </w:r>
    </w:p>
    <w:p w14:paraId="3703FD09" w14:textId="77777777" w:rsidR="00DA2320" w:rsidRPr="000E77C8" w:rsidRDefault="00DA2320" w:rsidP="00DA2320">
      <w:pPr>
        <w:suppressAutoHyphens/>
        <w:ind w:left="567" w:hanging="567"/>
        <w:rPr>
          <w:bCs/>
          <w:szCs w:val="22"/>
        </w:rPr>
      </w:pPr>
      <w:r w:rsidRPr="000E77C8">
        <w:rPr>
          <w:bCs/>
          <w:szCs w:val="22"/>
        </w:rPr>
        <w:t>forekomsten af reaktioner på injektionsstedet.</w:t>
      </w:r>
    </w:p>
    <w:p w14:paraId="2F0F027C" w14:textId="77777777" w:rsidR="00DA2320" w:rsidRDefault="00DA2320" w:rsidP="00DA2320">
      <w:pPr>
        <w:suppressAutoHyphens/>
        <w:ind w:left="567" w:hanging="567"/>
        <w:rPr>
          <w:bCs/>
          <w:szCs w:val="22"/>
        </w:rPr>
      </w:pPr>
    </w:p>
    <w:p w14:paraId="6DDF1C12" w14:textId="77777777" w:rsidR="00DA2320" w:rsidRPr="000E77C8" w:rsidRDefault="00DA2320" w:rsidP="00DA2320">
      <w:pPr>
        <w:suppressAutoHyphens/>
        <w:ind w:left="567" w:hanging="567"/>
        <w:rPr>
          <w:bCs/>
          <w:szCs w:val="22"/>
          <w:u w:val="single"/>
        </w:rPr>
      </w:pPr>
      <w:r w:rsidRPr="000E77C8">
        <w:rPr>
          <w:bCs/>
          <w:szCs w:val="22"/>
          <w:u w:val="single"/>
        </w:rPr>
        <w:t>Pædiatrisk population</w:t>
      </w:r>
    </w:p>
    <w:p w14:paraId="2344D441" w14:textId="77777777" w:rsidR="00DA2320" w:rsidRDefault="00DA2320" w:rsidP="00DA2320">
      <w:pPr>
        <w:suppressAutoHyphens/>
        <w:ind w:left="567" w:hanging="567"/>
        <w:rPr>
          <w:bCs/>
          <w:szCs w:val="22"/>
        </w:rPr>
      </w:pPr>
    </w:p>
    <w:p w14:paraId="228F82E1" w14:textId="77777777" w:rsidR="00DA2320" w:rsidRPr="000E77C8" w:rsidRDefault="00DA2320" w:rsidP="00DA2320">
      <w:pPr>
        <w:suppressAutoHyphens/>
        <w:ind w:left="567" w:hanging="567"/>
        <w:rPr>
          <w:bCs/>
          <w:szCs w:val="22"/>
        </w:rPr>
      </w:pPr>
      <w:r w:rsidRPr="000E77C8">
        <w:rPr>
          <w:bCs/>
          <w:szCs w:val="22"/>
        </w:rPr>
        <w:t>Det Europæiske Lægemiddelagentur har udsat forpligtelsen til at fremlægge resultaterne af studier</w:t>
      </w:r>
    </w:p>
    <w:p w14:paraId="769CAD3A" w14:textId="77777777" w:rsidR="00DA2320" w:rsidRDefault="00DA2320" w:rsidP="00DA2320">
      <w:pPr>
        <w:suppressAutoHyphens/>
        <w:ind w:left="567" w:hanging="567"/>
        <w:rPr>
          <w:bCs/>
          <w:szCs w:val="22"/>
        </w:rPr>
      </w:pPr>
      <w:r w:rsidRPr="000E77C8">
        <w:rPr>
          <w:bCs/>
          <w:szCs w:val="22"/>
        </w:rPr>
        <w:t xml:space="preserve">med ustekinumab i en eller flere undergrupper af den pædiatriske population ved Crohns sygdom (se </w:t>
      </w:r>
    </w:p>
    <w:p w14:paraId="73AE92D0" w14:textId="77777777" w:rsidR="00DA2320" w:rsidRPr="000E77C8" w:rsidRDefault="00DA2320" w:rsidP="00DA2320">
      <w:pPr>
        <w:suppressAutoHyphens/>
        <w:ind w:left="567" w:hanging="567"/>
        <w:rPr>
          <w:bCs/>
          <w:szCs w:val="22"/>
        </w:rPr>
      </w:pPr>
      <w:r w:rsidRPr="000E77C8">
        <w:rPr>
          <w:bCs/>
          <w:szCs w:val="22"/>
        </w:rPr>
        <w:t>pkt. 4.2 for oplysninger om pædiatrisk anvendelse).</w:t>
      </w:r>
    </w:p>
    <w:p w14:paraId="0B432270" w14:textId="77777777" w:rsidR="00DA2320" w:rsidRDefault="00DA2320" w:rsidP="00DA2320">
      <w:pPr>
        <w:suppressAutoHyphens/>
        <w:ind w:left="567" w:hanging="567"/>
        <w:rPr>
          <w:b/>
          <w:szCs w:val="22"/>
        </w:rPr>
      </w:pPr>
    </w:p>
    <w:p w14:paraId="298CD351" w14:textId="77777777" w:rsidR="00DA2320" w:rsidRDefault="00DA2320" w:rsidP="00DA2320">
      <w:pPr>
        <w:suppressAutoHyphens/>
        <w:ind w:left="567" w:hanging="567"/>
        <w:rPr>
          <w:b/>
          <w:szCs w:val="22"/>
        </w:rPr>
      </w:pPr>
      <w:r>
        <w:rPr>
          <w:b/>
          <w:szCs w:val="22"/>
        </w:rPr>
        <w:t>5.2</w:t>
      </w:r>
      <w:r>
        <w:rPr>
          <w:b/>
          <w:szCs w:val="22"/>
        </w:rPr>
        <w:tab/>
        <w:t>Farmakokinetiske egenskaber</w:t>
      </w:r>
    </w:p>
    <w:p w14:paraId="1A939FD9" w14:textId="77777777" w:rsidR="00DA2320" w:rsidRDefault="00DA2320" w:rsidP="00DA2320">
      <w:pPr>
        <w:suppressAutoHyphens/>
        <w:ind w:left="567" w:hanging="567"/>
        <w:rPr>
          <w:b/>
          <w:szCs w:val="22"/>
        </w:rPr>
      </w:pPr>
    </w:p>
    <w:p w14:paraId="2C67FE02" w14:textId="77777777" w:rsidR="00DA2320" w:rsidRPr="000E77C8" w:rsidRDefault="00DA2320" w:rsidP="00DA2320">
      <w:pPr>
        <w:rPr>
          <w:szCs w:val="22"/>
        </w:rPr>
      </w:pPr>
      <w:r w:rsidRPr="000E77C8">
        <w:rPr>
          <w:szCs w:val="22"/>
        </w:rPr>
        <w:t>Efter den anbefalede intravenøse induktionsdosis var den gennemsnitlige højeste serumkoncentration</w:t>
      </w:r>
    </w:p>
    <w:p w14:paraId="2C8852B8" w14:textId="77777777" w:rsidR="00DA2320" w:rsidRPr="000E77C8" w:rsidRDefault="00DA2320" w:rsidP="00DA2320">
      <w:pPr>
        <w:rPr>
          <w:szCs w:val="22"/>
        </w:rPr>
      </w:pPr>
      <w:r w:rsidRPr="000E77C8">
        <w:rPr>
          <w:szCs w:val="22"/>
        </w:rPr>
        <w:t>af ustekinumab, som blev observeret en time efter infusion, 126,1 μg/ml hos patienter med Crohns</w:t>
      </w:r>
    </w:p>
    <w:p w14:paraId="04DA14F8" w14:textId="77777777" w:rsidR="00DA2320" w:rsidRPr="000E77C8" w:rsidRDefault="00DA2320" w:rsidP="00DA2320">
      <w:pPr>
        <w:rPr>
          <w:szCs w:val="22"/>
        </w:rPr>
      </w:pPr>
      <w:r w:rsidRPr="000E77C8">
        <w:rPr>
          <w:szCs w:val="22"/>
        </w:rPr>
        <w:t>sygdom</w:t>
      </w:r>
      <w:r>
        <w:rPr>
          <w:szCs w:val="22"/>
        </w:rPr>
        <w:t>.</w:t>
      </w:r>
    </w:p>
    <w:p w14:paraId="3D632371" w14:textId="77777777" w:rsidR="00DA2320" w:rsidRDefault="00DA2320" w:rsidP="00DA2320">
      <w:pPr>
        <w:rPr>
          <w:szCs w:val="22"/>
        </w:rPr>
      </w:pPr>
    </w:p>
    <w:p w14:paraId="1F538C7B" w14:textId="77777777" w:rsidR="00DA2320" w:rsidRPr="008102B1" w:rsidRDefault="00DA2320" w:rsidP="00DA2320">
      <w:pPr>
        <w:rPr>
          <w:szCs w:val="22"/>
          <w:u w:val="single"/>
        </w:rPr>
      </w:pPr>
      <w:r w:rsidRPr="008102B1">
        <w:rPr>
          <w:szCs w:val="22"/>
          <w:u w:val="single"/>
        </w:rPr>
        <w:t>Fordeling</w:t>
      </w:r>
    </w:p>
    <w:p w14:paraId="634109C5" w14:textId="77777777" w:rsidR="00DA2320" w:rsidRDefault="00DA2320" w:rsidP="00DA2320">
      <w:pPr>
        <w:rPr>
          <w:szCs w:val="22"/>
        </w:rPr>
      </w:pPr>
    </w:p>
    <w:p w14:paraId="5120C885" w14:textId="77777777" w:rsidR="00DA2320" w:rsidRPr="000E77C8" w:rsidRDefault="00DA2320" w:rsidP="00DA2320">
      <w:pPr>
        <w:rPr>
          <w:szCs w:val="22"/>
        </w:rPr>
      </w:pPr>
      <w:r w:rsidRPr="000E77C8">
        <w:rPr>
          <w:szCs w:val="22"/>
        </w:rPr>
        <w:t>Den mediane fordelingsvolumen i løbet af den terminale fase (Vz) efter en enkelt intravenøs</w:t>
      </w:r>
    </w:p>
    <w:p w14:paraId="71B97D1E" w14:textId="77777777" w:rsidR="00DA2320" w:rsidRPr="000E77C8" w:rsidRDefault="00DA2320" w:rsidP="00DA2320">
      <w:pPr>
        <w:rPr>
          <w:szCs w:val="22"/>
        </w:rPr>
      </w:pPr>
      <w:r w:rsidRPr="000E77C8">
        <w:rPr>
          <w:szCs w:val="22"/>
        </w:rPr>
        <w:t>administration til patienter med psoriasis lå fra 57 til 83 ml/kg.</w:t>
      </w:r>
    </w:p>
    <w:p w14:paraId="7401C9D4" w14:textId="77777777" w:rsidR="00DA2320" w:rsidRDefault="00DA2320" w:rsidP="00DA2320">
      <w:pPr>
        <w:rPr>
          <w:szCs w:val="22"/>
        </w:rPr>
      </w:pPr>
    </w:p>
    <w:p w14:paraId="03A8B372" w14:textId="77777777" w:rsidR="00DA2320" w:rsidRPr="008102B1" w:rsidRDefault="00DA2320" w:rsidP="00DA2320">
      <w:pPr>
        <w:rPr>
          <w:szCs w:val="22"/>
          <w:u w:val="single"/>
        </w:rPr>
      </w:pPr>
      <w:r w:rsidRPr="008102B1">
        <w:rPr>
          <w:szCs w:val="22"/>
          <w:u w:val="single"/>
        </w:rPr>
        <w:t>Biotransformation</w:t>
      </w:r>
    </w:p>
    <w:p w14:paraId="79F8BF67" w14:textId="77777777" w:rsidR="00DA2320" w:rsidRDefault="00DA2320" w:rsidP="00DA2320">
      <w:pPr>
        <w:rPr>
          <w:szCs w:val="22"/>
        </w:rPr>
      </w:pPr>
    </w:p>
    <w:p w14:paraId="56D3CBF3" w14:textId="77777777" w:rsidR="00DA2320" w:rsidRPr="000E77C8" w:rsidRDefault="00DA2320" w:rsidP="00DA2320">
      <w:pPr>
        <w:rPr>
          <w:szCs w:val="22"/>
        </w:rPr>
      </w:pPr>
      <w:r w:rsidRPr="000E77C8">
        <w:rPr>
          <w:szCs w:val="22"/>
        </w:rPr>
        <w:t>Den eksakte metaboliske omsætning af ustekinumab kendes ikke.</w:t>
      </w:r>
    </w:p>
    <w:p w14:paraId="16441B19" w14:textId="77777777" w:rsidR="00DA2320" w:rsidRDefault="00DA2320" w:rsidP="00DA2320">
      <w:pPr>
        <w:rPr>
          <w:szCs w:val="22"/>
        </w:rPr>
      </w:pPr>
    </w:p>
    <w:p w14:paraId="4DD03E2F" w14:textId="77777777" w:rsidR="00DA2320" w:rsidRDefault="00DA2320" w:rsidP="00DA2320">
      <w:pPr>
        <w:rPr>
          <w:szCs w:val="22"/>
          <w:u w:val="single"/>
        </w:rPr>
      </w:pPr>
      <w:r w:rsidRPr="008102B1">
        <w:rPr>
          <w:szCs w:val="22"/>
          <w:u w:val="single"/>
        </w:rPr>
        <w:t>Elimination</w:t>
      </w:r>
    </w:p>
    <w:p w14:paraId="48EE8271" w14:textId="77777777" w:rsidR="00DA2320" w:rsidRDefault="00DA2320" w:rsidP="00DA2320">
      <w:pPr>
        <w:rPr>
          <w:szCs w:val="22"/>
          <w:u w:val="single"/>
        </w:rPr>
      </w:pPr>
    </w:p>
    <w:p w14:paraId="010EFC13" w14:textId="77777777" w:rsidR="00DA2320" w:rsidRPr="008102B1" w:rsidRDefault="00DA2320" w:rsidP="00DA2320">
      <w:pPr>
        <w:rPr>
          <w:szCs w:val="22"/>
          <w:u w:val="single"/>
        </w:rPr>
      </w:pPr>
      <w:r w:rsidRPr="000E77C8">
        <w:rPr>
          <w:szCs w:val="22"/>
        </w:rPr>
        <w:t>Median systemisk clearance (CL) efter en enkelt intravenøs administration til patienter med psoriasis</w:t>
      </w:r>
    </w:p>
    <w:p w14:paraId="36E92245" w14:textId="77777777" w:rsidR="00DA2320" w:rsidRPr="000E77C8" w:rsidRDefault="00DA2320" w:rsidP="00DA2320">
      <w:pPr>
        <w:rPr>
          <w:szCs w:val="22"/>
        </w:rPr>
      </w:pPr>
      <w:r w:rsidRPr="000E77C8">
        <w:rPr>
          <w:szCs w:val="22"/>
        </w:rPr>
        <w:t>lå fra 1,99 til 2,34 ml/dag/kg. Den mediane halveringstid (t</w:t>
      </w:r>
      <w:r w:rsidRPr="000E77C8">
        <w:rPr>
          <w:szCs w:val="22"/>
          <w:vertAlign w:val="subscript"/>
        </w:rPr>
        <w:t>1/2</w:t>
      </w:r>
      <w:r w:rsidRPr="000E77C8">
        <w:rPr>
          <w:szCs w:val="22"/>
        </w:rPr>
        <w:t>) for ustekinumab var ca. 3 uger hos</w:t>
      </w:r>
    </w:p>
    <w:p w14:paraId="28D481D8" w14:textId="77777777" w:rsidR="00DA2320" w:rsidRPr="000E77C8" w:rsidRDefault="00DA2320" w:rsidP="00DA2320">
      <w:pPr>
        <w:rPr>
          <w:szCs w:val="22"/>
        </w:rPr>
      </w:pPr>
      <w:r w:rsidRPr="000E77C8">
        <w:rPr>
          <w:szCs w:val="22"/>
        </w:rPr>
        <w:t>patienter med Crohns sygdom, psoriasis og/eller psoriasisartrit, med et interval</w:t>
      </w:r>
    </w:p>
    <w:p w14:paraId="7B85F310" w14:textId="77777777" w:rsidR="00DA2320" w:rsidRPr="000E77C8" w:rsidRDefault="00DA2320" w:rsidP="00DA2320">
      <w:pPr>
        <w:rPr>
          <w:szCs w:val="22"/>
        </w:rPr>
      </w:pPr>
      <w:r w:rsidRPr="000E77C8">
        <w:rPr>
          <w:szCs w:val="22"/>
        </w:rPr>
        <w:t>mellem 15 og 32 dage for alle studier af psoriasis</w:t>
      </w:r>
      <w:r>
        <w:rPr>
          <w:szCs w:val="22"/>
        </w:rPr>
        <w:t xml:space="preserve"> og </w:t>
      </w:r>
      <w:r w:rsidRPr="000E77C8">
        <w:rPr>
          <w:szCs w:val="22"/>
        </w:rPr>
        <w:t>psoriasisartrit</w:t>
      </w:r>
      <w:r>
        <w:rPr>
          <w:szCs w:val="22"/>
        </w:rPr>
        <w:t>.</w:t>
      </w:r>
      <w:r w:rsidRPr="000E77C8">
        <w:rPr>
          <w:szCs w:val="22"/>
        </w:rPr>
        <w:t xml:space="preserve"> </w:t>
      </w:r>
    </w:p>
    <w:p w14:paraId="5CCAA479" w14:textId="77777777" w:rsidR="00DA2320" w:rsidRDefault="00DA2320" w:rsidP="00DA2320">
      <w:pPr>
        <w:rPr>
          <w:szCs w:val="22"/>
        </w:rPr>
      </w:pPr>
    </w:p>
    <w:p w14:paraId="651492F1" w14:textId="77777777" w:rsidR="00DA2320" w:rsidRPr="00D4043A" w:rsidRDefault="00DA2320" w:rsidP="00DA2320">
      <w:pPr>
        <w:rPr>
          <w:szCs w:val="22"/>
          <w:u w:val="single"/>
        </w:rPr>
      </w:pPr>
      <w:r w:rsidRPr="00D4043A">
        <w:rPr>
          <w:szCs w:val="22"/>
          <w:u w:val="single"/>
        </w:rPr>
        <w:t>Linearitet</w:t>
      </w:r>
    </w:p>
    <w:p w14:paraId="61561159" w14:textId="77777777" w:rsidR="00DA2320" w:rsidRDefault="00DA2320" w:rsidP="00DA2320">
      <w:pPr>
        <w:rPr>
          <w:szCs w:val="22"/>
        </w:rPr>
      </w:pPr>
    </w:p>
    <w:p w14:paraId="3DE46F74" w14:textId="77777777" w:rsidR="00DA2320" w:rsidRPr="000E77C8" w:rsidRDefault="00DA2320" w:rsidP="00DA2320">
      <w:pPr>
        <w:rPr>
          <w:szCs w:val="22"/>
        </w:rPr>
      </w:pPr>
      <w:r w:rsidRPr="000E77C8">
        <w:rPr>
          <w:szCs w:val="22"/>
        </w:rPr>
        <w:t>Den systemiske eksponering af ustekinumab hos patienter med psoriasis (C</w:t>
      </w:r>
      <w:r w:rsidRPr="000E77C8">
        <w:rPr>
          <w:szCs w:val="22"/>
          <w:vertAlign w:val="subscript"/>
        </w:rPr>
        <w:t>max</w:t>
      </w:r>
      <w:r w:rsidRPr="000E77C8">
        <w:rPr>
          <w:szCs w:val="22"/>
        </w:rPr>
        <w:t xml:space="preserve"> og AUC) steg på</w:t>
      </w:r>
    </w:p>
    <w:p w14:paraId="7F949319" w14:textId="77777777" w:rsidR="00DA2320" w:rsidRPr="000E77C8" w:rsidRDefault="00DA2320" w:rsidP="00DA2320">
      <w:pPr>
        <w:rPr>
          <w:szCs w:val="22"/>
        </w:rPr>
      </w:pPr>
      <w:r w:rsidRPr="000E77C8">
        <w:rPr>
          <w:szCs w:val="22"/>
        </w:rPr>
        <w:t>tilnærmelsesvis dosisproportional måde efter en enkelt intravenøs administration ved doser fra</w:t>
      </w:r>
    </w:p>
    <w:p w14:paraId="01DC1DBF" w14:textId="77777777" w:rsidR="00DA2320" w:rsidRPr="000E77C8" w:rsidRDefault="00DA2320" w:rsidP="00DA2320">
      <w:pPr>
        <w:rPr>
          <w:szCs w:val="22"/>
        </w:rPr>
      </w:pPr>
      <w:r w:rsidRPr="000E77C8">
        <w:rPr>
          <w:szCs w:val="22"/>
        </w:rPr>
        <w:t>0,09 mg/kg til 4,5 mg/kg.</w:t>
      </w:r>
    </w:p>
    <w:p w14:paraId="746DDF02" w14:textId="77777777" w:rsidR="00DA2320" w:rsidRDefault="00DA2320" w:rsidP="00DA2320">
      <w:pPr>
        <w:rPr>
          <w:szCs w:val="22"/>
        </w:rPr>
      </w:pPr>
    </w:p>
    <w:p w14:paraId="36113987" w14:textId="77777777" w:rsidR="00DA2320" w:rsidRPr="0074507D" w:rsidRDefault="00DA2320" w:rsidP="00DA2320">
      <w:pPr>
        <w:rPr>
          <w:szCs w:val="22"/>
          <w:u w:val="single"/>
        </w:rPr>
      </w:pPr>
      <w:r w:rsidRPr="0074507D">
        <w:rPr>
          <w:szCs w:val="22"/>
          <w:u w:val="single"/>
        </w:rPr>
        <w:t>Særlige populationer</w:t>
      </w:r>
    </w:p>
    <w:p w14:paraId="4DD8CCE1" w14:textId="77777777" w:rsidR="00DA2320" w:rsidRDefault="00DA2320" w:rsidP="00DA2320">
      <w:pPr>
        <w:rPr>
          <w:szCs w:val="22"/>
        </w:rPr>
      </w:pPr>
    </w:p>
    <w:p w14:paraId="1138AF9B" w14:textId="77777777" w:rsidR="00DA2320" w:rsidRPr="000E77C8" w:rsidRDefault="00DA2320" w:rsidP="00DA2320">
      <w:pPr>
        <w:rPr>
          <w:szCs w:val="22"/>
        </w:rPr>
      </w:pPr>
      <w:r w:rsidRPr="000E77C8">
        <w:rPr>
          <w:szCs w:val="22"/>
        </w:rPr>
        <w:t>Der er ingen tilgængelige farmakokinetiske data for patienter med nedsat nyre- eller leverfunktion.</w:t>
      </w:r>
    </w:p>
    <w:p w14:paraId="46B574F2" w14:textId="77777777" w:rsidR="00DA2320" w:rsidRPr="000E77C8" w:rsidRDefault="00DA2320" w:rsidP="00DA2320">
      <w:pPr>
        <w:rPr>
          <w:szCs w:val="22"/>
        </w:rPr>
      </w:pPr>
      <w:r w:rsidRPr="000E77C8">
        <w:rPr>
          <w:szCs w:val="22"/>
        </w:rPr>
        <w:t>Der er ikke udført specifikke studier med intravenøs ustekinumab hos ældre eller pædiatriske</w:t>
      </w:r>
    </w:p>
    <w:p w14:paraId="3A544520" w14:textId="77777777" w:rsidR="00DA2320" w:rsidRPr="000E77C8" w:rsidRDefault="00DA2320" w:rsidP="00DA2320">
      <w:pPr>
        <w:rPr>
          <w:szCs w:val="22"/>
        </w:rPr>
      </w:pPr>
      <w:r w:rsidRPr="000E77C8">
        <w:rPr>
          <w:szCs w:val="22"/>
        </w:rPr>
        <w:t>patienter.</w:t>
      </w:r>
    </w:p>
    <w:p w14:paraId="4DECB4F7" w14:textId="77777777" w:rsidR="00DA2320" w:rsidRDefault="00DA2320" w:rsidP="00DA2320">
      <w:pPr>
        <w:rPr>
          <w:szCs w:val="22"/>
        </w:rPr>
      </w:pPr>
    </w:p>
    <w:p w14:paraId="0CE7477E" w14:textId="77777777" w:rsidR="00DA2320" w:rsidRPr="000E77C8" w:rsidRDefault="00DA2320" w:rsidP="00DA2320">
      <w:pPr>
        <w:rPr>
          <w:szCs w:val="22"/>
        </w:rPr>
      </w:pPr>
      <w:r w:rsidRPr="000E77C8">
        <w:rPr>
          <w:szCs w:val="22"/>
        </w:rPr>
        <w:t>Hos patienter med Crohns sygdom</w:t>
      </w:r>
      <w:r>
        <w:rPr>
          <w:szCs w:val="22"/>
        </w:rPr>
        <w:t xml:space="preserve"> </w:t>
      </w:r>
      <w:r w:rsidRPr="000E77C8">
        <w:rPr>
          <w:szCs w:val="22"/>
        </w:rPr>
        <w:t>varierede ustekinumabs clearance afhængigt af</w:t>
      </w:r>
    </w:p>
    <w:p w14:paraId="1FAE657F" w14:textId="77777777" w:rsidR="00DA2320" w:rsidRPr="000E77C8" w:rsidRDefault="00DA2320" w:rsidP="00DA2320">
      <w:pPr>
        <w:rPr>
          <w:szCs w:val="22"/>
        </w:rPr>
      </w:pPr>
      <w:r w:rsidRPr="000E77C8">
        <w:rPr>
          <w:szCs w:val="22"/>
        </w:rPr>
        <w:t>legemsvægt, serumalbumin, køn, og status for antistof mod ustekinumab, hvor legemsvægt var den</w:t>
      </w:r>
    </w:p>
    <w:p w14:paraId="00787FE0" w14:textId="77777777" w:rsidR="00DA2320" w:rsidRPr="000E77C8" w:rsidRDefault="00DA2320" w:rsidP="00DA2320">
      <w:pPr>
        <w:rPr>
          <w:szCs w:val="22"/>
        </w:rPr>
      </w:pPr>
      <w:r w:rsidRPr="000E77C8">
        <w:rPr>
          <w:szCs w:val="22"/>
        </w:rPr>
        <w:t>væsentligste kovariant, der påvirkede fordelingsvolumen. Hertil kommer, at clearance blev påvirket af</w:t>
      </w:r>
    </w:p>
    <w:p w14:paraId="29CE5379" w14:textId="77777777" w:rsidR="00DA2320" w:rsidRPr="000E77C8" w:rsidRDefault="00DA2320" w:rsidP="00DA2320">
      <w:pPr>
        <w:rPr>
          <w:szCs w:val="22"/>
        </w:rPr>
      </w:pPr>
      <w:r w:rsidRPr="000E77C8">
        <w:rPr>
          <w:szCs w:val="22"/>
        </w:rPr>
        <w:t>C-reaktivt protein, status for fejlslagen behandling med TNF-antagonist og race (asiatisk og ikkeasiatisk)</w:t>
      </w:r>
      <w:r>
        <w:rPr>
          <w:szCs w:val="22"/>
        </w:rPr>
        <w:t xml:space="preserve"> </w:t>
      </w:r>
      <w:r w:rsidRPr="000E77C8">
        <w:rPr>
          <w:szCs w:val="22"/>
        </w:rPr>
        <w:t>ved Crohns sygdom. Indvirkningen af disse kovarianter lå inden for ± 20% af den typiske</w:t>
      </w:r>
    </w:p>
    <w:p w14:paraId="6B650B0B" w14:textId="77777777" w:rsidR="00DA2320" w:rsidRPr="000E77C8" w:rsidRDefault="00DA2320" w:rsidP="00DA2320">
      <w:pPr>
        <w:rPr>
          <w:szCs w:val="22"/>
        </w:rPr>
      </w:pPr>
      <w:r w:rsidRPr="000E77C8">
        <w:rPr>
          <w:szCs w:val="22"/>
        </w:rPr>
        <w:t>værdi eller referenceværdi for de respektive farmakokinetiske parametre, hvorfor dosisjustering ikke</w:t>
      </w:r>
    </w:p>
    <w:p w14:paraId="1E659248" w14:textId="77777777" w:rsidR="00DA2320" w:rsidRPr="000E77C8" w:rsidRDefault="00DA2320" w:rsidP="00DA2320">
      <w:pPr>
        <w:rPr>
          <w:szCs w:val="22"/>
        </w:rPr>
      </w:pPr>
      <w:r w:rsidRPr="000E77C8">
        <w:rPr>
          <w:szCs w:val="22"/>
        </w:rPr>
        <w:t>er påkrævet for disse kovarianter. Samtidig brug af immunmodulatorer havde ikke nogen signifikant</w:t>
      </w:r>
    </w:p>
    <w:p w14:paraId="39A997F8" w14:textId="77777777" w:rsidR="00DA2320" w:rsidRPr="000E77C8" w:rsidRDefault="00DA2320" w:rsidP="00DA2320">
      <w:pPr>
        <w:rPr>
          <w:szCs w:val="22"/>
        </w:rPr>
      </w:pPr>
      <w:r w:rsidRPr="000E77C8">
        <w:rPr>
          <w:szCs w:val="22"/>
        </w:rPr>
        <w:t>indvirkning på ustekinumabs fordeling.</w:t>
      </w:r>
    </w:p>
    <w:p w14:paraId="3A37C755" w14:textId="77777777" w:rsidR="00DA2320" w:rsidRDefault="00DA2320" w:rsidP="00DA2320">
      <w:pPr>
        <w:rPr>
          <w:szCs w:val="22"/>
        </w:rPr>
      </w:pPr>
    </w:p>
    <w:p w14:paraId="08E6D13D" w14:textId="77777777" w:rsidR="00DA2320" w:rsidRPr="00CC4E33" w:rsidRDefault="00DA2320" w:rsidP="00DA2320">
      <w:pPr>
        <w:rPr>
          <w:szCs w:val="22"/>
          <w:u w:val="single"/>
        </w:rPr>
      </w:pPr>
      <w:r w:rsidRPr="00CC4E33">
        <w:rPr>
          <w:szCs w:val="22"/>
          <w:u w:val="single"/>
        </w:rPr>
        <w:t>Regulering af CYP450-enzymer</w:t>
      </w:r>
    </w:p>
    <w:p w14:paraId="19F5BDF8" w14:textId="77777777" w:rsidR="00DA2320" w:rsidRDefault="00DA2320" w:rsidP="00DA2320">
      <w:pPr>
        <w:rPr>
          <w:szCs w:val="22"/>
        </w:rPr>
      </w:pPr>
    </w:p>
    <w:p w14:paraId="03859E67" w14:textId="77777777" w:rsidR="00DA2320" w:rsidRPr="000E77C8" w:rsidRDefault="00DA2320" w:rsidP="00DA2320">
      <w:pPr>
        <w:rPr>
          <w:szCs w:val="22"/>
        </w:rPr>
      </w:pPr>
      <w:r w:rsidRPr="000E77C8">
        <w:rPr>
          <w:szCs w:val="22"/>
        </w:rPr>
        <w:t xml:space="preserve">Virkningerne af IL-12 eller IL-23 på reguleringen af CYP450-enzymer blev evalueret i et </w:t>
      </w:r>
      <w:r w:rsidRPr="000E77C8">
        <w:rPr>
          <w:i/>
          <w:iCs/>
          <w:szCs w:val="22"/>
        </w:rPr>
        <w:t>in vitro</w:t>
      </w:r>
      <w:r>
        <w:rPr>
          <w:szCs w:val="22"/>
        </w:rPr>
        <w:t xml:space="preserve"> </w:t>
      </w:r>
      <w:r w:rsidRPr="000E77C8">
        <w:rPr>
          <w:szCs w:val="22"/>
        </w:rPr>
        <w:t>studie</w:t>
      </w:r>
      <w:r>
        <w:rPr>
          <w:szCs w:val="22"/>
        </w:rPr>
        <w:t xml:space="preserve"> </w:t>
      </w:r>
      <w:r w:rsidRPr="000E77C8">
        <w:rPr>
          <w:szCs w:val="22"/>
        </w:rPr>
        <w:t>ved anvendelse af humane hepatocytter. Studiet viste, at IL-12 og/eller IL-23 i koncentrationer</w:t>
      </w:r>
    </w:p>
    <w:p w14:paraId="381A7796" w14:textId="77777777" w:rsidR="00DA2320" w:rsidRPr="000E77C8" w:rsidRDefault="00DA2320" w:rsidP="00DA2320">
      <w:pPr>
        <w:rPr>
          <w:szCs w:val="22"/>
        </w:rPr>
      </w:pPr>
      <w:r w:rsidRPr="000E77C8">
        <w:rPr>
          <w:szCs w:val="22"/>
        </w:rPr>
        <w:t>på 10 ng/ml ikke ændrede CYP450-aktiviteten (CYP1A2, 2B6, 2C9, 2C19, 2D6 eller 3A4) hos</w:t>
      </w:r>
    </w:p>
    <w:p w14:paraId="6A6A88BC" w14:textId="77777777" w:rsidR="00DA2320" w:rsidRPr="000E77C8" w:rsidRDefault="00DA2320" w:rsidP="00DA2320">
      <w:pPr>
        <w:rPr>
          <w:szCs w:val="22"/>
        </w:rPr>
      </w:pPr>
      <w:r w:rsidRPr="000E77C8">
        <w:rPr>
          <w:szCs w:val="22"/>
        </w:rPr>
        <w:t>mennesker (se pkt. 4.5).</w:t>
      </w:r>
    </w:p>
    <w:p w14:paraId="140C8CEF" w14:textId="77777777" w:rsidR="00DA2320" w:rsidRDefault="00DA2320" w:rsidP="00DA2320">
      <w:pPr>
        <w:rPr>
          <w:szCs w:val="22"/>
          <w:u w:val="single"/>
        </w:rPr>
      </w:pPr>
    </w:p>
    <w:p w14:paraId="4087713C" w14:textId="77777777" w:rsidR="00DA2320" w:rsidRDefault="00DA2320" w:rsidP="00DA2320">
      <w:pPr>
        <w:rPr>
          <w:szCs w:val="22"/>
        </w:rPr>
      </w:pPr>
    </w:p>
    <w:p w14:paraId="270FDE6B" w14:textId="77777777" w:rsidR="00DA2320" w:rsidRDefault="00DA2320" w:rsidP="00DA2320">
      <w:pPr>
        <w:suppressAutoHyphens/>
        <w:ind w:left="567" w:hanging="567"/>
        <w:rPr>
          <w:szCs w:val="22"/>
        </w:rPr>
      </w:pPr>
      <w:r>
        <w:rPr>
          <w:b/>
          <w:szCs w:val="22"/>
        </w:rPr>
        <w:t>5.3</w:t>
      </w:r>
      <w:r>
        <w:rPr>
          <w:b/>
          <w:szCs w:val="22"/>
        </w:rPr>
        <w:tab/>
        <w:t>Non-kliniske sikkerhedsdata</w:t>
      </w:r>
    </w:p>
    <w:p w14:paraId="26D47D9F" w14:textId="77777777" w:rsidR="00DA2320" w:rsidRDefault="00DA2320" w:rsidP="00DA2320">
      <w:pPr>
        <w:numPr>
          <w:ilvl w:val="12"/>
          <w:numId w:val="0"/>
        </w:numPr>
        <w:ind w:right="11"/>
        <w:rPr>
          <w:szCs w:val="22"/>
        </w:rPr>
      </w:pPr>
    </w:p>
    <w:p w14:paraId="40E412EE" w14:textId="77777777" w:rsidR="00DA2320" w:rsidRPr="008102B1" w:rsidRDefault="00DA2320" w:rsidP="00DA2320">
      <w:pPr>
        <w:numPr>
          <w:ilvl w:val="12"/>
          <w:numId w:val="0"/>
        </w:numPr>
        <w:ind w:right="11"/>
        <w:rPr>
          <w:szCs w:val="22"/>
        </w:rPr>
      </w:pPr>
      <w:r w:rsidRPr="008102B1">
        <w:rPr>
          <w:szCs w:val="22"/>
        </w:rPr>
        <w:t>Non-kliniske data viser ingen speciel risiko (f.eks. organtoksicitet) for mennesker vurderet ud fra</w:t>
      </w:r>
    </w:p>
    <w:p w14:paraId="08B709F5" w14:textId="77777777" w:rsidR="00DA2320" w:rsidRPr="008102B1" w:rsidRDefault="00DA2320" w:rsidP="00DA2320">
      <w:pPr>
        <w:numPr>
          <w:ilvl w:val="12"/>
          <w:numId w:val="0"/>
        </w:numPr>
        <w:ind w:right="11"/>
        <w:rPr>
          <w:szCs w:val="22"/>
        </w:rPr>
      </w:pPr>
      <w:r w:rsidRPr="008102B1">
        <w:rPr>
          <w:szCs w:val="22"/>
        </w:rPr>
        <w:t>studier af toksicitet efter gentagne doser samt reproduktions- og udviklingstoksicitet, herunder</w:t>
      </w:r>
    </w:p>
    <w:p w14:paraId="7105B925" w14:textId="77777777" w:rsidR="00DA2320" w:rsidRPr="008102B1" w:rsidRDefault="00DA2320" w:rsidP="00DA2320">
      <w:pPr>
        <w:numPr>
          <w:ilvl w:val="12"/>
          <w:numId w:val="0"/>
        </w:numPr>
        <w:ind w:right="11"/>
        <w:rPr>
          <w:szCs w:val="22"/>
        </w:rPr>
      </w:pPr>
      <w:r w:rsidRPr="008102B1">
        <w:rPr>
          <w:szCs w:val="22"/>
        </w:rPr>
        <w:t>sikkerhedsfarmakologi. I udviklings- og reproduktionstoksicitetsstudier hos cynomolgusaber var der</w:t>
      </w:r>
    </w:p>
    <w:p w14:paraId="039CA2AD" w14:textId="77777777" w:rsidR="00DA2320" w:rsidRPr="008102B1" w:rsidRDefault="00DA2320" w:rsidP="00DA2320">
      <w:pPr>
        <w:numPr>
          <w:ilvl w:val="12"/>
          <w:numId w:val="0"/>
        </w:numPr>
        <w:ind w:right="11"/>
        <w:rPr>
          <w:szCs w:val="22"/>
        </w:rPr>
      </w:pPr>
      <w:r w:rsidRPr="008102B1">
        <w:rPr>
          <w:szCs w:val="22"/>
        </w:rPr>
        <w:t>ingen uønskede virkninger på indikatorer for hanners fertilitet, og der sås ingen fødselsdefekter eller</w:t>
      </w:r>
    </w:p>
    <w:p w14:paraId="2B197F6C" w14:textId="77777777" w:rsidR="00DA2320" w:rsidRPr="008102B1" w:rsidRDefault="00DA2320" w:rsidP="00DA2320">
      <w:pPr>
        <w:numPr>
          <w:ilvl w:val="12"/>
          <w:numId w:val="0"/>
        </w:numPr>
        <w:ind w:right="11"/>
        <w:rPr>
          <w:szCs w:val="22"/>
        </w:rPr>
      </w:pPr>
      <w:r w:rsidRPr="008102B1">
        <w:rPr>
          <w:szCs w:val="22"/>
        </w:rPr>
        <w:t>udviklingstoksicitet. Der sås ingen uønskede virkninger på indikatorer for hunners fertilitet ved brug af</w:t>
      </w:r>
      <w:r>
        <w:rPr>
          <w:szCs w:val="22"/>
        </w:rPr>
        <w:t xml:space="preserve"> </w:t>
      </w:r>
      <w:r w:rsidRPr="008102B1">
        <w:rPr>
          <w:szCs w:val="22"/>
        </w:rPr>
        <w:t>et antistof analogt til IL-12/23 hos mus.</w:t>
      </w:r>
    </w:p>
    <w:p w14:paraId="0C3A0B09" w14:textId="77777777" w:rsidR="00DA2320" w:rsidRDefault="00DA2320" w:rsidP="00DA2320">
      <w:pPr>
        <w:numPr>
          <w:ilvl w:val="12"/>
          <w:numId w:val="0"/>
        </w:numPr>
        <w:ind w:right="11"/>
        <w:rPr>
          <w:szCs w:val="22"/>
        </w:rPr>
      </w:pPr>
    </w:p>
    <w:p w14:paraId="29C5FF9C" w14:textId="77777777" w:rsidR="00DA2320" w:rsidRPr="008102B1" w:rsidRDefault="00DA2320" w:rsidP="00DA2320">
      <w:pPr>
        <w:numPr>
          <w:ilvl w:val="12"/>
          <w:numId w:val="0"/>
        </w:numPr>
        <w:ind w:right="11"/>
        <w:rPr>
          <w:szCs w:val="22"/>
        </w:rPr>
      </w:pPr>
      <w:r w:rsidRPr="008102B1">
        <w:rPr>
          <w:szCs w:val="22"/>
        </w:rPr>
        <w:t>Dosisniveauerne i dyrestudier var op til ca. 45 gange højere end den højeste tilsvarende dosis beregnet</w:t>
      </w:r>
    </w:p>
    <w:p w14:paraId="2BEBC503" w14:textId="77777777" w:rsidR="00DA2320" w:rsidRPr="008102B1" w:rsidRDefault="00DA2320" w:rsidP="00DA2320">
      <w:pPr>
        <w:numPr>
          <w:ilvl w:val="12"/>
          <w:numId w:val="0"/>
        </w:numPr>
        <w:ind w:right="11"/>
        <w:rPr>
          <w:szCs w:val="22"/>
        </w:rPr>
      </w:pPr>
      <w:r w:rsidRPr="008102B1">
        <w:rPr>
          <w:szCs w:val="22"/>
        </w:rPr>
        <w:t>til administration til psoriasispatienter og betød, at de højeste serumkoncentrationer hos aber var mere</w:t>
      </w:r>
    </w:p>
    <w:p w14:paraId="0EF1C68E" w14:textId="77777777" w:rsidR="00DA2320" w:rsidRDefault="00DA2320" w:rsidP="00DA2320">
      <w:pPr>
        <w:numPr>
          <w:ilvl w:val="12"/>
          <w:numId w:val="0"/>
        </w:numPr>
        <w:ind w:right="11"/>
        <w:rPr>
          <w:szCs w:val="22"/>
        </w:rPr>
      </w:pPr>
      <w:r w:rsidRPr="008102B1">
        <w:rPr>
          <w:szCs w:val="22"/>
        </w:rPr>
        <w:t>end 100 gange højere end dem, der blev observeret hos mennesker.</w:t>
      </w:r>
    </w:p>
    <w:p w14:paraId="6C5AED7B" w14:textId="77777777" w:rsidR="00DA2320" w:rsidRPr="008102B1" w:rsidRDefault="00DA2320" w:rsidP="00DA2320">
      <w:pPr>
        <w:numPr>
          <w:ilvl w:val="12"/>
          <w:numId w:val="0"/>
        </w:numPr>
        <w:ind w:right="11"/>
        <w:rPr>
          <w:szCs w:val="22"/>
        </w:rPr>
      </w:pPr>
    </w:p>
    <w:p w14:paraId="775574DA" w14:textId="77777777" w:rsidR="00DA2320" w:rsidRPr="008102B1" w:rsidRDefault="00DA2320" w:rsidP="00DA2320">
      <w:pPr>
        <w:numPr>
          <w:ilvl w:val="12"/>
          <w:numId w:val="0"/>
        </w:numPr>
        <w:ind w:right="11"/>
        <w:rPr>
          <w:szCs w:val="22"/>
        </w:rPr>
      </w:pPr>
      <w:r w:rsidRPr="008102B1">
        <w:rPr>
          <w:szCs w:val="22"/>
        </w:rPr>
        <w:t>Der er ikke udført karcinogenicitetsstudier med ustekinumab på grund af manglen på egnede modeller</w:t>
      </w:r>
    </w:p>
    <w:p w14:paraId="2470C210" w14:textId="77777777" w:rsidR="00DA2320" w:rsidRDefault="00DA2320" w:rsidP="00DA2320">
      <w:pPr>
        <w:numPr>
          <w:ilvl w:val="12"/>
          <w:numId w:val="0"/>
        </w:numPr>
        <w:ind w:right="11"/>
        <w:rPr>
          <w:szCs w:val="22"/>
        </w:rPr>
      </w:pPr>
      <w:r w:rsidRPr="008102B1">
        <w:rPr>
          <w:szCs w:val="22"/>
        </w:rPr>
        <w:t>for et antistof uden krydsreaktivitet over for IL-12/23 p40 hos gnavere.</w:t>
      </w:r>
    </w:p>
    <w:p w14:paraId="14D1A4D3" w14:textId="77777777" w:rsidR="00DA2320" w:rsidRDefault="00DA2320" w:rsidP="00DA2320">
      <w:pPr>
        <w:rPr>
          <w:szCs w:val="22"/>
        </w:rPr>
      </w:pPr>
    </w:p>
    <w:p w14:paraId="49ACF14B" w14:textId="77777777" w:rsidR="00DA2320" w:rsidRDefault="00DA2320" w:rsidP="00DA2320">
      <w:pPr>
        <w:rPr>
          <w:szCs w:val="22"/>
        </w:rPr>
      </w:pPr>
    </w:p>
    <w:p w14:paraId="0AB19E65" w14:textId="77777777" w:rsidR="00DA2320" w:rsidRDefault="00DA2320" w:rsidP="00DA2320">
      <w:pPr>
        <w:suppressAutoHyphens/>
        <w:ind w:left="567" w:hanging="567"/>
        <w:rPr>
          <w:szCs w:val="22"/>
        </w:rPr>
      </w:pPr>
      <w:r>
        <w:rPr>
          <w:b/>
          <w:szCs w:val="22"/>
        </w:rPr>
        <w:t>6.</w:t>
      </w:r>
      <w:r>
        <w:rPr>
          <w:b/>
          <w:szCs w:val="22"/>
        </w:rPr>
        <w:tab/>
        <w:t>FARMACEUTISKE OPLYSNINGER</w:t>
      </w:r>
    </w:p>
    <w:p w14:paraId="5B163B7E" w14:textId="77777777" w:rsidR="00DA2320" w:rsidRDefault="00DA2320" w:rsidP="00DA2320">
      <w:pPr>
        <w:rPr>
          <w:szCs w:val="22"/>
        </w:rPr>
      </w:pPr>
    </w:p>
    <w:p w14:paraId="7EF53074" w14:textId="77777777" w:rsidR="00DA2320" w:rsidRDefault="00DA2320" w:rsidP="00DA2320">
      <w:pPr>
        <w:suppressAutoHyphens/>
        <w:ind w:left="567" w:hanging="567"/>
        <w:rPr>
          <w:b/>
          <w:szCs w:val="22"/>
        </w:rPr>
      </w:pPr>
      <w:r>
        <w:rPr>
          <w:b/>
          <w:szCs w:val="22"/>
        </w:rPr>
        <w:t>6.1</w:t>
      </w:r>
      <w:r>
        <w:rPr>
          <w:b/>
          <w:szCs w:val="22"/>
        </w:rPr>
        <w:tab/>
        <w:t>Hjælpestoffer</w:t>
      </w:r>
    </w:p>
    <w:p w14:paraId="1F50D09F" w14:textId="77777777" w:rsidR="00DA2320" w:rsidRDefault="00DA2320" w:rsidP="00DA2320">
      <w:pPr>
        <w:suppressAutoHyphens/>
        <w:ind w:left="567" w:hanging="567"/>
        <w:rPr>
          <w:b/>
          <w:szCs w:val="22"/>
        </w:rPr>
      </w:pPr>
    </w:p>
    <w:p w14:paraId="7A602E9D" w14:textId="77777777" w:rsidR="00DA2320" w:rsidRPr="00366044" w:rsidRDefault="00DA2320" w:rsidP="00DA2320">
      <w:pPr>
        <w:rPr>
          <w:szCs w:val="22"/>
        </w:rPr>
      </w:pPr>
      <w:r w:rsidRPr="00AD6257">
        <w:rPr>
          <w:szCs w:val="22"/>
        </w:rPr>
        <w:t>EDTA dinatriumsalt dihydrat</w:t>
      </w:r>
      <w:r>
        <w:rPr>
          <w:szCs w:val="22"/>
        </w:rPr>
        <w:br/>
        <w:t>H</w:t>
      </w:r>
      <w:r w:rsidRPr="00366044">
        <w:rPr>
          <w:szCs w:val="22"/>
        </w:rPr>
        <w:t>istidin</w:t>
      </w:r>
    </w:p>
    <w:p w14:paraId="56E9287B" w14:textId="77777777" w:rsidR="00DA2320" w:rsidRPr="00FD370E" w:rsidRDefault="00DA2320" w:rsidP="00DA2320">
      <w:pPr>
        <w:rPr>
          <w:szCs w:val="22"/>
        </w:rPr>
      </w:pPr>
      <w:r w:rsidRPr="00FD370E">
        <w:rPr>
          <w:szCs w:val="22"/>
        </w:rPr>
        <w:t>Histidin-monohydrochlorid</w:t>
      </w:r>
    </w:p>
    <w:p w14:paraId="49C2E2CE" w14:textId="77777777" w:rsidR="00DA2320" w:rsidRPr="00FD370E" w:rsidRDefault="00DA2320" w:rsidP="00DA2320">
      <w:pPr>
        <w:rPr>
          <w:szCs w:val="22"/>
        </w:rPr>
      </w:pPr>
      <w:r w:rsidRPr="00FD370E">
        <w:rPr>
          <w:szCs w:val="22"/>
        </w:rPr>
        <w:t>Methionin</w:t>
      </w:r>
    </w:p>
    <w:p w14:paraId="5483D6CC" w14:textId="77777777" w:rsidR="00DA2320" w:rsidRPr="00FD370E" w:rsidRDefault="00DA2320" w:rsidP="00DA2320">
      <w:pPr>
        <w:rPr>
          <w:szCs w:val="22"/>
        </w:rPr>
      </w:pPr>
      <w:r w:rsidRPr="00FD370E">
        <w:rPr>
          <w:szCs w:val="22"/>
        </w:rPr>
        <w:t>Polysorbat 80 (E433)</w:t>
      </w:r>
    </w:p>
    <w:p w14:paraId="60D42168" w14:textId="77777777" w:rsidR="00DA2320" w:rsidRPr="00366044" w:rsidRDefault="00DA2320" w:rsidP="00DA2320">
      <w:pPr>
        <w:rPr>
          <w:szCs w:val="22"/>
        </w:rPr>
      </w:pPr>
      <w:r w:rsidRPr="00366044">
        <w:rPr>
          <w:szCs w:val="22"/>
        </w:rPr>
        <w:t>Saccharose</w:t>
      </w:r>
    </w:p>
    <w:p w14:paraId="45126FB1" w14:textId="77777777" w:rsidR="00DA2320" w:rsidRPr="000E77C8" w:rsidRDefault="00DA2320" w:rsidP="00DA2320">
      <w:pPr>
        <w:rPr>
          <w:szCs w:val="22"/>
        </w:rPr>
      </w:pPr>
      <w:r w:rsidRPr="00366044">
        <w:rPr>
          <w:szCs w:val="22"/>
        </w:rPr>
        <w:t>Vand til injektionsvæsker</w:t>
      </w:r>
    </w:p>
    <w:p w14:paraId="6F53BC21" w14:textId="77777777" w:rsidR="00DA2320" w:rsidRDefault="00DA2320" w:rsidP="00DA2320">
      <w:pPr>
        <w:rPr>
          <w:szCs w:val="22"/>
        </w:rPr>
      </w:pPr>
    </w:p>
    <w:p w14:paraId="7A652E3A" w14:textId="7017948A" w:rsidR="00DA2320" w:rsidDel="00B27C02" w:rsidRDefault="00DA2320" w:rsidP="00DA2320">
      <w:pPr>
        <w:rPr>
          <w:del w:id="0" w:author="MK" w:date="2025-04-02T12:25:00Z"/>
          <w:szCs w:val="22"/>
        </w:rPr>
      </w:pPr>
    </w:p>
    <w:p w14:paraId="16AB6B2C" w14:textId="77777777" w:rsidR="00DA2320" w:rsidRDefault="00DA2320" w:rsidP="00DA2320">
      <w:pPr>
        <w:suppressAutoHyphens/>
        <w:ind w:left="570" w:hanging="570"/>
        <w:rPr>
          <w:szCs w:val="22"/>
        </w:rPr>
      </w:pPr>
      <w:r>
        <w:rPr>
          <w:b/>
          <w:szCs w:val="22"/>
        </w:rPr>
        <w:t>6.2</w:t>
      </w:r>
      <w:r>
        <w:rPr>
          <w:b/>
          <w:szCs w:val="22"/>
        </w:rPr>
        <w:tab/>
        <w:t>Uforligeligheder</w:t>
      </w:r>
    </w:p>
    <w:p w14:paraId="493B3374" w14:textId="77777777" w:rsidR="00DA2320" w:rsidRDefault="00DA2320" w:rsidP="00DA2320">
      <w:pPr>
        <w:rPr>
          <w:szCs w:val="22"/>
        </w:rPr>
      </w:pPr>
    </w:p>
    <w:p w14:paraId="7F31B304" w14:textId="77777777" w:rsidR="00DA2320" w:rsidRPr="005969E0" w:rsidRDefault="00DA2320" w:rsidP="00DA2320">
      <w:pPr>
        <w:rPr>
          <w:szCs w:val="22"/>
        </w:rPr>
      </w:pPr>
      <w:r w:rsidRPr="005969E0">
        <w:rPr>
          <w:szCs w:val="22"/>
        </w:rPr>
        <w:t>Da der ikke foreligger studier af eventuelle uforligeligheder, må dette lægemiddel ikke blandes med</w:t>
      </w:r>
    </w:p>
    <w:p w14:paraId="30ADA467" w14:textId="77777777" w:rsidR="00DA2320" w:rsidRPr="005969E0" w:rsidRDefault="00DA2320" w:rsidP="00DA2320">
      <w:pPr>
        <w:rPr>
          <w:szCs w:val="22"/>
        </w:rPr>
      </w:pPr>
      <w:r w:rsidRPr="005969E0">
        <w:rPr>
          <w:szCs w:val="22"/>
        </w:rPr>
        <w:t xml:space="preserve">andre lægemidler. </w:t>
      </w:r>
      <w:r w:rsidRPr="00D9033F">
        <w:t>Uzpruvo</w:t>
      </w:r>
      <w:r w:rsidRPr="005969E0">
        <w:rPr>
          <w:szCs w:val="22"/>
        </w:rPr>
        <w:t xml:space="preserve"> må kun fortyndes med natriumchlorid 9 mg/ml (0,9%) infusionsvæske,</w:t>
      </w:r>
    </w:p>
    <w:p w14:paraId="1088D851" w14:textId="77777777" w:rsidR="00DA2320" w:rsidRPr="005969E0" w:rsidRDefault="00DA2320" w:rsidP="00DA2320">
      <w:pPr>
        <w:rPr>
          <w:szCs w:val="22"/>
        </w:rPr>
      </w:pPr>
      <w:r w:rsidRPr="005969E0">
        <w:rPr>
          <w:szCs w:val="22"/>
        </w:rPr>
        <w:t xml:space="preserve">opløsning. </w:t>
      </w:r>
      <w:r w:rsidRPr="00D9033F">
        <w:t>Uzpruvo</w:t>
      </w:r>
      <w:r w:rsidRPr="005969E0">
        <w:rPr>
          <w:szCs w:val="22"/>
        </w:rPr>
        <w:t xml:space="preserve"> må ikke administreres samtidig med andre lægemidler i den samme intravenøse</w:t>
      </w:r>
    </w:p>
    <w:p w14:paraId="6CDF472E" w14:textId="77777777" w:rsidR="00DA2320" w:rsidRDefault="00DA2320" w:rsidP="00DA2320">
      <w:pPr>
        <w:rPr>
          <w:szCs w:val="22"/>
        </w:rPr>
      </w:pPr>
      <w:r w:rsidRPr="005969E0">
        <w:rPr>
          <w:szCs w:val="22"/>
        </w:rPr>
        <w:t>slange.</w:t>
      </w:r>
    </w:p>
    <w:p w14:paraId="4CBAB2E9" w14:textId="77777777" w:rsidR="00DA2320" w:rsidRDefault="00DA2320" w:rsidP="00DA2320">
      <w:pPr>
        <w:rPr>
          <w:szCs w:val="22"/>
        </w:rPr>
      </w:pPr>
    </w:p>
    <w:p w14:paraId="316E7095" w14:textId="77777777" w:rsidR="00DA2320" w:rsidRDefault="00DA2320" w:rsidP="00DA2320">
      <w:pPr>
        <w:suppressAutoHyphens/>
        <w:ind w:left="570" w:hanging="570"/>
        <w:rPr>
          <w:szCs w:val="22"/>
        </w:rPr>
      </w:pPr>
      <w:r>
        <w:rPr>
          <w:b/>
          <w:szCs w:val="22"/>
        </w:rPr>
        <w:t>6.3</w:t>
      </w:r>
      <w:r>
        <w:rPr>
          <w:b/>
          <w:szCs w:val="22"/>
        </w:rPr>
        <w:tab/>
        <w:t>Opbevaringstid</w:t>
      </w:r>
    </w:p>
    <w:p w14:paraId="74E1D918" w14:textId="77777777" w:rsidR="00DA2320" w:rsidRDefault="00DA2320" w:rsidP="00DA2320">
      <w:pPr>
        <w:suppressAutoHyphens/>
        <w:ind w:left="570" w:hanging="570"/>
        <w:rPr>
          <w:szCs w:val="22"/>
        </w:rPr>
      </w:pPr>
    </w:p>
    <w:p w14:paraId="17526D2D" w14:textId="685AACCB" w:rsidR="00DA2320" w:rsidRDefault="00DA2320" w:rsidP="00DA2320">
      <w:pPr>
        <w:rPr>
          <w:szCs w:val="22"/>
        </w:rPr>
      </w:pPr>
      <w:r>
        <w:rPr>
          <w:szCs w:val="22"/>
        </w:rPr>
        <w:t>1</w:t>
      </w:r>
      <w:ins w:id="1" w:author="MK" w:date="2025-04-02T12:24:00Z">
        <w:r w:rsidR="00B27C02">
          <w:rPr>
            <w:szCs w:val="22"/>
          </w:rPr>
          <w:t>8</w:t>
        </w:r>
      </w:ins>
      <w:del w:id="2" w:author="MK" w:date="2025-04-02T12:24:00Z">
        <w:r w:rsidR="00B27C02" w:rsidDel="00B27C02">
          <w:rPr>
            <w:szCs w:val="22"/>
          </w:rPr>
          <w:delText>2</w:delText>
        </w:r>
      </w:del>
      <w:r>
        <w:rPr>
          <w:szCs w:val="22"/>
        </w:rPr>
        <w:t xml:space="preserve"> måneder</w:t>
      </w:r>
      <w:r w:rsidRPr="001A52AC">
        <w:rPr>
          <w:szCs w:val="22"/>
        </w:rPr>
        <w:t>.</w:t>
      </w:r>
    </w:p>
    <w:p w14:paraId="503309C6" w14:textId="77777777" w:rsidR="00DA2320" w:rsidRPr="001A52AC" w:rsidRDefault="00DA2320" w:rsidP="00DA2320">
      <w:pPr>
        <w:rPr>
          <w:szCs w:val="22"/>
        </w:rPr>
      </w:pPr>
    </w:p>
    <w:p w14:paraId="510AD422" w14:textId="77777777" w:rsidR="00DA2320" w:rsidRPr="001A52AC" w:rsidRDefault="00DA2320" w:rsidP="00DA2320">
      <w:pPr>
        <w:rPr>
          <w:szCs w:val="22"/>
        </w:rPr>
      </w:pPr>
      <w:r w:rsidRPr="001A52AC">
        <w:rPr>
          <w:szCs w:val="22"/>
        </w:rPr>
        <w:t>Der er påvist kemisk og fysisk stabilitet i 8 timer ved 15 til 25 °C under brug.</w:t>
      </w:r>
    </w:p>
    <w:p w14:paraId="27790913" w14:textId="77777777" w:rsidR="00DA2320" w:rsidRDefault="00DA2320" w:rsidP="00DA2320">
      <w:pPr>
        <w:rPr>
          <w:szCs w:val="22"/>
        </w:rPr>
      </w:pPr>
    </w:p>
    <w:p w14:paraId="695DE6E1" w14:textId="77777777" w:rsidR="00DA2320" w:rsidRPr="001A52AC" w:rsidRDefault="00DA2320" w:rsidP="00DA2320">
      <w:pPr>
        <w:rPr>
          <w:szCs w:val="22"/>
        </w:rPr>
      </w:pPr>
      <w:r w:rsidRPr="001A52AC">
        <w:rPr>
          <w:szCs w:val="22"/>
        </w:rPr>
        <w:t>Ud fra en mikrobiologisk synsvinkel skal lægemidlet anvendes straks, medmindre proceduren ved</w:t>
      </w:r>
    </w:p>
    <w:p w14:paraId="526F42CB" w14:textId="77777777" w:rsidR="00DA2320" w:rsidRPr="001A52AC" w:rsidRDefault="00DA2320" w:rsidP="00DA2320">
      <w:pPr>
        <w:rPr>
          <w:szCs w:val="22"/>
        </w:rPr>
      </w:pPr>
      <w:r w:rsidRPr="001A52AC">
        <w:rPr>
          <w:szCs w:val="22"/>
        </w:rPr>
        <w:t>fortynding udelukker risiko for mikrobiel forurening. Hvis lægemidlet ikke anvendes straks, er</w:t>
      </w:r>
    </w:p>
    <w:p w14:paraId="116245A8" w14:textId="77777777" w:rsidR="00DA2320" w:rsidRDefault="00DA2320" w:rsidP="00DA2320">
      <w:pPr>
        <w:rPr>
          <w:szCs w:val="22"/>
        </w:rPr>
      </w:pPr>
      <w:r w:rsidRPr="001A52AC">
        <w:rPr>
          <w:szCs w:val="22"/>
        </w:rPr>
        <w:t>opbevaringstid og -forhold under brug brugerens ansvar.</w:t>
      </w:r>
    </w:p>
    <w:p w14:paraId="021704B1" w14:textId="77777777" w:rsidR="00DA2320" w:rsidRDefault="00DA2320" w:rsidP="00DA2320">
      <w:pPr>
        <w:rPr>
          <w:szCs w:val="22"/>
        </w:rPr>
      </w:pPr>
    </w:p>
    <w:p w14:paraId="481BB8CA" w14:textId="77777777" w:rsidR="00DA2320" w:rsidRPr="001A52AC" w:rsidRDefault="00DA2320" w:rsidP="00DA2320">
      <w:pPr>
        <w:rPr>
          <w:szCs w:val="22"/>
        </w:rPr>
      </w:pPr>
      <w:r>
        <w:rPr>
          <w:szCs w:val="22"/>
        </w:rPr>
        <w:t>Uåbnede hætteglas kan opbevares ved stuetemperatur op til 30</w:t>
      </w:r>
      <w:r w:rsidRPr="001A52AC">
        <w:rPr>
          <w:szCs w:val="22"/>
        </w:rPr>
        <w:t xml:space="preserve"> °C</w:t>
      </w:r>
      <w:r>
        <w:rPr>
          <w:szCs w:val="22"/>
        </w:rPr>
        <w:t xml:space="preserve"> i en enkelt sammenhængende periode på maksimalt 7 dage i den original karton for at beskytte mod lys. Når et hætteglas har været opbevaret ved stuetemperatur (ved temperaturer op til 30</w:t>
      </w:r>
      <w:r w:rsidRPr="001A52AC">
        <w:rPr>
          <w:szCs w:val="22"/>
        </w:rPr>
        <w:t xml:space="preserve"> °C</w:t>
      </w:r>
      <w:r>
        <w:rPr>
          <w:szCs w:val="22"/>
        </w:rPr>
        <w:t xml:space="preserve">), må det ikke returneres til køleskabet. Kassér hætteglasset, hvis det ikke bruges inden for 7 dage ved opbevaring ved stuetemperatur eller inden den oprindelige udløbsdato, alt efter, hvad der kommer først. </w:t>
      </w:r>
    </w:p>
    <w:p w14:paraId="6A8D09F4" w14:textId="58D87506" w:rsidR="00DA2320" w:rsidDel="00B27C02" w:rsidRDefault="00DA2320" w:rsidP="00DA2320">
      <w:pPr>
        <w:rPr>
          <w:del w:id="3" w:author="MK" w:date="2025-04-02T12:25:00Z"/>
          <w:szCs w:val="22"/>
        </w:rPr>
      </w:pPr>
    </w:p>
    <w:p w14:paraId="3FC3CE0D" w14:textId="77777777" w:rsidR="00DA2320" w:rsidRDefault="00DA2320" w:rsidP="00DA2320">
      <w:pPr>
        <w:rPr>
          <w:szCs w:val="22"/>
        </w:rPr>
      </w:pPr>
    </w:p>
    <w:p w14:paraId="55C49E97" w14:textId="77777777" w:rsidR="00DA2320" w:rsidRDefault="00DA2320" w:rsidP="00DA2320">
      <w:pPr>
        <w:suppressAutoHyphens/>
        <w:ind w:left="570" w:hanging="570"/>
        <w:rPr>
          <w:szCs w:val="22"/>
        </w:rPr>
      </w:pPr>
      <w:r>
        <w:rPr>
          <w:b/>
          <w:szCs w:val="22"/>
        </w:rPr>
        <w:t>6.4</w:t>
      </w:r>
      <w:r>
        <w:rPr>
          <w:b/>
          <w:szCs w:val="22"/>
        </w:rPr>
        <w:tab/>
        <w:t>Særlige opbevaringsforhold</w:t>
      </w:r>
    </w:p>
    <w:p w14:paraId="7304E6D6" w14:textId="77777777" w:rsidR="00DA2320" w:rsidRDefault="00DA2320" w:rsidP="00DA2320">
      <w:pPr>
        <w:rPr>
          <w:szCs w:val="22"/>
        </w:rPr>
      </w:pPr>
    </w:p>
    <w:p w14:paraId="1E1893BC" w14:textId="77777777" w:rsidR="00DA2320" w:rsidRPr="001A52AC" w:rsidRDefault="00DA2320" w:rsidP="00DA2320">
      <w:pPr>
        <w:rPr>
          <w:szCs w:val="22"/>
        </w:rPr>
      </w:pPr>
      <w:r w:rsidRPr="001A52AC">
        <w:rPr>
          <w:szCs w:val="22"/>
        </w:rPr>
        <w:t>Opbevares i køleskab (2 °C - 8 °C). Må ikke nedfryses.</w:t>
      </w:r>
    </w:p>
    <w:p w14:paraId="2FE84DAB" w14:textId="77777777" w:rsidR="00DA2320" w:rsidRPr="001A52AC" w:rsidRDefault="00DA2320" w:rsidP="00DA2320">
      <w:pPr>
        <w:rPr>
          <w:szCs w:val="22"/>
        </w:rPr>
      </w:pPr>
      <w:r w:rsidRPr="001A52AC">
        <w:rPr>
          <w:szCs w:val="22"/>
        </w:rPr>
        <w:t>Opbevar hætteglasset i den ydre karton for at beskytte mod lys.</w:t>
      </w:r>
    </w:p>
    <w:p w14:paraId="7DF85FB3" w14:textId="77777777" w:rsidR="00DA2320" w:rsidRDefault="00DA2320" w:rsidP="00DA2320">
      <w:pPr>
        <w:rPr>
          <w:szCs w:val="22"/>
        </w:rPr>
      </w:pPr>
    </w:p>
    <w:p w14:paraId="3C7C5A47" w14:textId="77777777" w:rsidR="00DA2320" w:rsidRDefault="00DA2320" w:rsidP="00DA2320">
      <w:pPr>
        <w:rPr>
          <w:szCs w:val="22"/>
        </w:rPr>
      </w:pPr>
      <w:r w:rsidRPr="001A52AC">
        <w:rPr>
          <w:szCs w:val="22"/>
        </w:rPr>
        <w:t>Opbevaringsforhold efter fortynding af lægemidlet, se pkt. 6.3.</w:t>
      </w:r>
    </w:p>
    <w:p w14:paraId="09A02033" w14:textId="77777777" w:rsidR="00DA2320" w:rsidRDefault="00DA2320" w:rsidP="00DA2320">
      <w:pPr>
        <w:rPr>
          <w:szCs w:val="22"/>
        </w:rPr>
      </w:pPr>
    </w:p>
    <w:p w14:paraId="5F00062A" w14:textId="77777777" w:rsidR="00DA2320" w:rsidRDefault="00DA2320" w:rsidP="00DA2320">
      <w:pPr>
        <w:numPr>
          <w:ilvl w:val="1"/>
          <w:numId w:val="84"/>
        </w:numPr>
        <w:suppressAutoHyphens/>
        <w:rPr>
          <w:b/>
          <w:szCs w:val="22"/>
        </w:rPr>
      </w:pPr>
      <w:r>
        <w:rPr>
          <w:b/>
          <w:szCs w:val="22"/>
        </w:rPr>
        <w:t xml:space="preserve">Emballagetype og pakningsstørrelser </w:t>
      </w:r>
    </w:p>
    <w:p w14:paraId="1EF95798" w14:textId="77777777" w:rsidR="00DA2320" w:rsidRDefault="00DA2320" w:rsidP="00DA2320">
      <w:pPr>
        <w:suppressAutoHyphens/>
        <w:rPr>
          <w:szCs w:val="22"/>
        </w:rPr>
      </w:pPr>
    </w:p>
    <w:p w14:paraId="5EA22FFE" w14:textId="77777777" w:rsidR="00DA2320" w:rsidRPr="0006712E" w:rsidRDefault="00DA2320" w:rsidP="00DA2320">
      <w:pPr>
        <w:suppressAutoHyphens/>
        <w:rPr>
          <w:szCs w:val="22"/>
        </w:rPr>
      </w:pPr>
      <w:r w:rsidRPr="0006712E">
        <w:rPr>
          <w:szCs w:val="22"/>
        </w:rPr>
        <w:t xml:space="preserve">26 ml opløsning i type 1-hætteglas på 30 ml lukket med en coatet </w:t>
      </w:r>
      <w:r>
        <w:rPr>
          <w:szCs w:val="22"/>
        </w:rPr>
        <w:t>bromobu</w:t>
      </w:r>
      <w:r w:rsidRPr="0006712E">
        <w:rPr>
          <w:szCs w:val="22"/>
        </w:rPr>
        <w:t>tyl</w:t>
      </w:r>
      <w:r>
        <w:rPr>
          <w:szCs w:val="22"/>
        </w:rPr>
        <w:t xml:space="preserve"> </w:t>
      </w:r>
      <w:r w:rsidRPr="0006712E">
        <w:rPr>
          <w:szCs w:val="22"/>
        </w:rPr>
        <w:t>gummiprop.</w:t>
      </w:r>
    </w:p>
    <w:p w14:paraId="0F1811F2" w14:textId="77777777" w:rsidR="00DA2320" w:rsidRDefault="00DA2320" w:rsidP="00DA2320">
      <w:pPr>
        <w:suppressAutoHyphens/>
        <w:rPr>
          <w:szCs w:val="22"/>
        </w:rPr>
      </w:pPr>
      <w:r w:rsidRPr="00D9033F">
        <w:t>Uzpruvo</w:t>
      </w:r>
      <w:r w:rsidRPr="0006712E">
        <w:rPr>
          <w:szCs w:val="22"/>
        </w:rPr>
        <w:t xml:space="preserve"> leveres i pakninger med 1 hætteglas.</w:t>
      </w:r>
    </w:p>
    <w:p w14:paraId="29752F42" w14:textId="77777777" w:rsidR="00DA2320" w:rsidRDefault="00DA2320" w:rsidP="00DA2320">
      <w:pPr>
        <w:suppressAutoHyphens/>
        <w:rPr>
          <w:szCs w:val="22"/>
        </w:rPr>
      </w:pPr>
    </w:p>
    <w:p w14:paraId="0FA2AF40" w14:textId="77777777" w:rsidR="00DA2320" w:rsidRDefault="00DA2320" w:rsidP="00DA2320">
      <w:pPr>
        <w:suppressAutoHyphens/>
        <w:rPr>
          <w:b/>
          <w:szCs w:val="22"/>
        </w:rPr>
      </w:pPr>
    </w:p>
    <w:p w14:paraId="6F29ED88" w14:textId="77777777" w:rsidR="00DA2320" w:rsidRDefault="00DA2320" w:rsidP="00DA2320">
      <w:pPr>
        <w:suppressAutoHyphens/>
        <w:ind w:left="567" w:hanging="567"/>
        <w:rPr>
          <w:szCs w:val="22"/>
        </w:rPr>
      </w:pPr>
      <w:r>
        <w:rPr>
          <w:b/>
          <w:szCs w:val="22"/>
        </w:rPr>
        <w:t>6.6</w:t>
      </w:r>
      <w:r>
        <w:rPr>
          <w:b/>
          <w:szCs w:val="22"/>
        </w:rPr>
        <w:tab/>
        <w:t>Regler for bortskaffelse og anden håndtering</w:t>
      </w:r>
    </w:p>
    <w:p w14:paraId="368A7EF5" w14:textId="77777777" w:rsidR="00DA2320" w:rsidRDefault="00DA2320" w:rsidP="00DA2320">
      <w:pPr>
        <w:rPr>
          <w:szCs w:val="22"/>
        </w:rPr>
      </w:pPr>
    </w:p>
    <w:p w14:paraId="7A353CEA" w14:textId="77777777" w:rsidR="00DA2320" w:rsidRPr="000E77C8" w:rsidRDefault="00DA2320" w:rsidP="00DA2320">
      <w:pPr>
        <w:rPr>
          <w:szCs w:val="22"/>
        </w:rPr>
      </w:pPr>
      <w:r w:rsidRPr="000E77C8">
        <w:rPr>
          <w:szCs w:val="22"/>
        </w:rPr>
        <w:t xml:space="preserve">Opløsningen i hætteglasset med </w:t>
      </w:r>
      <w:r w:rsidRPr="00D9033F">
        <w:t>Uzpruvo</w:t>
      </w:r>
      <w:r w:rsidRPr="000E77C8">
        <w:rPr>
          <w:szCs w:val="22"/>
        </w:rPr>
        <w:t xml:space="preserve"> må ikke rystes. Opløsningen skal inspiceres visuelt for</w:t>
      </w:r>
    </w:p>
    <w:p w14:paraId="676EDAE3" w14:textId="77777777" w:rsidR="00DA2320" w:rsidRPr="000E77C8" w:rsidRDefault="00DA2320" w:rsidP="00DA2320">
      <w:pPr>
        <w:rPr>
          <w:szCs w:val="22"/>
        </w:rPr>
      </w:pPr>
      <w:r w:rsidRPr="000E77C8">
        <w:rPr>
          <w:szCs w:val="22"/>
        </w:rPr>
        <w:t>partikelholdigt materiale eller misfarvning inden administration. Opløsningen er klar, farveløs til lys</w:t>
      </w:r>
    </w:p>
    <w:p w14:paraId="22D0164D" w14:textId="77777777" w:rsidR="00DA2320" w:rsidRPr="000E77C8" w:rsidRDefault="00DA2320" w:rsidP="00DA2320">
      <w:pPr>
        <w:rPr>
          <w:szCs w:val="22"/>
        </w:rPr>
      </w:pPr>
      <w:r w:rsidRPr="000E77C8">
        <w:rPr>
          <w:szCs w:val="22"/>
        </w:rPr>
        <w:t>gul. Lægemidlet må ikke bruges, hvis opløsningen er</w:t>
      </w:r>
      <w:r>
        <w:rPr>
          <w:szCs w:val="22"/>
        </w:rPr>
        <w:t xml:space="preserve"> frossen,</w:t>
      </w:r>
      <w:r w:rsidRPr="000E77C8">
        <w:rPr>
          <w:szCs w:val="22"/>
        </w:rPr>
        <w:t xml:space="preserve"> misfarvet eller uklar, eller hvis der er</w:t>
      </w:r>
    </w:p>
    <w:p w14:paraId="23F447AA" w14:textId="77777777" w:rsidR="00DA2320" w:rsidRPr="000E77C8" w:rsidRDefault="00DA2320" w:rsidP="00DA2320">
      <w:pPr>
        <w:rPr>
          <w:szCs w:val="22"/>
        </w:rPr>
      </w:pPr>
      <w:r w:rsidRPr="000E77C8">
        <w:rPr>
          <w:szCs w:val="22"/>
        </w:rPr>
        <w:t>partikelholdigt materiale i form af fremmedlegemer.</w:t>
      </w:r>
    </w:p>
    <w:p w14:paraId="6D6E075E" w14:textId="77777777" w:rsidR="00DA2320" w:rsidRDefault="00DA2320" w:rsidP="00DA2320">
      <w:pPr>
        <w:rPr>
          <w:szCs w:val="22"/>
        </w:rPr>
      </w:pPr>
    </w:p>
    <w:p w14:paraId="311D8D59" w14:textId="77777777" w:rsidR="00DA2320" w:rsidRPr="00714771" w:rsidRDefault="00DA2320" w:rsidP="00DA2320">
      <w:pPr>
        <w:rPr>
          <w:szCs w:val="22"/>
          <w:u w:val="single"/>
        </w:rPr>
      </w:pPr>
      <w:r w:rsidRPr="00714771">
        <w:rPr>
          <w:szCs w:val="22"/>
          <w:u w:val="single"/>
        </w:rPr>
        <w:t>Fortynding</w:t>
      </w:r>
    </w:p>
    <w:p w14:paraId="55C44DE5" w14:textId="77777777" w:rsidR="00DA2320" w:rsidRDefault="00DA2320" w:rsidP="00DA2320">
      <w:pPr>
        <w:rPr>
          <w:szCs w:val="22"/>
        </w:rPr>
      </w:pPr>
    </w:p>
    <w:p w14:paraId="66ED3DBB" w14:textId="77777777" w:rsidR="00DA2320" w:rsidRPr="000E77C8" w:rsidRDefault="00DA2320" w:rsidP="00DA2320">
      <w:pPr>
        <w:rPr>
          <w:szCs w:val="22"/>
        </w:rPr>
      </w:pPr>
      <w:r w:rsidRPr="00D9033F">
        <w:t>Uzpruvo</w:t>
      </w:r>
      <w:r w:rsidRPr="000E77C8">
        <w:rPr>
          <w:szCs w:val="22"/>
        </w:rPr>
        <w:t xml:space="preserve"> koncentrat til infusionsvæske skal fortyndes og klargøres af sundhedsperson</w:t>
      </w:r>
      <w:r>
        <w:rPr>
          <w:szCs w:val="22"/>
        </w:rPr>
        <w:t>er</w:t>
      </w:r>
      <w:r w:rsidRPr="000E77C8">
        <w:rPr>
          <w:szCs w:val="22"/>
        </w:rPr>
        <w:t xml:space="preserve"> under</w:t>
      </w:r>
    </w:p>
    <w:p w14:paraId="36660C38" w14:textId="77777777" w:rsidR="00DA2320" w:rsidRDefault="00DA2320" w:rsidP="00DA2320">
      <w:pPr>
        <w:rPr>
          <w:szCs w:val="22"/>
        </w:rPr>
      </w:pPr>
      <w:r w:rsidRPr="000E77C8">
        <w:rPr>
          <w:szCs w:val="22"/>
        </w:rPr>
        <w:t>anvendelse af aseptisk teknik.</w:t>
      </w:r>
    </w:p>
    <w:p w14:paraId="03EF9FA8" w14:textId="77777777" w:rsidR="00DA2320" w:rsidRDefault="00DA2320" w:rsidP="00DA2320">
      <w:pPr>
        <w:rPr>
          <w:szCs w:val="22"/>
        </w:rPr>
      </w:pPr>
    </w:p>
    <w:p w14:paraId="1ACCA54F" w14:textId="77777777" w:rsidR="00DA2320" w:rsidRPr="00092630" w:rsidRDefault="00DA2320" w:rsidP="00DA2320">
      <w:pPr>
        <w:pStyle w:val="Listenabsatz"/>
        <w:numPr>
          <w:ilvl w:val="0"/>
          <w:numId w:val="87"/>
        </w:numPr>
        <w:tabs>
          <w:tab w:val="left" w:pos="567"/>
        </w:tabs>
        <w:rPr>
          <w:szCs w:val="22"/>
        </w:rPr>
      </w:pPr>
      <w:r w:rsidRPr="00092630">
        <w:rPr>
          <w:szCs w:val="22"/>
        </w:rPr>
        <w:t xml:space="preserve">Beregn dosis og det nødvendige antal </w:t>
      </w:r>
      <w:r w:rsidRPr="00D9033F">
        <w:t>Uzpruvo</w:t>
      </w:r>
      <w:r w:rsidRPr="00092630">
        <w:rPr>
          <w:szCs w:val="22"/>
        </w:rPr>
        <w:t>-hætteglas på basis af patientens vægt (se</w:t>
      </w:r>
    </w:p>
    <w:p w14:paraId="37EE80CC" w14:textId="77777777" w:rsidR="00DA2320" w:rsidRPr="00B46F7E" w:rsidRDefault="00DA2320" w:rsidP="00DA2320">
      <w:pPr>
        <w:ind w:left="567"/>
        <w:rPr>
          <w:szCs w:val="22"/>
        </w:rPr>
      </w:pPr>
      <w:r w:rsidRPr="00092630">
        <w:rPr>
          <w:szCs w:val="22"/>
        </w:rPr>
        <w:t xml:space="preserve">pkt. 4.2, tabel 1). Hvert 26 ml hætteglas med </w:t>
      </w:r>
      <w:r w:rsidRPr="00D9033F">
        <w:t>Uzpruvo</w:t>
      </w:r>
      <w:r w:rsidRPr="00092630">
        <w:rPr>
          <w:szCs w:val="22"/>
        </w:rPr>
        <w:t xml:space="preserve"> indeholder 130 mg ustekinumab. Brug</w:t>
      </w:r>
      <w:r>
        <w:rPr>
          <w:szCs w:val="22"/>
        </w:rPr>
        <w:t xml:space="preserve"> </w:t>
      </w:r>
      <w:r w:rsidRPr="00B46F7E">
        <w:rPr>
          <w:szCs w:val="22"/>
        </w:rPr>
        <w:t xml:space="preserve">kun intakte hætteglas med </w:t>
      </w:r>
      <w:r w:rsidRPr="00D9033F">
        <w:t>Uzpruvo</w:t>
      </w:r>
      <w:r w:rsidRPr="00B46F7E">
        <w:rPr>
          <w:szCs w:val="22"/>
        </w:rPr>
        <w:t>.</w:t>
      </w:r>
    </w:p>
    <w:p w14:paraId="53CFD552" w14:textId="77777777" w:rsidR="00DA2320" w:rsidRPr="00696CB5" w:rsidRDefault="00DA2320" w:rsidP="00DA2320">
      <w:pPr>
        <w:pStyle w:val="Listenabsatz"/>
        <w:numPr>
          <w:ilvl w:val="0"/>
          <w:numId w:val="87"/>
        </w:numPr>
        <w:tabs>
          <w:tab w:val="left" w:pos="567"/>
        </w:tabs>
        <w:rPr>
          <w:szCs w:val="22"/>
        </w:rPr>
      </w:pPr>
      <w:r w:rsidRPr="00696CB5">
        <w:rPr>
          <w:szCs w:val="22"/>
        </w:rPr>
        <w:t>Udtag og kassér det volumen natriumchlorid 9 mg/ml (0,9%) infusionsvæske, opløsning fra</w:t>
      </w:r>
    </w:p>
    <w:p w14:paraId="67378201" w14:textId="77777777" w:rsidR="00DA2320" w:rsidRPr="00696CB5" w:rsidRDefault="00DA2320" w:rsidP="00DA2320">
      <w:pPr>
        <w:ind w:left="360"/>
        <w:rPr>
          <w:szCs w:val="22"/>
        </w:rPr>
      </w:pPr>
      <w:r>
        <w:rPr>
          <w:szCs w:val="22"/>
        </w:rPr>
        <w:tab/>
      </w:r>
      <w:r w:rsidRPr="00696CB5">
        <w:rPr>
          <w:szCs w:val="22"/>
        </w:rPr>
        <w:t xml:space="preserve">infusionsposen med 250 ml, som svarer til det volumen </w:t>
      </w:r>
      <w:r w:rsidRPr="00D9033F">
        <w:t>Uzpruvo</w:t>
      </w:r>
      <w:r w:rsidRPr="00696CB5">
        <w:rPr>
          <w:szCs w:val="22"/>
        </w:rPr>
        <w:t>, der skal anvendes. (kassér</w:t>
      </w:r>
    </w:p>
    <w:p w14:paraId="57834AAF" w14:textId="77777777" w:rsidR="00DA2320" w:rsidRPr="00696CB5" w:rsidRDefault="00DA2320" w:rsidP="00DA2320">
      <w:pPr>
        <w:rPr>
          <w:szCs w:val="22"/>
        </w:rPr>
      </w:pPr>
      <w:r>
        <w:rPr>
          <w:szCs w:val="22"/>
        </w:rPr>
        <w:tab/>
      </w:r>
      <w:r w:rsidRPr="00696CB5">
        <w:rPr>
          <w:szCs w:val="22"/>
        </w:rPr>
        <w:t xml:space="preserve">26 ml natriumchlorid for hvert hætteglas med </w:t>
      </w:r>
      <w:r w:rsidRPr="00D9033F">
        <w:t>Uzpruvo</w:t>
      </w:r>
      <w:r w:rsidRPr="00696CB5">
        <w:rPr>
          <w:szCs w:val="22"/>
        </w:rPr>
        <w:t>, for 2 hætteglas kasseres 52 ml, for</w:t>
      </w:r>
    </w:p>
    <w:p w14:paraId="62D5121C" w14:textId="77777777" w:rsidR="00DA2320" w:rsidRPr="00696CB5" w:rsidRDefault="00DA2320" w:rsidP="00DA2320">
      <w:pPr>
        <w:rPr>
          <w:szCs w:val="22"/>
        </w:rPr>
      </w:pPr>
      <w:r>
        <w:rPr>
          <w:szCs w:val="22"/>
        </w:rPr>
        <w:tab/>
      </w:r>
      <w:r w:rsidRPr="00696CB5">
        <w:rPr>
          <w:szCs w:val="22"/>
        </w:rPr>
        <w:t>3 hætteglas kasseres 78 ml, for 4 hætteglas kasseres 104 ml)</w:t>
      </w:r>
      <w:r>
        <w:rPr>
          <w:szCs w:val="22"/>
        </w:rPr>
        <w:t xml:space="preserve"> </w:t>
      </w:r>
    </w:p>
    <w:p w14:paraId="2324A3A6" w14:textId="77777777" w:rsidR="00DA2320" w:rsidRPr="00696CB5" w:rsidRDefault="00DA2320" w:rsidP="00DA2320">
      <w:pPr>
        <w:pStyle w:val="Listenabsatz"/>
        <w:numPr>
          <w:ilvl w:val="0"/>
          <w:numId w:val="87"/>
        </w:numPr>
        <w:tabs>
          <w:tab w:val="left" w:pos="567"/>
        </w:tabs>
        <w:rPr>
          <w:szCs w:val="22"/>
        </w:rPr>
      </w:pPr>
      <w:r w:rsidRPr="00696CB5">
        <w:rPr>
          <w:szCs w:val="22"/>
        </w:rPr>
        <w:t xml:space="preserve">Udtag 26 ml </w:t>
      </w:r>
      <w:r w:rsidRPr="00D9033F">
        <w:t>Uzpruvo</w:t>
      </w:r>
      <w:r w:rsidRPr="00696CB5">
        <w:rPr>
          <w:szCs w:val="22"/>
        </w:rPr>
        <w:t xml:space="preserve"> fra hvert hætteglas og føj det til 250 ml-infusionsposen. Det endelige</w:t>
      </w:r>
    </w:p>
    <w:p w14:paraId="4FA6EB39" w14:textId="77777777" w:rsidR="00DA2320" w:rsidRDefault="00DA2320" w:rsidP="00DA2320">
      <w:pPr>
        <w:ind w:left="360"/>
        <w:rPr>
          <w:szCs w:val="22"/>
        </w:rPr>
      </w:pPr>
      <w:r>
        <w:rPr>
          <w:szCs w:val="22"/>
        </w:rPr>
        <w:tab/>
      </w:r>
      <w:r w:rsidRPr="00696CB5">
        <w:rPr>
          <w:szCs w:val="22"/>
        </w:rPr>
        <w:t>volumen i infusionsposen skal være 250 ml. Bland forsigtigt</w:t>
      </w:r>
      <w:r>
        <w:rPr>
          <w:szCs w:val="22"/>
        </w:rPr>
        <w:t xml:space="preserve">. </w:t>
      </w:r>
    </w:p>
    <w:p w14:paraId="519AD454" w14:textId="77777777" w:rsidR="00DA2320" w:rsidRDefault="00DA2320" w:rsidP="00DA2320">
      <w:pPr>
        <w:pStyle w:val="Listenabsatz"/>
        <w:numPr>
          <w:ilvl w:val="0"/>
          <w:numId w:val="87"/>
        </w:numPr>
        <w:tabs>
          <w:tab w:val="left" w:pos="567"/>
        </w:tabs>
        <w:rPr>
          <w:szCs w:val="22"/>
        </w:rPr>
      </w:pPr>
      <w:r w:rsidRPr="00C7601C">
        <w:rPr>
          <w:szCs w:val="22"/>
        </w:rPr>
        <w:t>Inspicér den fortyndede infusionsvæske visuelt inden administration. Infusionsvæsken må ikke</w:t>
      </w:r>
    </w:p>
    <w:p w14:paraId="3BD08690" w14:textId="77777777" w:rsidR="00DA2320" w:rsidRDefault="00DA2320" w:rsidP="00DA2320">
      <w:pPr>
        <w:ind w:left="360"/>
        <w:rPr>
          <w:szCs w:val="22"/>
        </w:rPr>
      </w:pPr>
      <w:r>
        <w:rPr>
          <w:szCs w:val="22"/>
        </w:rPr>
        <w:tab/>
      </w:r>
      <w:r w:rsidRPr="00C7601C">
        <w:rPr>
          <w:szCs w:val="22"/>
        </w:rPr>
        <w:t>anvendes, hvis der observeres uigennemsigtige partikler, misfarvning eller fremmedlegemer.</w:t>
      </w:r>
    </w:p>
    <w:p w14:paraId="49C7194E" w14:textId="77777777" w:rsidR="00DA2320" w:rsidRPr="00267E73" w:rsidRDefault="00DA2320" w:rsidP="00DA2320">
      <w:pPr>
        <w:pStyle w:val="Listenabsatz"/>
        <w:numPr>
          <w:ilvl w:val="0"/>
          <w:numId w:val="87"/>
        </w:numPr>
        <w:tabs>
          <w:tab w:val="left" w:pos="567"/>
        </w:tabs>
        <w:rPr>
          <w:szCs w:val="22"/>
        </w:rPr>
      </w:pPr>
      <w:r w:rsidRPr="00267E73">
        <w:rPr>
          <w:szCs w:val="22"/>
        </w:rPr>
        <w:t>Administrer infusionsvæsken over en periode på mindst en time. Infusionen skal være</w:t>
      </w:r>
    </w:p>
    <w:p w14:paraId="76229AC0" w14:textId="77777777" w:rsidR="00DA2320" w:rsidRDefault="00DA2320" w:rsidP="00DA2320">
      <w:pPr>
        <w:ind w:left="360"/>
        <w:rPr>
          <w:szCs w:val="22"/>
        </w:rPr>
      </w:pPr>
      <w:r>
        <w:rPr>
          <w:szCs w:val="22"/>
        </w:rPr>
        <w:tab/>
      </w:r>
      <w:r w:rsidRPr="00267E73">
        <w:rPr>
          <w:szCs w:val="22"/>
        </w:rPr>
        <w:t>gennemført senest otte timer efter fortynding i infusionsposen.</w:t>
      </w:r>
    </w:p>
    <w:p w14:paraId="2897BAA7" w14:textId="77777777" w:rsidR="00DA2320" w:rsidRPr="00267E73" w:rsidRDefault="00DA2320" w:rsidP="00DA2320">
      <w:pPr>
        <w:pStyle w:val="Listenabsatz"/>
        <w:numPr>
          <w:ilvl w:val="0"/>
          <w:numId w:val="87"/>
        </w:numPr>
        <w:tabs>
          <w:tab w:val="left" w:pos="567"/>
        </w:tabs>
        <w:rPr>
          <w:szCs w:val="22"/>
        </w:rPr>
      </w:pPr>
      <w:r w:rsidRPr="00267E73">
        <w:rPr>
          <w:szCs w:val="22"/>
        </w:rPr>
        <w:t>Anvend kun et infusionssæt med et in-line sterilt, pyrogenfrit filter med minimal proteinbinding</w:t>
      </w:r>
    </w:p>
    <w:p w14:paraId="5FE058BB" w14:textId="77777777" w:rsidR="00DA2320" w:rsidRDefault="00DA2320" w:rsidP="00DA2320">
      <w:pPr>
        <w:ind w:left="360"/>
        <w:rPr>
          <w:szCs w:val="22"/>
        </w:rPr>
      </w:pPr>
      <w:r>
        <w:rPr>
          <w:szCs w:val="22"/>
        </w:rPr>
        <w:tab/>
      </w:r>
      <w:r w:rsidRPr="00267E73">
        <w:rPr>
          <w:szCs w:val="22"/>
        </w:rPr>
        <w:t>(porestørrelse 0,2 mikrometer).</w:t>
      </w:r>
    </w:p>
    <w:p w14:paraId="3CB8E363" w14:textId="77777777" w:rsidR="00DA2320" w:rsidRPr="00CE2FF5" w:rsidRDefault="00DA2320" w:rsidP="00DA2320">
      <w:pPr>
        <w:pStyle w:val="Listenabsatz"/>
        <w:numPr>
          <w:ilvl w:val="0"/>
          <w:numId w:val="87"/>
        </w:numPr>
        <w:tabs>
          <w:tab w:val="left" w:pos="567"/>
        </w:tabs>
        <w:rPr>
          <w:szCs w:val="22"/>
        </w:rPr>
      </w:pPr>
      <w:r w:rsidRPr="00CE2FF5">
        <w:rPr>
          <w:szCs w:val="22"/>
        </w:rPr>
        <w:t>Hvert hætteglas er kun til engangsbrug, og ikke anvendt lægemiddel skal bortskaffes i henhold</w:t>
      </w:r>
    </w:p>
    <w:p w14:paraId="1BF8248F" w14:textId="77777777" w:rsidR="00DA2320" w:rsidRPr="00CE2FF5" w:rsidRDefault="00DA2320" w:rsidP="00DA2320">
      <w:pPr>
        <w:ind w:left="360"/>
        <w:rPr>
          <w:szCs w:val="22"/>
        </w:rPr>
      </w:pPr>
      <w:r>
        <w:rPr>
          <w:szCs w:val="22"/>
        </w:rPr>
        <w:tab/>
      </w:r>
      <w:r w:rsidRPr="00CE2FF5">
        <w:rPr>
          <w:szCs w:val="22"/>
        </w:rPr>
        <w:t>til lokale retningslinjer.</w:t>
      </w:r>
    </w:p>
    <w:p w14:paraId="199F4264" w14:textId="77777777" w:rsidR="00DA2320" w:rsidRDefault="00DA2320" w:rsidP="00DA2320">
      <w:pPr>
        <w:rPr>
          <w:szCs w:val="22"/>
        </w:rPr>
      </w:pPr>
    </w:p>
    <w:p w14:paraId="0DC2B1E6" w14:textId="77777777" w:rsidR="00DA2320" w:rsidRDefault="00DA2320" w:rsidP="00DA2320">
      <w:pPr>
        <w:rPr>
          <w:szCs w:val="22"/>
        </w:rPr>
      </w:pPr>
    </w:p>
    <w:p w14:paraId="012F878B" w14:textId="77777777" w:rsidR="00DA2320" w:rsidRDefault="00DA2320" w:rsidP="00DA2320">
      <w:pPr>
        <w:suppressAutoHyphens/>
        <w:ind w:left="567" w:hanging="567"/>
        <w:rPr>
          <w:szCs w:val="22"/>
        </w:rPr>
      </w:pPr>
      <w:r>
        <w:rPr>
          <w:b/>
          <w:szCs w:val="22"/>
        </w:rPr>
        <w:t>7.</w:t>
      </w:r>
      <w:r>
        <w:rPr>
          <w:b/>
          <w:szCs w:val="22"/>
        </w:rPr>
        <w:tab/>
        <w:t>INDEHAVER AF MARKEDSFØRINGSTILLADELSEN</w:t>
      </w:r>
    </w:p>
    <w:p w14:paraId="176FA1CF" w14:textId="77777777" w:rsidR="00DA2320" w:rsidRDefault="00DA2320" w:rsidP="00DA2320">
      <w:pPr>
        <w:rPr>
          <w:szCs w:val="22"/>
        </w:rPr>
      </w:pPr>
    </w:p>
    <w:p w14:paraId="309F5286" w14:textId="77777777" w:rsidR="00DA2320" w:rsidRPr="000E77C8" w:rsidRDefault="00DA2320" w:rsidP="00DA2320">
      <w:pPr>
        <w:keepNext/>
        <w:rPr>
          <w:lang w:val="nn-NO"/>
        </w:rPr>
      </w:pPr>
      <w:r w:rsidRPr="000E77C8">
        <w:rPr>
          <w:lang w:val="nn-NO"/>
        </w:rPr>
        <w:t>STADA Arzneimittel AG</w:t>
      </w:r>
      <w:r>
        <w:rPr>
          <w:lang w:val="nn-NO"/>
        </w:rPr>
        <w:t xml:space="preserve"> </w:t>
      </w:r>
    </w:p>
    <w:p w14:paraId="6B2DB93A" w14:textId="77777777" w:rsidR="00DA2320" w:rsidRPr="000E77C8" w:rsidRDefault="00DA2320" w:rsidP="00DA2320">
      <w:pPr>
        <w:keepNext/>
        <w:rPr>
          <w:lang w:val="nn-NO"/>
        </w:rPr>
      </w:pPr>
      <w:r w:rsidRPr="000E77C8">
        <w:rPr>
          <w:lang w:val="nn-NO"/>
        </w:rPr>
        <w:t>Stadastrasse 2–18</w:t>
      </w:r>
    </w:p>
    <w:p w14:paraId="5427E6C2" w14:textId="77777777" w:rsidR="00DA2320" w:rsidRPr="000E77C8" w:rsidRDefault="00DA2320" w:rsidP="00DA2320">
      <w:pPr>
        <w:keepNext/>
        <w:rPr>
          <w:lang w:val="nn-NO"/>
        </w:rPr>
      </w:pPr>
      <w:r w:rsidRPr="000E77C8">
        <w:rPr>
          <w:lang w:val="nn-NO"/>
        </w:rPr>
        <w:t>61118 Bad Vilbel</w:t>
      </w:r>
    </w:p>
    <w:p w14:paraId="19CC8C4D" w14:textId="77777777" w:rsidR="00DA2320" w:rsidRPr="002E5148" w:rsidRDefault="00DA2320" w:rsidP="00DA2320">
      <w:r>
        <w:t xml:space="preserve">Tyskland </w:t>
      </w:r>
    </w:p>
    <w:p w14:paraId="572F280F" w14:textId="77777777" w:rsidR="00DA2320" w:rsidRDefault="00DA2320" w:rsidP="00DA2320">
      <w:pPr>
        <w:rPr>
          <w:ins w:id="4" w:author="MK" w:date="2025-04-02T12:21:00Z"/>
          <w:szCs w:val="22"/>
        </w:rPr>
      </w:pPr>
    </w:p>
    <w:p w14:paraId="26B4EB7F" w14:textId="77777777" w:rsidR="00B27C02" w:rsidRDefault="00B27C02" w:rsidP="00DA2320">
      <w:pPr>
        <w:rPr>
          <w:szCs w:val="22"/>
        </w:rPr>
      </w:pPr>
    </w:p>
    <w:p w14:paraId="4720A93B" w14:textId="77777777" w:rsidR="00DA2320" w:rsidRDefault="00DA2320" w:rsidP="00DA2320">
      <w:pPr>
        <w:suppressAutoHyphens/>
        <w:ind w:left="567" w:hanging="567"/>
        <w:rPr>
          <w:szCs w:val="22"/>
        </w:rPr>
      </w:pPr>
      <w:r>
        <w:rPr>
          <w:b/>
          <w:szCs w:val="22"/>
        </w:rPr>
        <w:t>8.</w:t>
      </w:r>
      <w:r>
        <w:rPr>
          <w:b/>
          <w:szCs w:val="22"/>
        </w:rPr>
        <w:tab/>
        <w:t>MARKEDSFØRINGSTILLADELSESNUMMER (-NUMRE)</w:t>
      </w:r>
    </w:p>
    <w:p w14:paraId="4B0917D9" w14:textId="77777777" w:rsidR="00DA2320" w:rsidRDefault="00DA2320" w:rsidP="00DA2320">
      <w:pPr>
        <w:rPr>
          <w:szCs w:val="22"/>
        </w:rPr>
      </w:pPr>
    </w:p>
    <w:p w14:paraId="36E4AA63" w14:textId="77777777" w:rsidR="00DA2320" w:rsidRDefault="00DA2320" w:rsidP="00DA2320">
      <w:pPr>
        <w:rPr>
          <w:szCs w:val="22"/>
        </w:rPr>
      </w:pPr>
      <w:r w:rsidRPr="003F66DE">
        <w:rPr>
          <w:szCs w:val="22"/>
        </w:rPr>
        <w:t>EU/1/23/1784/</w:t>
      </w:r>
      <w:r>
        <w:rPr>
          <w:szCs w:val="22"/>
        </w:rPr>
        <w:t>005</w:t>
      </w:r>
    </w:p>
    <w:p w14:paraId="7D696789" w14:textId="77777777" w:rsidR="00DA2320" w:rsidRDefault="00DA2320" w:rsidP="00DA2320">
      <w:pPr>
        <w:rPr>
          <w:ins w:id="5" w:author="MK" w:date="2025-04-02T12:21:00Z"/>
          <w:szCs w:val="22"/>
        </w:rPr>
      </w:pPr>
    </w:p>
    <w:p w14:paraId="30A6A18E" w14:textId="77777777" w:rsidR="00B27C02" w:rsidRDefault="00B27C02" w:rsidP="00DA2320">
      <w:pPr>
        <w:rPr>
          <w:szCs w:val="22"/>
        </w:rPr>
      </w:pPr>
    </w:p>
    <w:p w14:paraId="4FB5EF3A" w14:textId="77777777" w:rsidR="00DA2320" w:rsidRDefault="00DA2320" w:rsidP="00DA2320">
      <w:pPr>
        <w:suppressAutoHyphens/>
        <w:ind w:left="567" w:hanging="567"/>
        <w:rPr>
          <w:b/>
          <w:szCs w:val="22"/>
        </w:rPr>
      </w:pPr>
      <w:r>
        <w:rPr>
          <w:b/>
          <w:szCs w:val="22"/>
        </w:rPr>
        <w:t>9.</w:t>
      </w:r>
      <w:r>
        <w:rPr>
          <w:b/>
          <w:szCs w:val="22"/>
        </w:rPr>
        <w:tab/>
        <w:t>DATO FOR FØRSTE MARKEDSFØRINGSTILLADELSE/FORNYELSE AF TILLADELSEN</w:t>
      </w:r>
    </w:p>
    <w:p w14:paraId="11A752AC" w14:textId="77777777" w:rsidR="00DA2320" w:rsidRDefault="00DA2320" w:rsidP="00DA2320">
      <w:pPr>
        <w:suppressAutoHyphens/>
        <w:ind w:left="567" w:hanging="567"/>
        <w:rPr>
          <w:szCs w:val="22"/>
        </w:rPr>
      </w:pPr>
    </w:p>
    <w:p w14:paraId="5B1B58B7" w14:textId="77777777" w:rsidR="00DA2320" w:rsidRDefault="00DA2320" w:rsidP="00DA2320">
      <w:pPr>
        <w:suppressAutoHyphens/>
        <w:ind w:left="567" w:hanging="567"/>
        <w:rPr>
          <w:szCs w:val="22"/>
        </w:rPr>
      </w:pPr>
      <w:r>
        <w:rPr>
          <w:szCs w:val="22"/>
        </w:rPr>
        <w:t xml:space="preserve">Dato for første markedsføringstilladelse: 5. januar 2024 </w:t>
      </w:r>
    </w:p>
    <w:p w14:paraId="43274237" w14:textId="77777777" w:rsidR="00DA2320" w:rsidRPr="00FD370E" w:rsidRDefault="00DA2320" w:rsidP="00DA2320">
      <w:pPr>
        <w:rPr>
          <w:szCs w:val="22"/>
        </w:rPr>
      </w:pPr>
    </w:p>
    <w:p w14:paraId="54241ABC" w14:textId="77777777" w:rsidR="00DA2320" w:rsidRPr="00FD370E" w:rsidRDefault="00DA2320" w:rsidP="00DA2320">
      <w:pPr>
        <w:rPr>
          <w:szCs w:val="22"/>
        </w:rPr>
      </w:pPr>
    </w:p>
    <w:p w14:paraId="08228793" w14:textId="77777777" w:rsidR="00DA2320" w:rsidRDefault="00DA2320" w:rsidP="00DA2320">
      <w:pPr>
        <w:suppressAutoHyphens/>
        <w:ind w:left="567" w:hanging="567"/>
        <w:rPr>
          <w:szCs w:val="22"/>
        </w:rPr>
      </w:pPr>
      <w:r>
        <w:rPr>
          <w:b/>
          <w:szCs w:val="22"/>
        </w:rPr>
        <w:t>10.</w:t>
      </w:r>
      <w:r>
        <w:rPr>
          <w:b/>
          <w:szCs w:val="22"/>
        </w:rPr>
        <w:tab/>
        <w:t>DATO FOR ÆNDRING AF TEKSTEN</w:t>
      </w:r>
    </w:p>
    <w:p w14:paraId="2FB7CDBF" w14:textId="77777777" w:rsidR="00DA2320" w:rsidRDefault="00DA2320" w:rsidP="00DA2320">
      <w:pPr>
        <w:rPr>
          <w:szCs w:val="22"/>
        </w:rPr>
      </w:pPr>
    </w:p>
    <w:p w14:paraId="395CECD5" w14:textId="77777777" w:rsidR="00DA2320" w:rsidRDefault="00DA2320" w:rsidP="00DA2320">
      <w:pPr>
        <w:rPr>
          <w:szCs w:val="22"/>
        </w:rPr>
      </w:pPr>
    </w:p>
    <w:p w14:paraId="3CF6760E" w14:textId="77777777" w:rsidR="00DA2320" w:rsidRPr="00FD370E" w:rsidRDefault="00DA2320" w:rsidP="00DA2320">
      <w:r w:rsidRPr="00FD370E">
        <w:t xml:space="preserve">Yderligere oplysninger om dette lægemiddel findes på Det Europæiske Lægemiddelagenturs hjemmeside </w:t>
      </w:r>
      <w:hyperlink r:id="rId15" w:history="1">
        <w:r w:rsidRPr="00FD370E">
          <w:rPr>
            <w:rStyle w:val="Hyperlink"/>
          </w:rPr>
          <w:t>https://www.ema.europa.eu</w:t>
        </w:r>
      </w:hyperlink>
      <w:r w:rsidRPr="00FD370E">
        <w:t>.</w:t>
      </w:r>
    </w:p>
    <w:p w14:paraId="14621E79" w14:textId="77777777" w:rsidR="00850439" w:rsidRPr="00FD370E" w:rsidRDefault="00850439" w:rsidP="00B27C02">
      <w:pPr>
        <w:pStyle w:val="TitleA"/>
        <w:jc w:val="left"/>
      </w:pPr>
    </w:p>
    <w:p w14:paraId="38ED6238" w14:textId="77777777" w:rsidR="008E4D88" w:rsidRPr="00F2193D" w:rsidRDefault="00850439" w:rsidP="00F2193D">
      <w:pPr>
        <w:keepNext/>
        <w:ind w:left="567" w:hanging="567"/>
        <w:rPr>
          <w:b/>
          <w:bCs/>
        </w:rPr>
      </w:pPr>
      <w:r w:rsidRPr="00F2193D">
        <w:rPr>
          <w:b/>
          <w:bCs/>
        </w:rPr>
        <w:br w:type="page"/>
      </w:r>
    </w:p>
    <w:p w14:paraId="68829F64" w14:textId="31A77920" w:rsidR="008E4D88" w:rsidRPr="00F2193D" w:rsidRDefault="008E4D88" w:rsidP="00465BD5">
      <w:pPr>
        <w:keepNext/>
        <w:rPr>
          <w:color w:val="008000"/>
          <w:szCs w:val="22"/>
        </w:rPr>
      </w:pPr>
      <w:r w:rsidRPr="00342C28">
        <w:rPr>
          <w:noProof/>
          <w:szCs w:val="22"/>
          <w:lang w:val="sv-SE" w:eastAsia="da-DK"/>
        </w:rPr>
        <w:drawing>
          <wp:inline distT="0" distB="0" distL="0" distR="0" wp14:anchorId="1C647724" wp14:editId="69B2E5BD">
            <wp:extent cx="205740" cy="175260"/>
            <wp:effectExtent l="0" t="0" r="3810" b="0"/>
            <wp:docPr id="113339545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00B301ED" w:rsidRPr="00F2193D">
        <w:rPr>
          <w:szCs w:val="22"/>
        </w:rPr>
        <w:t xml:space="preserve"> </w:t>
      </w:r>
      <w:r w:rsidRPr="00F2193D">
        <w:rPr>
          <w:szCs w:val="22"/>
        </w:rPr>
        <w:t>Dette lægemiddel er underlagt supplerende overvågning. Dermed kan nye sikkerhedsoplysninger hurtigt tilvejebringes. Sundhedspersoner anmodes om at indberette alle formodede bivirkninger. Se i pkt. 4.8, hvordan bivirkninger indberettes.</w:t>
      </w:r>
    </w:p>
    <w:p w14:paraId="114D5FF5" w14:textId="77777777" w:rsidR="008E4D88" w:rsidRPr="00F2193D" w:rsidRDefault="008E4D88" w:rsidP="00465BD5">
      <w:pPr>
        <w:keepNext/>
        <w:rPr>
          <w:b/>
          <w:bCs/>
        </w:rPr>
      </w:pPr>
    </w:p>
    <w:p w14:paraId="31887372" w14:textId="3B3B2EE3" w:rsidR="00850439" w:rsidRPr="00F2193D" w:rsidRDefault="00850439" w:rsidP="003E10D1">
      <w:pPr>
        <w:keepNext/>
        <w:ind w:left="567" w:hanging="567"/>
        <w:rPr>
          <w:b/>
          <w:bCs/>
        </w:rPr>
      </w:pPr>
      <w:r w:rsidRPr="00F2193D">
        <w:rPr>
          <w:b/>
          <w:bCs/>
        </w:rPr>
        <w:t>1.</w:t>
      </w:r>
      <w:r w:rsidRPr="00F2193D">
        <w:rPr>
          <w:b/>
          <w:bCs/>
        </w:rPr>
        <w:tab/>
        <w:t>LÆGEMIDLETS NAVN</w:t>
      </w:r>
    </w:p>
    <w:p w14:paraId="5AC19EF3" w14:textId="77777777" w:rsidR="00850439" w:rsidRDefault="00850439" w:rsidP="00465BD5">
      <w:pPr>
        <w:keepNext/>
        <w:rPr>
          <w:iCs/>
        </w:rPr>
      </w:pPr>
    </w:p>
    <w:p w14:paraId="299D9C45" w14:textId="4B797DF7" w:rsidR="00EC536F" w:rsidRPr="00F2193D" w:rsidRDefault="00EC536F" w:rsidP="00465BD5">
      <w:pPr>
        <w:keepNext/>
        <w:rPr>
          <w:iCs/>
        </w:rPr>
      </w:pPr>
      <w:r>
        <w:rPr>
          <w:iCs/>
        </w:rPr>
        <w:t xml:space="preserve">Uzpruvo 45 mg </w:t>
      </w:r>
      <w:r w:rsidR="00346DED">
        <w:rPr>
          <w:iCs/>
        </w:rPr>
        <w:t>injektionsvæske, opløsning</w:t>
      </w:r>
    </w:p>
    <w:p w14:paraId="41EA54D7" w14:textId="77777777" w:rsidR="00C70837" w:rsidRPr="00F2193D" w:rsidRDefault="00665FFA" w:rsidP="00465BD5">
      <w:pPr>
        <w:autoSpaceDE w:val="0"/>
        <w:autoSpaceDN w:val="0"/>
        <w:adjustRightInd w:val="0"/>
      </w:pPr>
      <w:r w:rsidRPr="00F2193D">
        <w:t>Uzpruvo 45</w:t>
      </w:r>
      <w:r w:rsidR="0030335B" w:rsidRPr="00F2193D">
        <w:t> </w:t>
      </w:r>
      <w:r w:rsidR="00850439" w:rsidRPr="00F2193D">
        <w:t>mg</w:t>
      </w:r>
      <w:r w:rsidR="00C70837" w:rsidRPr="00F2193D">
        <w:t xml:space="preserve"> injektionsvæske, opløsning i fyldt injektionssprøjte</w:t>
      </w:r>
    </w:p>
    <w:p w14:paraId="5D67C470" w14:textId="195EEA20" w:rsidR="00F6088E" w:rsidRPr="00F2193D" w:rsidRDefault="00F6088E" w:rsidP="00465BD5">
      <w:pPr>
        <w:autoSpaceDE w:val="0"/>
        <w:autoSpaceDN w:val="0"/>
        <w:adjustRightInd w:val="0"/>
      </w:pPr>
      <w:r w:rsidRPr="00F2193D">
        <w:t>Uzpruvo 90 mg injektionsvæske, opløsning i fyldt injektionssprøjte</w:t>
      </w:r>
    </w:p>
    <w:p w14:paraId="636EFEE9" w14:textId="77777777" w:rsidR="00850439" w:rsidRPr="00F2193D" w:rsidRDefault="00850439" w:rsidP="00465BD5">
      <w:pPr>
        <w:rPr>
          <w:bCs/>
        </w:rPr>
      </w:pPr>
    </w:p>
    <w:p w14:paraId="343623CF" w14:textId="77777777" w:rsidR="003B4059" w:rsidRPr="00F2193D" w:rsidRDefault="003B4059" w:rsidP="00465BD5">
      <w:pPr>
        <w:rPr>
          <w:bCs/>
        </w:rPr>
      </w:pPr>
    </w:p>
    <w:p w14:paraId="1C089D02" w14:textId="77777777" w:rsidR="00850439" w:rsidRPr="00F2193D" w:rsidRDefault="00850439" w:rsidP="003E10D1">
      <w:pPr>
        <w:keepNext/>
        <w:ind w:left="567" w:hanging="567"/>
        <w:rPr>
          <w:b/>
          <w:bCs/>
        </w:rPr>
      </w:pPr>
      <w:r w:rsidRPr="00F2193D">
        <w:rPr>
          <w:b/>
          <w:bCs/>
        </w:rPr>
        <w:t>2.</w:t>
      </w:r>
      <w:r w:rsidRPr="00F2193D">
        <w:rPr>
          <w:b/>
          <w:bCs/>
        </w:rPr>
        <w:tab/>
        <w:t>KVALITATIV OG KVANTITATIV SAMMENSÆTNING</w:t>
      </w:r>
    </w:p>
    <w:p w14:paraId="117C2348" w14:textId="77777777" w:rsidR="00850439" w:rsidRDefault="00850439" w:rsidP="00465BD5">
      <w:pPr>
        <w:keepNext/>
        <w:rPr>
          <w:bCs/>
        </w:rPr>
      </w:pPr>
    </w:p>
    <w:p w14:paraId="5E15E5D2" w14:textId="508A7F95" w:rsidR="00845CDF" w:rsidRDefault="00845CDF" w:rsidP="00465BD5">
      <w:pPr>
        <w:keepNext/>
        <w:rPr>
          <w:bCs/>
          <w:u w:val="single"/>
        </w:rPr>
      </w:pPr>
      <w:r>
        <w:rPr>
          <w:bCs/>
          <w:u w:val="single"/>
        </w:rPr>
        <w:t>Uzpruvo 45 mg injektionsvæske, opløsning</w:t>
      </w:r>
    </w:p>
    <w:p w14:paraId="6582BE3B" w14:textId="77777777" w:rsidR="00865AA7" w:rsidRDefault="00865AA7" w:rsidP="00465BD5">
      <w:pPr>
        <w:keepNext/>
        <w:rPr>
          <w:bCs/>
          <w:u w:val="single"/>
        </w:rPr>
      </w:pPr>
    </w:p>
    <w:p w14:paraId="0ED3116E" w14:textId="5FECAF4D" w:rsidR="00865AA7" w:rsidRPr="00B27C02" w:rsidRDefault="00865AA7" w:rsidP="00465BD5">
      <w:pPr>
        <w:keepNext/>
        <w:rPr>
          <w:bCs/>
        </w:rPr>
      </w:pPr>
      <w:r w:rsidRPr="00B27C02">
        <w:rPr>
          <w:bCs/>
        </w:rPr>
        <w:t>Hver</w:t>
      </w:r>
      <w:r w:rsidR="007B2AD6" w:rsidRPr="00B27C02">
        <w:rPr>
          <w:bCs/>
        </w:rPr>
        <w:t>t</w:t>
      </w:r>
      <w:r w:rsidRPr="00B27C02">
        <w:rPr>
          <w:bCs/>
        </w:rPr>
        <w:t xml:space="preserve"> hætteglas indeholder 45 mg ustekinumab i 0,5 ml.</w:t>
      </w:r>
    </w:p>
    <w:p w14:paraId="046FF884" w14:textId="77777777" w:rsidR="00865AA7" w:rsidRPr="00F2193D" w:rsidRDefault="00865AA7" w:rsidP="00465BD5">
      <w:pPr>
        <w:keepNext/>
        <w:rPr>
          <w:bCs/>
          <w:u w:val="single"/>
        </w:rPr>
      </w:pPr>
    </w:p>
    <w:p w14:paraId="39C47AD7" w14:textId="77777777" w:rsidR="00166FA9" w:rsidRPr="00F2193D" w:rsidRDefault="00166FA9" w:rsidP="00465BD5">
      <w:pPr>
        <w:rPr>
          <w:u w:val="single"/>
        </w:rPr>
      </w:pPr>
      <w:r w:rsidRPr="00F2193D">
        <w:rPr>
          <w:u w:val="single"/>
        </w:rPr>
        <w:t>Uzpruvo 45 mg injektionsvæske, opløsning i fyldt injektionssprøjte</w:t>
      </w:r>
    </w:p>
    <w:p w14:paraId="41A94FDD" w14:textId="77777777" w:rsidR="00166FA9" w:rsidRPr="00F2193D" w:rsidRDefault="00166FA9" w:rsidP="00465BD5"/>
    <w:p w14:paraId="1769AF3F" w14:textId="77777777" w:rsidR="00166FA9" w:rsidRPr="00F2193D" w:rsidRDefault="00166FA9" w:rsidP="00465BD5">
      <w:r w:rsidRPr="00F2193D">
        <w:t>Hver fyldt sprøjte indeholder 45 mg ustekinumab i 0,5 ml.</w:t>
      </w:r>
    </w:p>
    <w:p w14:paraId="4C74D52F" w14:textId="77777777" w:rsidR="00166FA9" w:rsidRPr="00F2193D" w:rsidRDefault="00166FA9" w:rsidP="00465BD5"/>
    <w:p w14:paraId="392348FC" w14:textId="77777777" w:rsidR="00166FA9" w:rsidRPr="00F2193D" w:rsidRDefault="00166FA9" w:rsidP="00465BD5">
      <w:pPr>
        <w:rPr>
          <w:u w:val="single"/>
        </w:rPr>
      </w:pPr>
      <w:r w:rsidRPr="00F2193D">
        <w:rPr>
          <w:u w:val="single"/>
        </w:rPr>
        <w:t>Uzpruvo 90 mg injektionsvæske, opløsning i fyldt injektionssprøjte</w:t>
      </w:r>
    </w:p>
    <w:p w14:paraId="19B3CE61" w14:textId="77777777" w:rsidR="00166FA9" w:rsidRPr="00F2193D" w:rsidRDefault="00166FA9" w:rsidP="00465BD5"/>
    <w:p w14:paraId="6C871CA6" w14:textId="2201291F" w:rsidR="00850439" w:rsidRPr="00F2193D" w:rsidRDefault="00166FA9" w:rsidP="00465BD5">
      <w:r w:rsidRPr="00F2193D">
        <w:t>Hver fyldt injektionssprøjte indeholder 90 mg ustekinumab i 1 ml.</w:t>
      </w:r>
    </w:p>
    <w:p w14:paraId="7203D902" w14:textId="77777777" w:rsidR="00D9256E" w:rsidRPr="00F2193D" w:rsidRDefault="00D9256E" w:rsidP="00465BD5"/>
    <w:p w14:paraId="1663102E" w14:textId="51D6F9D9" w:rsidR="00850439" w:rsidRDefault="00850439" w:rsidP="00465BD5">
      <w:r w:rsidRPr="00F2193D">
        <w:t xml:space="preserve">Ustekinumab er et </w:t>
      </w:r>
      <w:r w:rsidR="00E65E66" w:rsidRPr="00F2193D">
        <w:t xml:space="preserve">fuldt </w:t>
      </w:r>
      <w:r w:rsidRPr="00F2193D">
        <w:t>humant monoklonalt IgG1</w:t>
      </w:r>
      <w:r w:rsidRPr="00342C28">
        <w:rPr>
          <w:lang w:val="sv-SE"/>
        </w:rPr>
        <w:t>κ</w:t>
      </w:r>
      <w:r w:rsidRPr="00F2193D">
        <w:t xml:space="preserve"> antistof mod interleukin (IL) 12/23 fremstillet i en murin myelom cellelinje ved hjælp af rekombinant DNA-teknologi.</w:t>
      </w:r>
    </w:p>
    <w:p w14:paraId="2A4F3084" w14:textId="77777777" w:rsidR="007427A5" w:rsidRDefault="007427A5" w:rsidP="00465BD5"/>
    <w:p w14:paraId="6F4ED18C" w14:textId="23D93AF2" w:rsidR="007427A5" w:rsidRDefault="007427A5" w:rsidP="00465BD5">
      <w:pPr>
        <w:rPr>
          <w:szCs w:val="22"/>
        </w:rPr>
      </w:pPr>
      <w:r w:rsidRPr="00247981">
        <w:rPr>
          <w:szCs w:val="22"/>
          <w:u w:val="single"/>
        </w:rPr>
        <w:t>Hjælpestof, som behandleren skal være opmærksom på</w:t>
      </w:r>
    </w:p>
    <w:p w14:paraId="582F1A59" w14:textId="77777777" w:rsidR="00EF2BD6" w:rsidRDefault="00EF2BD6" w:rsidP="00465BD5">
      <w:pPr>
        <w:rPr>
          <w:szCs w:val="22"/>
        </w:rPr>
      </w:pPr>
    </w:p>
    <w:p w14:paraId="45599780" w14:textId="212080D2" w:rsidR="00EF2BD6" w:rsidRPr="00F2193D" w:rsidRDefault="00EF2BD6" w:rsidP="00465BD5">
      <w:r>
        <w:rPr>
          <w:szCs w:val="22"/>
        </w:rPr>
        <w:t xml:space="preserve">Hver ml indeholder </w:t>
      </w:r>
      <w:r w:rsidR="004827D7">
        <w:rPr>
          <w:szCs w:val="22"/>
        </w:rPr>
        <w:t xml:space="preserve">0,04 mg </w:t>
      </w:r>
      <w:r w:rsidR="002F0AC7">
        <w:rPr>
          <w:szCs w:val="22"/>
        </w:rPr>
        <w:t>polysorbat 80.</w:t>
      </w:r>
    </w:p>
    <w:p w14:paraId="7170828F" w14:textId="77777777" w:rsidR="00850439" w:rsidRPr="00F2193D" w:rsidRDefault="00850439" w:rsidP="00465BD5"/>
    <w:p w14:paraId="044D9D97" w14:textId="77777777" w:rsidR="00850439" w:rsidRPr="00F2193D" w:rsidRDefault="00850439" w:rsidP="00465BD5">
      <w:r w:rsidRPr="00F2193D">
        <w:t>Alle hjælpestoffer er anført under pkt.</w:t>
      </w:r>
      <w:r w:rsidR="00B70901" w:rsidRPr="00F2193D">
        <w:t> 6</w:t>
      </w:r>
      <w:r w:rsidRPr="00F2193D">
        <w:t>.1.</w:t>
      </w:r>
    </w:p>
    <w:p w14:paraId="30A3643A" w14:textId="77777777" w:rsidR="00850439" w:rsidRPr="00F2193D" w:rsidRDefault="00850439" w:rsidP="00465BD5"/>
    <w:p w14:paraId="0748CBA8" w14:textId="77777777" w:rsidR="00850439" w:rsidRPr="00F2193D" w:rsidRDefault="00850439" w:rsidP="00465BD5"/>
    <w:p w14:paraId="0EB9A38E" w14:textId="77777777" w:rsidR="00850439" w:rsidRPr="00F2193D" w:rsidRDefault="00850439" w:rsidP="003E10D1">
      <w:pPr>
        <w:keepNext/>
        <w:ind w:left="567" w:hanging="567"/>
        <w:rPr>
          <w:b/>
          <w:bCs/>
        </w:rPr>
      </w:pPr>
      <w:r w:rsidRPr="00F2193D">
        <w:rPr>
          <w:b/>
          <w:bCs/>
        </w:rPr>
        <w:t>3.</w:t>
      </w:r>
      <w:r w:rsidRPr="00F2193D">
        <w:rPr>
          <w:b/>
          <w:bCs/>
        </w:rPr>
        <w:tab/>
        <w:t>LÆGEMIDDELFORM</w:t>
      </w:r>
    </w:p>
    <w:p w14:paraId="02C448EB" w14:textId="77777777" w:rsidR="00850439" w:rsidRPr="00F2193D" w:rsidRDefault="00850439" w:rsidP="00465BD5">
      <w:pPr>
        <w:keepNext/>
      </w:pPr>
    </w:p>
    <w:p w14:paraId="1D3DDC75" w14:textId="37FC21AE" w:rsidR="00211746" w:rsidRPr="00F2193D" w:rsidRDefault="00BF3B3A" w:rsidP="00465BD5">
      <w:r w:rsidRPr="00F2193D">
        <w:t xml:space="preserve">Injektionsvæske, </w:t>
      </w:r>
      <w:r w:rsidR="007E4E80" w:rsidRPr="00F2193D">
        <w:t xml:space="preserve">opløsning </w:t>
      </w:r>
      <w:r w:rsidR="00694397" w:rsidRPr="00F2193D">
        <w:t>injektion</w:t>
      </w:r>
    </w:p>
    <w:p w14:paraId="37803343" w14:textId="77777777" w:rsidR="00211746" w:rsidRPr="00F2193D" w:rsidRDefault="00211746" w:rsidP="00465BD5"/>
    <w:p w14:paraId="05B8AD9B" w14:textId="45B8D721" w:rsidR="00850439" w:rsidRPr="00F2193D" w:rsidRDefault="003852E5" w:rsidP="00465BD5">
      <w:r w:rsidRPr="00F2193D">
        <w:t>Opløsningen er klar og farveløs til svagt gul og praktisk talt fri for synlige partikler.</w:t>
      </w:r>
    </w:p>
    <w:p w14:paraId="18E8C0B8" w14:textId="77777777" w:rsidR="00850439" w:rsidRPr="00F2193D" w:rsidRDefault="00850439" w:rsidP="00465BD5"/>
    <w:p w14:paraId="3436092B" w14:textId="77777777" w:rsidR="00850439" w:rsidRPr="00F2193D" w:rsidRDefault="00850439" w:rsidP="003E10D1">
      <w:pPr>
        <w:keepNext/>
        <w:ind w:left="567" w:hanging="567"/>
        <w:rPr>
          <w:b/>
          <w:bCs/>
        </w:rPr>
      </w:pPr>
      <w:r w:rsidRPr="00F2193D">
        <w:rPr>
          <w:b/>
          <w:bCs/>
        </w:rPr>
        <w:t>4.</w:t>
      </w:r>
      <w:r w:rsidRPr="00F2193D">
        <w:rPr>
          <w:b/>
          <w:bCs/>
        </w:rPr>
        <w:tab/>
        <w:t>KLINISKE OPLYSNINGER</w:t>
      </w:r>
    </w:p>
    <w:p w14:paraId="180A848D" w14:textId="77777777" w:rsidR="00850439" w:rsidRPr="00F2193D" w:rsidRDefault="00850439" w:rsidP="00465BD5">
      <w:pPr>
        <w:keepNext/>
      </w:pPr>
    </w:p>
    <w:p w14:paraId="668BC51A" w14:textId="77777777" w:rsidR="00850439" w:rsidRPr="00F2193D" w:rsidRDefault="00850439" w:rsidP="003E10D1">
      <w:pPr>
        <w:keepNext/>
        <w:ind w:left="567" w:hanging="567"/>
        <w:rPr>
          <w:b/>
          <w:bCs/>
        </w:rPr>
      </w:pPr>
      <w:r w:rsidRPr="00F2193D">
        <w:rPr>
          <w:b/>
          <w:bCs/>
        </w:rPr>
        <w:t>4.1</w:t>
      </w:r>
      <w:r w:rsidRPr="00F2193D">
        <w:rPr>
          <w:b/>
          <w:bCs/>
        </w:rPr>
        <w:tab/>
        <w:t>Terapeutiske indikationer</w:t>
      </w:r>
    </w:p>
    <w:p w14:paraId="1B1552E9" w14:textId="77777777" w:rsidR="00850439" w:rsidRPr="00F2193D" w:rsidRDefault="00850439" w:rsidP="00465BD5">
      <w:pPr>
        <w:keepNext/>
      </w:pPr>
    </w:p>
    <w:p w14:paraId="78881808" w14:textId="77777777" w:rsidR="00926C80" w:rsidRPr="00F2193D" w:rsidRDefault="00926C80" w:rsidP="00465BD5">
      <w:pPr>
        <w:rPr>
          <w:u w:val="single"/>
        </w:rPr>
      </w:pPr>
    </w:p>
    <w:p w14:paraId="1417822F" w14:textId="77777777" w:rsidR="001A5395" w:rsidRPr="00F2193D" w:rsidRDefault="001A5395" w:rsidP="00465BD5">
      <w:pPr>
        <w:keepNext/>
        <w:rPr>
          <w:u w:val="single"/>
        </w:rPr>
      </w:pPr>
      <w:r w:rsidRPr="00F2193D">
        <w:rPr>
          <w:u w:val="single"/>
        </w:rPr>
        <w:t>Plaque-psoriasis</w:t>
      </w:r>
    </w:p>
    <w:p w14:paraId="64E9FFE4" w14:textId="5783D51F" w:rsidR="001A5395" w:rsidRPr="00F2193D" w:rsidRDefault="002530FB" w:rsidP="00465BD5">
      <w:r w:rsidRPr="00F2193D">
        <w:t xml:space="preserve">Uzpruvo </w:t>
      </w:r>
      <w:r w:rsidR="001A5395" w:rsidRPr="00F2193D">
        <w:t>er indiceret til behandling af moderat til svær plaque-psoriasis hos voksne, der ikke har responderet på, har en kontraindikation mod eller er intolerante over for andre systemiske behandlinger, herunder ciclosporin, methotrexat (MTX) eller PUVA (psoralen og ultraviolet A) (se pkt. 5.1).</w:t>
      </w:r>
    </w:p>
    <w:p w14:paraId="000ABE3A" w14:textId="77777777" w:rsidR="001A5395" w:rsidRPr="00F2193D" w:rsidRDefault="001A5395" w:rsidP="00465BD5"/>
    <w:p w14:paraId="373055DE" w14:textId="77777777" w:rsidR="001A5395" w:rsidRPr="00F2193D" w:rsidRDefault="001A5395" w:rsidP="00465BD5">
      <w:pPr>
        <w:keepNext/>
        <w:rPr>
          <w:u w:val="single"/>
        </w:rPr>
      </w:pPr>
      <w:r w:rsidRPr="00F2193D">
        <w:rPr>
          <w:u w:val="single"/>
        </w:rPr>
        <w:t>Pædiatrisk plaque-psoriasis</w:t>
      </w:r>
    </w:p>
    <w:p w14:paraId="545AF23A" w14:textId="011C7958" w:rsidR="001A5395" w:rsidRPr="00F2193D" w:rsidRDefault="002530FB" w:rsidP="00465BD5">
      <w:r w:rsidRPr="00F2193D">
        <w:t xml:space="preserve">Uzpruvo </w:t>
      </w:r>
      <w:r w:rsidR="001A5395" w:rsidRPr="00F2193D">
        <w:t>er indiceret til behandling af moderat til svær plaque-psoriasis hos børn og unge patienter i alderen 6 år og derover, som ikke kan opnå tilstrækkelig kontrol med eller som er intolerante over for andre systemiske behandlinger eller lysbehandling (se pkt. 5.1).</w:t>
      </w:r>
    </w:p>
    <w:p w14:paraId="400B749C" w14:textId="77777777" w:rsidR="001A5395" w:rsidRPr="00F2193D" w:rsidRDefault="001A5395" w:rsidP="00465BD5"/>
    <w:p w14:paraId="128560D6" w14:textId="77777777" w:rsidR="001A5395" w:rsidRPr="00F2193D" w:rsidRDefault="001A5395" w:rsidP="00465BD5">
      <w:pPr>
        <w:keepNext/>
        <w:rPr>
          <w:snapToGrid w:val="0"/>
          <w:szCs w:val="22"/>
          <w:u w:val="single"/>
        </w:rPr>
      </w:pPr>
      <w:r w:rsidRPr="00F2193D">
        <w:rPr>
          <w:u w:val="single"/>
          <w:lang w:eastAsia="da-DK"/>
        </w:rPr>
        <w:t>Psoriasisartrit (PsA)</w:t>
      </w:r>
    </w:p>
    <w:p w14:paraId="21E0B541" w14:textId="77F1431F" w:rsidR="001A5395" w:rsidRPr="00F2193D" w:rsidRDefault="002530FB" w:rsidP="00465BD5">
      <w:pPr>
        <w:rPr>
          <w:lang w:eastAsia="da-DK"/>
        </w:rPr>
      </w:pPr>
      <w:r w:rsidRPr="00F2193D">
        <w:t>Uzpruvo</w:t>
      </w:r>
      <w:r w:rsidR="001A5395" w:rsidRPr="00F2193D">
        <w:rPr>
          <w:lang w:eastAsia="da-DK"/>
        </w:rPr>
        <w:t>, alene eller i kombination med MTX, er indiceret til behandling af aktiv psoriasisartrit hos voksne patienter, når deres respons på tidligere behandling med ikke-biologiske sygdoms</w:t>
      </w:r>
      <w:r w:rsidR="001A5395" w:rsidRPr="00F2193D">
        <w:rPr>
          <w:lang w:eastAsia="da-DK"/>
        </w:rPr>
        <w:softHyphen/>
        <w:t>modificerende antireumatika (DMARD) har være utilstrækkelig (se pkt. 5.1).</w:t>
      </w:r>
    </w:p>
    <w:p w14:paraId="44964B57" w14:textId="77777777" w:rsidR="001A5395" w:rsidRPr="00F2193D" w:rsidRDefault="001A5395" w:rsidP="00465BD5">
      <w:pPr>
        <w:rPr>
          <w:lang w:eastAsia="da-DK"/>
        </w:rPr>
      </w:pPr>
    </w:p>
    <w:p w14:paraId="54D52272" w14:textId="77777777" w:rsidR="001A5395" w:rsidRPr="00F2193D" w:rsidRDefault="001A5395" w:rsidP="00465BD5">
      <w:pPr>
        <w:keepNext/>
        <w:rPr>
          <w:u w:val="single"/>
        </w:rPr>
      </w:pPr>
      <w:r w:rsidRPr="00F2193D">
        <w:rPr>
          <w:u w:val="single"/>
        </w:rPr>
        <w:t>Crohns sygdom</w:t>
      </w:r>
    </w:p>
    <w:p w14:paraId="0F974117" w14:textId="560FBCCE" w:rsidR="001A5395" w:rsidRPr="00F2193D" w:rsidRDefault="002530FB" w:rsidP="00465BD5">
      <w:r w:rsidRPr="00F2193D">
        <w:t xml:space="preserve">Uzpruvo </w:t>
      </w:r>
      <w:r w:rsidR="001A5395" w:rsidRPr="00F2193D">
        <w:t>er indiceret til behandling af voksne patienter med moderat til svær aktiv Crohns sygdom, som ikke har responderet tilstrækkeligt på, ikke længere responderer på eller er intolerante over for enten konventionel behandling eller en TNF-alfa antagonist eller har medicinske kontraindikationer over for sådanne behandlinger.</w:t>
      </w:r>
    </w:p>
    <w:p w14:paraId="57E674C8" w14:textId="77777777" w:rsidR="002C1577" w:rsidRPr="00F2193D" w:rsidRDefault="002C1577" w:rsidP="00465BD5"/>
    <w:p w14:paraId="3F1AEEB4" w14:textId="77777777" w:rsidR="00850439" w:rsidRPr="00F2193D" w:rsidRDefault="00850439" w:rsidP="003E10D1">
      <w:pPr>
        <w:keepNext/>
        <w:ind w:left="567" w:hanging="567"/>
        <w:rPr>
          <w:b/>
          <w:bCs/>
        </w:rPr>
      </w:pPr>
      <w:r w:rsidRPr="00F2193D">
        <w:rPr>
          <w:b/>
          <w:bCs/>
        </w:rPr>
        <w:t>4.2</w:t>
      </w:r>
      <w:r w:rsidRPr="00F2193D">
        <w:rPr>
          <w:b/>
          <w:bCs/>
        </w:rPr>
        <w:tab/>
        <w:t>Dosering og administration</w:t>
      </w:r>
    </w:p>
    <w:p w14:paraId="07444543" w14:textId="77777777" w:rsidR="00850439" w:rsidRPr="00F2193D" w:rsidRDefault="00850439" w:rsidP="00465BD5">
      <w:pPr>
        <w:keepNext/>
        <w:rPr>
          <w:bCs/>
        </w:rPr>
      </w:pPr>
    </w:p>
    <w:p w14:paraId="69F3AEFE" w14:textId="159479DE" w:rsidR="00850439" w:rsidRPr="00F2193D" w:rsidRDefault="0026372E" w:rsidP="00465BD5">
      <w:pPr>
        <w:rPr>
          <w:bCs/>
        </w:rPr>
      </w:pPr>
      <w:r w:rsidRPr="00F2193D">
        <w:rPr>
          <w:bCs/>
        </w:rPr>
        <w:t xml:space="preserve">Uzpruvo er beregnet til brug under vejledning og supervision af læger med erfaring i diagnosticering og behandling af </w:t>
      </w:r>
      <w:r w:rsidR="005B58E8" w:rsidRPr="00F2193D">
        <w:rPr>
          <w:bCs/>
        </w:rPr>
        <w:t>sygdomme</w:t>
      </w:r>
      <w:r w:rsidRPr="00F2193D">
        <w:rPr>
          <w:bCs/>
        </w:rPr>
        <w:t>, som Uzpruvo er indiceret til.</w:t>
      </w:r>
    </w:p>
    <w:p w14:paraId="39F1A198" w14:textId="77777777" w:rsidR="00CD0C88" w:rsidRPr="00F2193D" w:rsidRDefault="00CD0C88" w:rsidP="00465BD5">
      <w:pPr>
        <w:rPr>
          <w:bCs/>
          <w:u w:val="single"/>
        </w:rPr>
      </w:pPr>
    </w:p>
    <w:p w14:paraId="448D2702" w14:textId="77777777" w:rsidR="00850439" w:rsidRPr="00F2193D" w:rsidRDefault="00850439" w:rsidP="00465BD5">
      <w:pPr>
        <w:keepNext/>
        <w:rPr>
          <w:bCs/>
          <w:u w:val="single"/>
        </w:rPr>
      </w:pPr>
      <w:r w:rsidRPr="00F2193D">
        <w:rPr>
          <w:bCs/>
          <w:u w:val="single"/>
        </w:rPr>
        <w:t>Dosering</w:t>
      </w:r>
    </w:p>
    <w:p w14:paraId="2E5DD34F" w14:textId="77777777" w:rsidR="00BF49C1" w:rsidRPr="00F2193D" w:rsidRDefault="00BF49C1" w:rsidP="00465BD5"/>
    <w:p w14:paraId="5B78AE52" w14:textId="77777777" w:rsidR="00322673" w:rsidRPr="00F2193D" w:rsidRDefault="00322673" w:rsidP="00465BD5">
      <w:pPr>
        <w:keepNext/>
        <w:rPr>
          <w:u w:val="single"/>
        </w:rPr>
      </w:pPr>
      <w:r w:rsidRPr="00F2193D">
        <w:rPr>
          <w:u w:val="single"/>
        </w:rPr>
        <w:t>Plaque-psoriasis</w:t>
      </w:r>
    </w:p>
    <w:p w14:paraId="3FC456EE" w14:textId="27A85DEE" w:rsidR="00322673" w:rsidRPr="00F2193D" w:rsidRDefault="00322673" w:rsidP="00465BD5">
      <w:r w:rsidRPr="00F2193D">
        <w:t xml:space="preserve">Den anbefalede dosering for </w:t>
      </w:r>
      <w:r w:rsidR="002530FB" w:rsidRPr="00F2193D">
        <w:t xml:space="preserve">Uzpruvo </w:t>
      </w:r>
      <w:r w:rsidRPr="00F2193D">
        <w:t>er en initialdosis på 45 mg indgivet subkutant, efterfulgt af en dosis på 45 mg 4 uger senere og efterfølgende hver 12. uge.</w:t>
      </w:r>
    </w:p>
    <w:p w14:paraId="6A47CBD0" w14:textId="77777777" w:rsidR="00322673" w:rsidRPr="00F2193D" w:rsidRDefault="00322673" w:rsidP="00465BD5"/>
    <w:p w14:paraId="5F62E538" w14:textId="77777777" w:rsidR="00322673" w:rsidRPr="00F2193D" w:rsidRDefault="00322673" w:rsidP="00465BD5">
      <w:r w:rsidRPr="00F2193D">
        <w:t>Det skal overvejes at seponere behandlingen hos patienter, der ikke har responderet i løbet af 28 ugers behandling.</w:t>
      </w:r>
    </w:p>
    <w:p w14:paraId="70007C71" w14:textId="77777777" w:rsidR="00322673" w:rsidRPr="00F2193D" w:rsidRDefault="00322673" w:rsidP="00465BD5">
      <w:pPr>
        <w:rPr>
          <w:bCs/>
        </w:rPr>
      </w:pPr>
    </w:p>
    <w:p w14:paraId="5DB2F8DB" w14:textId="77777777" w:rsidR="00322673" w:rsidRPr="00F2193D" w:rsidRDefault="00322673" w:rsidP="00465BD5">
      <w:pPr>
        <w:keepNext/>
        <w:rPr>
          <w:bCs/>
          <w:i/>
        </w:rPr>
      </w:pPr>
      <w:r w:rsidRPr="00F2193D">
        <w:rPr>
          <w:bCs/>
          <w:i/>
        </w:rPr>
        <w:t>Patienter med en legemsvægt &gt; 100 kg.</w:t>
      </w:r>
    </w:p>
    <w:p w14:paraId="3601C280" w14:textId="77777777" w:rsidR="00322673" w:rsidRPr="00F2193D" w:rsidRDefault="00322673" w:rsidP="00465BD5">
      <w:r w:rsidRPr="00F2193D">
        <w:t>Hos patienter, der vejer over 100 kg, er den initiale dosis 90 mg indgivet subkutant, efterfulgt af en dosis på 90 mg 4 uger senere og efterfølgende hver 12. uge. Hos disse patienter har 45 mg også vist sig at være effektivt. Imidlertid gav 90 mg større effekt (se pkt. 5.1, tabel 4).</w:t>
      </w:r>
    </w:p>
    <w:p w14:paraId="7C8F7346" w14:textId="77777777" w:rsidR="00322673" w:rsidRPr="00F2193D" w:rsidRDefault="00322673" w:rsidP="00465BD5"/>
    <w:p w14:paraId="26464F46" w14:textId="77777777" w:rsidR="00322673" w:rsidRPr="00F2193D" w:rsidRDefault="00322673" w:rsidP="00465BD5">
      <w:pPr>
        <w:keepNext/>
        <w:rPr>
          <w:snapToGrid w:val="0"/>
          <w:szCs w:val="22"/>
          <w:u w:val="single"/>
        </w:rPr>
      </w:pPr>
      <w:r w:rsidRPr="00F2193D">
        <w:rPr>
          <w:u w:val="single"/>
          <w:lang w:eastAsia="da-DK"/>
        </w:rPr>
        <w:t>Psoriasisartrit (PsA)</w:t>
      </w:r>
    </w:p>
    <w:p w14:paraId="725BFA3B" w14:textId="024FB2F8" w:rsidR="00322673" w:rsidRPr="00F2193D" w:rsidRDefault="00322673" w:rsidP="00465BD5">
      <w:pPr>
        <w:rPr>
          <w:lang w:eastAsia="da-DK"/>
        </w:rPr>
      </w:pPr>
      <w:r w:rsidRPr="00F2193D">
        <w:rPr>
          <w:lang w:eastAsia="da-DK"/>
        </w:rPr>
        <w:t xml:space="preserve">Den anbefalede dosering af </w:t>
      </w:r>
      <w:r w:rsidR="002530FB" w:rsidRPr="00F2193D">
        <w:t xml:space="preserve">Uzpruvo </w:t>
      </w:r>
      <w:r w:rsidRPr="00F2193D">
        <w:rPr>
          <w:lang w:eastAsia="da-DK"/>
        </w:rPr>
        <w:t>er en initialdosis på 45 mg indgivet subkutant, efterfulgt af en dosis på 45 mg 4 uger senere og efterfølgende hver 12. uge. Alternativt kan der gives 90 mg til patienter med en legemsvægt &gt; 100 kg.</w:t>
      </w:r>
    </w:p>
    <w:p w14:paraId="4D9BA66A" w14:textId="77777777" w:rsidR="00322673" w:rsidRPr="00F2193D" w:rsidRDefault="00322673" w:rsidP="00465BD5">
      <w:pPr>
        <w:rPr>
          <w:lang w:eastAsia="da-DK"/>
        </w:rPr>
      </w:pPr>
    </w:p>
    <w:p w14:paraId="674C0972" w14:textId="77777777" w:rsidR="00322673" w:rsidRPr="00F2193D" w:rsidRDefault="00322673" w:rsidP="00465BD5">
      <w:pPr>
        <w:rPr>
          <w:lang w:eastAsia="da-DK"/>
        </w:rPr>
      </w:pPr>
      <w:r w:rsidRPr="00F2193D">
        <w:rPr>
          <w:lang w:eastAsia="da-DK"/>
        </w:rPr>
        <w:t>Det bør overvejes at seponere behandlingen hos patienter, som ikke har udvist respons efter 28 ugers behandling.</w:t>
      </w:r>
    </w:p>
    <w:p w14:paraId="6B134B8E" w14:textId="77777777" w:rsidR="00322673" w:rsidRPr="00F2193D" w:rsidRDefault="00322673" w:rsidP="00465BD5">
      <w:pPr>
        <w:rPr>
          <w:bCs/>
          <w:u w:val="single"/>
        </w:rPr>
      </w:pPr>
    </w:p>
    <w:p w14:paraId="5E466B10" w14:textId="77777777" w:rsidR="00322673" w:rsidRPr="00F2193D" w:rsidRDefault="00322673" w:rsidP="00465BD5">
      <w:pPr>
        <w:keepNext/>
        <w:rPr>
          <w:i/>
          <w:iCs/>
        </w:rPr>
      </w:pPr>
      <w:r w:rsidRPr="00F2193D">
        <w:rPr>
          <w:i/>
        </w:rPr>
        <w:t>Ældre (≥ 65 år)</w:t>
      </w:r>
    </w:p>
    <w:p w14:paraId="4E8634FB" w14:textId="77777777" w:rsidR="00322673" w:rsidRPr="00F2193D" w:rsidRDefault="00322673" w:rsidP="00465BD5">
      <w:r w:rsidRPr="00F2193D">
        <w:t>Dosisjustering hos ældre patienter er ikke nødvendig (se pkt. 4.4).</w:t>
      </w:r>
    </w:p>
    <w:p w14:paraId="0DAB57CE" w14:textId="77777777" w:rsidR="00322673" w:rsidRPr="00F2193D" w:rsidRDefault="00322673" w:rsidP="00465BD5">
      <w:pPr>
        <w:rPr>
          <w:bCs/>
        </w:rPr>
      </w:pPr>
    </w:p>
    <w:p w14:paraId="01542C6B" w14:textId="77777777" w:rsidR="00322673" w:rsidRPr="00F2193D" w:rsidRDefault="00322673" w:rsidP="00465BD5">
      <w:pPr>
        <w:keepNext/>
        <w:rPr>
          <w:i/>
          <w:iCs/>
        </w:rPr>
      </w:pPr>
      <w:r w:rsidRPr="00F2193D">
        <w:rPr>
          <w:i/>
        </w:rPr>
        <w:t>Nedsat nyre- og leverfunktion</w:t>
      </w:r>
    </w:p>
    <w:p w14:paraId="1538A94A" w14:textId="55B2043D" w:rsidR="00322673" w:rsidRPr="00F2193D" w:rsidRDefault="002530FB" w:rsidP="00465BD5">
      <w:r w:rsidRPr="00F2193D">
        <w:t xml:space="preserve">Uzpruvo </w:t>
      </w:r>
      <w:r w:rsidR="00322673" w:rsidRPr="00F2193D">
        <w:t>er ikke undersøgt hos disse patientpopulationer. Der kan ikke gives anbefalinger vedrørende dosis.</w:t>
      </w:r>
    </w:p>
    <w:p w14:paraId="39C33A00" w14:textId="77777777" w:rsidR="00322673" w:rsidRPr="00F2193D" w:rsidRDefault="00322673" w:rsidP="00465BD5">
      <w:pPr>
        <w:rPr>
          <w:bCs/>
        </w:rPr>
      </w:pPr>
    </w:p>
    <w:p w14:paraId="1194E73C" w14:textId="77777777" w:rsidR="00322673" w:rsidRPr="00F2193D" w:rsidRDefault="00322673" w:rsidP="00465BD5">
      <w:pPr>
        <w:keepNext/>
        <w:rPr>
          <w:i/>
          <w:szCs w:val="24"/>
        </w:rPr>
      </w:pPr>
      <w:r w:rsidRPr="00F2193D">
        <w:rPr>
          <w:i/>
          <w:szCs w:val="24"/>
        </w:rPr>
        <w:t>Pædiatrisk population</w:t>
      </w:r>
    </w:p>
    <w:p w14:paraId="1877A0B2" w14:textId="7F943668" w:rsidR="00322673" w:rsidRPr="00F2193D" w:rsidRDefault="002530FB" w:rsidP="00465BD5">
      <w:r w:rsidRPr="00F2193D">
        <w:t xml:space="preserve">Uzpruvos </w:t>
      </w:r>
      <w:r w:rsidR="00322673" w:rsidRPr="00F2193D">
        <w:rPr>
          <w:szCs w:val="24"/>
        </w:rPr>
        <w:t>sikkerhed og virkning hos børn under 6 år med psoriasis og hos børn under 18 år med psoriasisartrit er endnu ikke klarlagt. Ingen data er tilgængelig</w:t>
      </w:r>
      <w:r w:rsidR="00F146C0" w:rsidRPr="00F2193D">
        <w:rPr>
          <w:szCs w:val="24"/>
        </w:rPr>
        <w:t>.</w:t>
      </w:r>
    </w:p>
    <w:p w14:paraId="405C9379" w14:textId="77777777" w:rsidR="00322673" w:rsidRPr="00F2193D" w:rsidRDefault="00322673" w:rsidP="00465BD5">
      <w:pPr>
        <w:rPr>
          <w:bCs/>
        </w:rPr>
      </w:pPr>
    </w:p>
    <w:p w14:paraId="3A925562" w14:textId="77777777" w:rsidR="00322673" w:rsidRPr="00F2193D" w:rsidRDefault="00322673" w:rsidP="00465BD5">
      <w:pPr>
        <w:keepNext/>
        <w:rPr>
          <w:bCs/>
          <w:i/>
          <w:iCs/>
          <w:u w:val="single"/>
        </w:rPr>
      </w:pPr>
      <w:r w:rsidRPr="00F2193D">
        <w:rPr>
          <w:bCs/>
          <w:i/>
          <w:iCs/>
          <w:u w:val="single"/>
        </w:rPr>
        <w:t>Pædiatrisk plaque-psoriasis (6 år og derover)</w:t>
      </w:r>
    </w:p>
    <w:p w14:paraId="1AE274EF" w14:textId="0324CF2F" w:rsidR="00322673" w:rsidRPr="00F2193D" w:rsidRDefault="00322673" w:rsidP="00465BD5">
      <w:pPr>
        <w:rPr>
          <w:bCs/>
        </w:rPr>
      </w:pPr>
      <w:r w:rsidRPr="00F2193D">
        <w:rPr>
          <w:bCs/>
        </w:rPr>
        <w:t xml:space="preserve">Den anbefalede dosis af </w:t>
      </w:r>
      <w:r w:rsidR="002530FB" w:rsidRPr="00F2193D">
        <w:t xml:space="preserve">Uzpruvo </w:t>
      </w:r>
      <w:r w:rsidRPr="00F2193D">
        <w:rPr>
          <w:bCs/>
        </w:rPr>
        <w:t>baseret på kropsvægt er vist nedenfor (tabel 1</w:t>
      </w:r>
      <w:r w:rsidR="00C6052E">
        <w:rPr>
          <w:bCs/>
        </w:rPr>
        <w:t xml:space="preserve"> og 2</w:t>
      </w:r>
      <w:r w:rsidRPr="00F2193D">
        <w:rPr>
          <w:bCs/>
        </w:rPr>
        <w:t xml:space="preserve">). </w:t>
      </w:r>
      <w:r w:rsidR="002530FB" w:rsidRPr="00F2193D">
        <w:t xml:space="preserve">Uzpruvo </w:t>
      </w:r>
      <w:r w:rsidRPr="00F2193D">
        <w:rPr>
          <w:bCs/>
        </w:rPr>
        <w:t>skal administreres i uge 0 og 4 og derefter hver 12. uge.</w:t>
      </w:r>
    </w:p>
    <w:p w14:paraId="1EEE0DFC" w14:textId="77777777" w:rsidR="00176379" w:rsidRPr="00F2193D" w:rsidRDefault="00176379" w:rsidP="00465BD5"/>
    <w:p w14:paraId="7F7FD5A6" w14:textId="324D6A08" w:rsidR="00176379" w:rsidRPr="00FD370E" w:rsidRDefault="00176379" w:rsidP="00465BD5">
      <w:pPr>
        <w:rPr>
          <w:b/>
          <w:i/>
          <w:iCs/>
        </w:rPr>
      </w:pPr>
      <w:r w:rsidRPr="00FD370E">
        <w:rPr>
          <w:i/>
          <w:iCs/>
        </w:rPr>
        <w:t xml:space="preserve">Table </w:t>
      </w:r>
      <w:r w:rsidRPr="00CB07A4">
        <w:rPr>
          <w:b/>
          <w:i/>
          <w:iCs/>
          <w:lang w:val="sv-SE"/>
        </w:rPr>
        <w:fldChar w:fldCharType="begin"/>
      </w:r>
      <w:r w:rsidRPr="00FD370E">
        <w:rPr>
          <w:i/>
          <w:iCs/>
        </w:rPr>
        <w:instrText xml:space="preserve"> SEQ Table \* ARABIC </w:instrText>
      </w:r>
      <w:r w:rsidRPr="00CB07A4">
        <w:rPr>
          <w:b/>
          <w:i/>
          <w:iCs/>
          <w:lang w:val="sv-SE"/>
        </w:rPr>
        <w:fldChar w:fldCharType="separate"/>
      </w:r>
      <w:r w:rsidR="00BB6152" w:rsidRPr="00FD370E">
        <w:rPr>
          <w:i/>
          <w:iCs/>
          <w:noProof/>
        </w:rPr>
        <w:t>1</w:t>
      </w:r>
      <w:r w:rsidRPr="00CB07A4">
        <w:rPr>
          <w:b/>
          <w:i/>
          <w:iCs/>
          <w:lang w:val="sv-SE"/>
        </w:rPr>
        <w:fldChar w:fldCharType="end"/>
      </w:r>
      <w:r w:rsidRPr="00FD370E">
        <w:rPr>
          <w:i/>
          <w:iCs/>
        </w:rPr>
        <w:t xml:space="preserve"> Anbefalet doses af Uzpruvo for pædiatrisk psoriasis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1E0" w:firstRow="1" w:lastRow="1" w:firstColumn="1" w:lastColumn="1" w:noHBand="0" w:noVBand="0"/>
      </w:tblPr>
      <w:tblGrid>
        <w:gridCol w:w="4536"/>
        <w:gridCol w:w="4678"/>
      </w:tblGrid>
      <w:tr w:rsidR="00176379" w:rsidRPr="00342C28" w14:paraId="0DC12F66" w14:textId="77777777" w:rsidTr="00D545AA">
        <w:trPr>
          <w:trHeight w:val="506"/>
        </w:trPr>
        <w:tc>
          <w:tcPr>
            <w:tcW w:w="4536" w:type="dxa"/>
            <w:tcBorders>
              <w:bottom w:val="single" w:sz="4" w:space="0" w:color="auto"/>
              <w:right w:val="single" w:sz="4" w:space="0" w:color="auto"/>
            </w:tcBorders>
            <w:vAlign w:val="center"/>
          </w:tcPr>
          <w:p w14:paraId="509E69B7" w14:textId="11827F6A" w:rsidR="00176379" w:rsidRPr="00342C28" w:rsidRDefault="00176379" w:rsidP="00465BD5">
            <w:pPr>
              <w:pStyle w:val="TableParagraph"/>
              <w:keepNext/>
              <w:widowControl/>
              <w:ind w:right="114"/>
              <w:rPr>
                <w:b/>
                <w:color w:val="000000" w:themeColor="text1"/>
                <w:lang w:val="sv-SE"/>
              </w:rPr>
            </w:pPr>
            <w:r w:rsidRPr="00342C28">
              <w:rPr>
                <w:b/>
                <w:color w:val="000000" w:themeColor="text1"/>
                <w:lang w:val="sv-SE"/>
              </w:rPr>
              <w:t>Kropsvægt på doserings tidspunktet</w:t>
            </w:r>
          </w:p>
        </w:tc>
        <w:tc>
          <w:tcPr>
            <w:tcW w:w="4678" w:type="dxa"/>
            <w:tcBorders>
              <w:left w:val="single" w:sz="4" w:space="0" w:color="auto"/>
              <w:bottom w:val="single" w:sz="4" w:space="0" w:color="auto"/>
              <w:right w:val="single" w:sz="4" w:space="0" w:color="auto"/>
            </w:tcBorders>
            <w:vAlign w:val="center"/>
          </w:tcPr>
          <w:p w14:paraId="684A8445" w14:textId="77777777" w:rsidR="00176379" w:rsidRPr="00342C28" w:rsidRDefault="00176379" w:rsidP="00465BD5">
            <w:pPr>
              <w:pStyle w:val="TableParagraph"/>
              <w:keepNext/>
              <w:widowControl/>
              <w:ind w:right="1"/>
              <w:rPr>
                <w:b/>
                <w:color w:val="000000" w:themeColor="text1"/>
                <w:lang w:val="sv-SE"/>
              </w:rPr>
            </w:pPr>
            <w:r w:rsidRPr="00342C28">
              <w:rPr>
                <w:b/>
                <w:color w:val="000000" w:themeColor="text1"/>
                <w:lang w:val="sv-SE"/>
              </w:rPr>
              <w:t>Anbefalet dosis</w:t>
            </w:r>
          </w:p>
        </w:tc>
      </w:tr>
      <w:tr w:rsidR="00176379" w:rsidRPr="00342C28" w14:paraId="18BC1085" w14:textId="77777777" w:rsidTr="00D545AA">
        <w:trPr>
          <w:trHeight w:val="253"/>
        </w:trPr>
        <w:tc>
          <w:tcPr>
            <w:tcW w:w="4536" w:type="dxa"/>
            <w:tcBorders>
              <w:top w:val="single" w:sz="4" w:space="0" w:color="auto"/>
              <w:left w:val="single" w:sz="4" w:space="0" w:color="auto"/>
              <w:bottom w:val="single" w:sz="4" w:space="0" w:color="auto"/>
              <w:right w:val="single" w:sz="4" w:space="0" w:color="auto"/>
            </w:tcBorders>
            <w:vAlign w:val="center"/>
          </w:tcPr>
          <w:p w14:paraId="474417D9" w14:textId="77777777" w:rsidR="00176379" w:rsidRPr="00342C28" w:rsidRDefault="00176379" w:rsidP="00465BD5">
            <w:pPr>
              <w:pStyle w:val="TableParagraph"/>
              <w:keepNext/>
              <w:widowControl/>
              <w:tabs>
                <w:tab w:val="left" w:pos="288"/>
              </w:tabs>
              <w:ind w:right="114"/>
              <w:rPr>
                <w:color w:val="000000" w:themeColor="text1"/>
                <w:lang w:val="sv-SE"/>
              </w:rPr>
            </w:pPr>
            <w:r w:rsidRPr="00342C28">
              <w:rPr>
                <w:color w:val="000000" w:themeColor="text1"/>
                <w:lang w:val="sv-SE"/>
              </w:rPr>
              <w:t>&lt; 60 kg</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3B7BA" w14:textId="4D650C4A" w:rsidR="00176379" w:rsidRPr="00342C28" w:rsidRDefault="008B7489" w:rsidP="00465BD5">
            <w:pPr>
              <w:pStyle w:val="TableParagraph"/>
              <w:keepNext/>
              <w:widowControl/>
              <w:ind w:right="1"/>
              <w:rPr>
                <w:color w:val="000000" w:themeColor="text1"/>
                <w:lang w:val="sv-SE"/>
              </w:rPr>
            </w:pPr>
            <w:r>
              <w:rPr>
                <w:color w:val="000000" w:themeColor="text1"/>
                <w:lang w:val="sv-SE"/>
              </w:rPr>
              <w:t>0,75 mg/kg</w:t>
            </w:r>
          </w:p>
        </w:tc>
      </w:tr>
      <w:tr w:rsidR="00176379" w:rsidRPr="00342C28" w14:paraId="4D8D3887" w14:textId="77777777" w:rsidTr="00D545AA">
        <w:trPr>
          <w:trHeight w:val="253"/>
        </w:trPr>
        <w:tc>
          <w:tcPr>
            <w:tcW w:w="4536" w:type="dxa"/>
            <w:tcBorders>
              <w:top w:val="single" w:sz="4" w:space="0" w:color="auto"/>
              <w:left w:val="single" w:sz="4" w:space="0" w:color="auto"/>
              <w:bottom w:val="single" w:sz="4" w:space="0" w:color="auto"/>
              <w:right w:val="single" w:sz="4" w:space="0" w:color="auto"/>
            </w:tcBorders>
            <w:vAlign w:val="center"/>
          </w:tcPr>
          <w:p w14:paraId="01D28FC5" w14:textId="77777777" w:rsidR="00176379" w:rsidRPr="00342C28" w:rsidRDefault="00176379" w:rsidP="00465BD5">
            <w:pPr>
              <w:pStyle w:val="TableParagraph"/>
              <w:keepNext/>
              <w:widowControl/>
              <w:tabs>
                <w:tab w:val="left" w:pos="288"/>
              </w:tabs>
              <w:ind w:right="114"/>
              <w:rPr>
                <w:color w:val="000000" w:themeColor="text1"/>
                <w:lang w:val="sv-SE"/>
              </w:rPr>
            </w:pPr>
            <w:r w:rsidRPr="00342C28">
              <w:rPr>
                <w:color w:val="000000" w:themeColor="text1"/>
                <w:lang w:val="sv-SE"/>
              </w:rPr>
              <w:t>≥ 60 kg til ≤ 100 kg</w:t>
            </w:r>
          </w:p>
        </w:tc>
        <w:tc>
          <w:tcPr>
            <w:tcW w:w="4678" w:type="dxa"/>
            <w:tcBorders>
              <w:top w:val="single" w:sz="4" w:space="0" w:color="auto"/>
              <w:left w:val="single" w:sz="4" w:space="0" w:color="auto"/>
              <w:bottom w:val="single" w:sz="4" w:space="0" w:color="auto"/>
              <w:right w:val="single" w:sz="4" w:space="0" w:color="auto"/>
            </w:tcBorders>
            <w:vAlign w:val="center"/>
          </w:tcPr>
          <w:p w14:paraId="05E216B1" w14:textId="77777777" w:rsidR="00176379" w:rsidRPr="00342C28" w:rsidRDefault="00176379" w:rsidP="00465BD5">
            <w:pPr>
              <w:pStyle w:val="TableParagraph"/>
              <w:keepNext/>
              <w:widowControl/>
              <w:ind w:right="1"/>
              <w:rPr>
                <w:color w:val="000000" w:themeColor="text1"/>
                <w:lang w:val="sv-SE"/>
              </w:rPr>
            </w:pPr>
            <w:r w:rsidRPr="00342C28">
              <w:rPr>
                <w:color w:val="000000" w:themeColor="text1"/>
                <w:lang w:val="sv-SE"/>
              </w:rPr>
              <w:t>45 mg</w:t>
            </w:r>
          </w:p>
        </w:tc>
      </w:tr>
      <w:tr w:rsidR="00176379" w:rsidRPr="00342C28" w14:paraId="4C2A07C3" w14:textId="77777777" w:rsidTr="00D545AA">
        <w:trPr>
          <w:trHeight w:val="249"/>
        </w:trPr>
        <w:tc>
          <w:tcPr>
            <w:tcW w:w="4536" w:type="dxa"/>
            <w:tcBorders>
              <w:top w:val="single" w:sz="4" w:space="0" w:color="auto"/>
              <w:right w:val="single" w:sz="4" w:space="0" w:color="auto"/>
            </w:tcBorders>
            <w:vAlign w:val="center"/>
          </w:tcPr>
          <w:p w14:paraId="3DBE74AA" w14:textId="77777777" w:rsidR="00176379" w:rsidRPr="00342C28" w:rsidRDefault="00176379" w:rsidP="00465BD5">
            <w:pPr>
              <w:pStyle w:val="TableParagraph"/>
              <w:keepNext/>
              <w:widowControl/>
              <w:tabs>
                <w:tab w:val="left" w:pos="288"/>
              </w:tabs>
              <w:ind w:right="114"/>
              <w:rPr>
                <w:color w:val="000000" w:themeColor="text1"/>
                <w:lang w:val="sv-SE"/>
              </w:rPr>
            </w:pPr>
            <w:r w:rsidRPr="00342C28">
              <w:rPr>
                <w:color w:val="000000" w:themeColor="text1"/>
                <w:lang w:val="sv-SE"/>
              </w:rPr>
              <w:t>&gt; 100 kg</w:t>
            </w:r>
          </w:p>
        </w:tc>
        <w:tc>
          <w:tcPr>
            <w:tcW w:w="4678" w:type="dxa"/>
            <w:tcBorders>
              <w:top w:val="single" w:sz="4" w:space="0" w:color="auto"/>
              <w:left w:val="single" w:sz="4" w:space="0" w:color="auto"/>
              <w:bottom w:val="single" w:sz="4" w:space="0" w:color="auto"/>
              <w:right w:val="single" w:sz="4" w:space="0" w:color="auto"/>
            </w:tcBorders>
            <w:vAlign w:val="center"/>
          </w:tcPr>
          <w:p w14:paraId="4E8E8250" w14:textId="77777777" w:rsidR="00176379" w:rsidRPr="00342C28" w:rsidRDefault="00176379" w:rsidP="00465BD5">
            <w:pPr>
              <w:pStyle w:val="TableParagraph"/>
              <w:keepNext/>
              <w:widowControl/>
              <w:ind w:right="1"/>
              <w:rPr>
                <w:color w:val="000000" w:themeColor="text1"/>
                <w:lang w:val="sv-SE"/>
              </w:rPr>
            </w:pPr>
            <w:r w:rsidRPr="00342C28">
              <w:rPr>
                <w:color w:val="000000" w:themeColor="text1"/>
                <w:lang w:val="sv-SE"/>
              </w:rPr>
              <w:t>90 mg</w:t>
            </w:r>
          </w:p>
        </w:tc>
      </w:tr>
    </w:tbl>
    <w:p w14:paraId="37CD0DFD" w14:textId="77777777" w:rsidR="00176379" w:rsidRPr="00342C28" w:rsidRDefault="00176379" w:rsidP="00465BD5">
      <w:pPr>
        <w:rPr>
          <w:lang w:val="sv-SE"/>
        </w:rPr>
      </w:pPr>
    </w:p>
    <w:p w14:paraId="38256468" w14:textId="2642681B" w:rsidR="0013307A" w:rsidRDefault="0021633E" w:rsidP="00465BD5">
      <w:r>
        <w:t xml:space="preserve">For at beregne </w:t>
      </w:r>
      <w:r w:rsidR="00E018C2">
        <w:t xml:space="preserve">injektionsvolumen </w:t>
      </w:r>
      <w:r>
        <w:t xml:space="preserve">(ml) for patienter </w:t>
      </w:r>
      <w:r w:rsidR="001567CF">
        <w:t>&lt;</w:t>
      </w:r>
      <w:r w:rsidR="00AD250A">
        <w:t xml:space="preserve"> </w:t>
      </w:r>
      <w:r w:rsidR="001567CF">
        <w:t>60 kg skal følgende formel anvendes: kropsvægt (kg) x 0,0083 (ml/kg)</w:t>
      </w:r>
      <w:r w:rsidR="00FC5055">
        <w:t>, se også</w:t>
      </w:r>
      <w:r w:rsidR="001567CF">
        <w:t xml:space="preserve"> tabel 2. Det beregnede volumen skal afrundes til næ</w:t>
      </w:r>
      <w:r w:rsidR="00133653">
        <w:t>r</w:t>
      </w:r>
      <w:r w:rsidR="001567CF">
        <w:t>m</w:t>
      </w:r>
      <w:r w:rsidR="00FC5055">
        <w:t>e</w:t>
      </w:r>
      <w:r w:rsidR="001567CF">
        <w:t>ste 0,01 ml og</w:t>
      </w:r>
      <w:r w:rsidR="00FC5055">
        <w:t xml:space="preserve"> </w:t>
      </w:r>
      <w:r w:rsidR="00133653">
        <w:t xml:space="preserve">administreres </w:t>
      </w:r>
      <w:r w:rsidR="00FC5055">
        <w:t>med en gradueret</w:t>
      </w:r>
      <w:r w:rsidR="004B2D99">
        <w:t xml:space="preserve"> </w:t>
      </w:r>
      <w:r w:rsidR="00133653">
        <w:t xml:space="preserve">1 ml </w:t>
      </w:r>
      <w:r w:rsidR="00A0624B">
        <w:t xml:space="preserve">sprøjte. </w:t>
      </w:r>
      <w:r w:rsidR="004B2D99">
        <w:t xml:space="preserve">Der fås 45 mg hætteglas til </w:t>
      </w:r>
      <w:r w:rsidR="00A0624B">
        <w:t>pædiatriske patienter, som sk</w:t>
      </w:r>
      <w:r w:rsidR="00181129">
        <w:t>al have mindre end den fulde dosis på 45 mg</w:t>
      </w:r>
      <w:r w:rsidR="004B2D99">
        <w:t>.</w:t>
      </w:r>
      <w:r w:rsidR="00A0624B">
        <w:t xml:space="preserve"> </w:t>
      </w:r>
    </w:p>
    <w:p w14:paraId="4001FE6A" w14:textId="77777777" w:rsidR="00181129" w:rsidRDefault="00181129" w:rsidP="00465BD5"/>
    <w:p w14:paraId="032CA4BB" w14:textId="55E8AE59" w:rsidR="00181129" w:rsidRDefault="00181129" w:rsidP="00465BD5">
      <w:pPr>
        <w:rPr>
          <w:i/>
          <w:iCs/>
        </w:rPr>
      </w:pPr>
      <w:r>
        <w:rPr>
          <w:i/>
          <w:iCs/>
        </w:rPr>
        <w:t>Tabel 2</w:t>
      </w:r>
      <w:r>
        <w:rPr>
          <w:i/>
          <w:iCs/>
        </w:rPr>
        <w:tab/>
        <w:t>Injektionsvolumen</w:t>
      </w:r>
      <w:r w:rsidR="00D4574B">
        <w:rPr>
          <w:i/>
          <w:iCs/>
        </w:rPr>
        <w:t>iner</w:t>
      </w:r>
      <w:r>
        <w:rPr>
          <w:i/>
          <w:iCs/>
        </w:rPr>
        <w:t xml:space="preserve"> </w:t>
      </w:r>
      <w:r w:rsidR="00EE3036">
        <w:rPr>
          <w:i/>
          <w:iCs/>
        </w:rPr>
        <w:t>for</w:t>
      </w:r>
      <w:r>
        <w:rPr>
          <w:i/>
          <w:iCs/>
        </w:rPr>
        <w:t xml:space="preserve"> Uzpruvo til </w:t>
      </w:r>
      <w:r w:rsidR="00D4574B">
        <w:rPr>
          <w:i/>
          <w:iCs/>
        </w:rPr>
        <w:t xml:space="preserve">patienter med </w:t>
      </w:r>
      <w:r>
        <w:rPr>
          <w:i/>
          <w:iCs/>
        </w:rPr>
        <w:t xml:space="preserve">pædiatrisk </w:t>
      </w:r>
      <w:r w:rsidR="00AD250A">
        <w:rPr>
          <w:i/>
          <w:iCs/>
        </w:rPr>
        <w:t>psoriasis</w:t>
      </w:r>
      <w:r w:rsidR="00621AD2">
        <w:rPr>
          <w:i/>
          <w:iCs/>
        </w:rPr>
        <w:t xml:space="preserve">, som vejer </w:t>
      </w:r>
      <w:r w:rsidR="00AD250A">
        <w:rPr>
          <w:i/>
          <w:iCs/>
        </w:rPr>
        <w:t>&lt; 60 kg</w:t>
      </w:r>
    </w:p>
    <w:p w14:paraId="783F2C27" w14:textId="77777777" w:rsidR="00AD250A" w:rsidRDefault="00AD250A" w:rsidP="00465BD5"/>
    <w:tbl>
      <w:tblPr>
        <w:tblW w:w="9072" w:type="dxa"/>
        <w:tblInd w:w="-2" w:type="dxa"/>
        <w:tblCellMar>
          <w:top w:w="28" w:type="dxa"/>
          <w:left w:w="28" w:type="dxa"/>
          <w:bottom w:w="28" w:type="dxa"/>
          <w:right w:w="28" w:type="dxa"/>
        </w:tblCellMar>
        <w:tblLook w:val="04A0" w:firstRow="1" w:lastRow="0" w:firstColumn="1" w:lastColumn="0" w:noHBand="0" w:noVBand="1"/>
      </w:tblPr>
      <w:tblGrid>
        <w:gridCol w:w="3120"/>
        <w:gridCol w:w="2558"/>
        <w:gridCol w:w="3394"/>
      </w:tblGrid>
      <w:tr w:rsidR="00BB1903" w:rsidRPr="00C40221" w14:paraId="5A7D3791" w14:textId="77777777" w:rsidTr="0008657F">
        <w:trPr>
          <w:trHeight w:val="516"/>
          <w:tblHeader/>
        </w:trPr>
        <w:tc>
          <w:tcPr>
            <w:tcW w:w="3120" w:type="dxa"/>
            <w:tcBorders>
              <w:top w:val="single" w:sz="4" w:space="0" w:color="000000"/>
              <w:left w:val="single" w:sz="4" w:space="0" w:color="000000"/>
              <w:bottom w:val="single" w:sz="4" w:space="0" w:color="000000"/>
              <w:right w:val="single" w:sz="4" w:space="0" w:color="000000"/>
            </w:tcBorders>
          </w:tcPr>
          <w:p w14:paraId="3448EE14" w14:textId="20DAD055" w:rsidR="00BB1903" w:rsidRPr="00355603" w:rsidRDefault="00BB1903" w:rsidP="00465BD5">
            <w:pPr>
              <w:pStyle w:val="Textkrper"/>
              <w:keepNext/>
              <w:jc w:val="center"/>
              <w:rPr>
                <w:i w:val="0"/>
                <w:iCs/>
                <w:noProof/>
                <w:color w:val="auto"/>
                <w:szCs w:val="22"/>
              </w:rPr>
            </w:pPr>
            <w:r w:rsidRPr="00F2193D">
              <w:rPr>
                <w:b/>
                <w:i w:val="0"/>
                <w:iCs/>
                <w:noProof/>
                <w:color w:val="auto"/>
                <w:szCs w:val="22"/>
              </w:rPr>
              <w:t>Kropsvægt på doserings</w:t>
            </w:r>
            <w:r w:rsidR="004C4868" w:rsidRPr="00F2193D">
              <w:rPr>
                <w:b/>
                <w:i w:val="0"/>
                <w:iCs/>
                <w:noProof/>
                <w:color w:val="auto"/>
                <w:szCs w:val="22"/>
              </w:rPr>
              <w:t xml:space="preserve"> tidspunktet </w:t>
            </w:r>
            <w:r w:rsidRPr="00355603">
              <w:rPr>
                <w:b/>
                <w:i w:val="0"/>
                <w:iCs/>
                <w:noProof/>
                <w:color w:val="auto"/>
                <w:szCs w:val="22"/>
              </w:rPr>
              <w:t>(kg)</w:t>
            </w:r>
          </w:p>
        </w:tc>
        <w:tc>
          <w:tcPr>
            <w:tcW w:w="2558" w:type="dxa"/>
            <w:tcBorders>
              <w:top w:val="single" w:sz="4" w:space="0" w:color="000000"/>
              <w:left w:val="single" w:sz="4" w:space="0" w:color="000000"/>
              <w:bottom w:val="single" w:sz="4" w:space="0" w:color="000000"/>
              <w:right w:val="single" w:sz="4" w:space="0" w:color="000000"/>
            </w:tcBorders>
            <w:vAlign w:val="center"/>
          </w:tcPr>
          <w:p w14:paraId="6CE24E21" w14:textId="0A88F1CD" w:rsidR="00BB1903" w:rsidRPr="00C40221" w:rsidRDefault="00BB1903" w:rsidP="00465BD5">
            <w:pPr>
              <w:pStyle w:val="Textkrper"/>
              <w:keepNext/>
              <w:jc w:val="center"/>
              <w:rPr>
                <w:i w:val="0"/>
                <w:iCs/>
                <w:noProof/>
                <w:color w:val="auto"/>
                <w:szCs w:val="22"/>
              </w:rPr>
            </w:pPr>
            <w:r w:rsidRPr="00C40221">
              <w:rPr>
                <w:b/>
                <w:i w:val="0"/>
                <w:iCs/>
                <w:noProof/>
                <w:color w:val="auto"/>
                <w:szCs w:val="22"/>
              </w:rPr>
              <w:t>Dos</w:t>
            </w:r>
            <w:r>
              <w:rPr>
                <w:b/>
                <w:i w:val="0"/>
                <w:iCs/>
                <w:noProof/>
                <w:color w:val="auto"/>
                <w:szCs w:val="22"/>
              </w:rPr>
              <w:t>is</w:t>
            </w:r>
            <w:r w:rsidRPr="00C40221">
              <w:rPr>
                <w:b/>
                <w:i w:val="0"/>
                <w:iCs/>
                <w:noProof/>
                <w:color w:val="auto"/>
                <w:szCs w:val="22"/>
              </w:rPr>
              <w:t xml:space="preserve"> (mg)</w:t>
            </w:r>
          </w:p>
        </w:tc>
        <w:tc>
          <w:tcPr>
            <w:tcW w:w="3394" w:type="dxa"/>
            <w:tcBorders>
              <w:top w:val="single" w:sz="4" w:space="0" w:color="000000"/>
              <w:left w:val="single" w:sz="4" w:space="0" w:color="000000"/>
              <w:bottom w:val="single" w:sz="4" w:space="0" w:color="000000"/>
              <w:right w:val="single" w:sz="4" w:space="0" w:color="000000"/>
            </w:tcBorders>
            <w:vAlign w:val="center"/>
          </w:tcPr>
          <w:p w14:paraId="40DC3229" w14:textId="1BCDFF73" w:rsidR="00BB1903" w:rsidRPr="00C40221" w:rsidRDefault="00BB1903" w:rsidP="00465BD5">
            <w:pPr>
              <w:pStyle w:val="Textkrper"/>
              <w:keepNext/>
              <w:jc w:val="center"/>
              <w:rPr>
                <w:i w:val="0"/>
                <w:iCs/>
                <w:noProof/>
                <w:color w:val="auto"/>
                <w:szCs w:val="22"/>
              </w:rPr>
            </w:pPr>
            <w:r>
              <w:rPr>
                <w:b/>
                <w:i w:val="0"/>
                <w:iCs/>
                <w:noProof/>
                <w:color w:val="auto"/>
                <w:szCs w:val="22"/>
              </w:rPr>
              <w:t xml:space="preserve">Injektionsvolumen </w:t>
            </w:r>
            <w:r w:rsidRPr="00C40221">
              <w:rPr>
                <w:b/>
                <w:i w:val="0"/>
                <w:iCs/>
                <w:noProof/>
                <w:color w:val="auto"/>
                <w:szCs w:val="22"/>
              </w:rPr>
              <w:t>(m</w:t>
            </w:r>
            <w:r>
              <w:rPr>
                <w:b/>
                <w:i w:val="0"/>
                <w:iCs/>
                <w:noProof/>
                <w:color w:val="auto"/>
                <w:szCs w:val="22"/>
              </w:rPr>
              <w:t>l</w:t>
            </w:r>
            <w:r w:rsidRPr="00C40221">
              <w:rPr>
                <w:b/>
                <w:i w:val="0"/>
                <w:iCs/>
                <w:noProof/>
                <w:color w:val="auto"/>
                <w:szCs w:val="22"/>
              </w:rPr>
              <w:t>)</w:t>
            </w:r>
          </w:p>
        </w:tc>
      </w:tr>
      <w:tr w:rsidR="00BB1903" w:rsidRPr="00C40221" w14:paraId="11CCC73F"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10C9AC5E"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15</w:t>
            </w:r>
          </w:p>
        </w:tc>
        <w:tc>
          <w:tcPr>
            <w:tcW w:w="2558" w:type="dxa"/>
            <w:tcBorders>
              <w:top w:val="single" w:sz="4" w:space="0" w:color="000000"/>
              <w:left w:val="single" w:sz="4" w:space="0" w:color="000000"/>
              <w:bottom w:val="single" w:sz="4" w:space="0" w:color="000000"/>
              <w:right w:val="single" w:sz="4" w:space="0" w:color="000000"/>
            </w:tcBorders>
          </w:tcPr>
          <w:p w14:paraId="23E63AD6" w14:textId="59D32796" w:rsidR="00BB1903" w:rsidRPr="00C40221" w:rsidRDefault="00BB1903" w:rsidP="00465BD5">
            <w:pPr>
              <w:pStyle w:val="Textkrper"/>
              <w:jc w:val="center"/>
              <w:rPr>
                <w:i w:val="0"/>
                <w:iCs/>
                <w:noProof/>
                <w:color w:val="auto"/>
                <w:szCs w:val="22"/>
              </w:rPr>
            </w:pPr>
            <w:r w:rsidRPr="00C40221">
              <w:rPr>
                <w:i w:val="0"/>
                <w:iCs/>
                <w:noProof/>
                <w:color w:val="auto"/>
                <w:szCs w:val="22"/>
              </w:rPr>
              <w:t>11</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526BEF6B" w14:textId="77C72EF5"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12</w:t>
            </w:r>
          </w:p>
        </w:tc>
      </w:tr>
      <w:tr w:rsidR="00BB1903" w:rsidRPr="00C40221" w14:paraId="36589E80"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78047A86"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16</w:t>
            </w:r>
          </w:p>
        </w:tc>
        <w:tc>
          <w:tcPr>
            <w:tcW w:w="2558" w:type="dxa"/>
            <w:tcBorders>
              <w:top w:val="single" w:sz="4" w:space="0" w:color="000000"/>
              <w:left w:val="single" w:sz="4" w:space="0" w:color="000000"/>
              <w:bottom w:val="single" w:sz="4" w:space="0" w:color="000000"/>
              <w:right w:val="single" w:sz="4" w:space="0" w:color="000000"/>
            </w:tcBorders>
          </w:tcPr>
          <w:p w14:paraId="5EDD6130" w14:textId="6F4A9857" w:rsidR="00BB1903" w:rsidRPr="00C40221" w:rsidRDefault="00BB1903" w:rsidP="00465BD5">
            <w:pPr>
              <w:pStyle w:val="Textkrper"/>
              <w:jc w:val="center"/>
              <w:rPr>
                <w:i w:val="0"/>
                <w:iCs/>
                <w:noProof/>
                <w:color w:val="auto"/>
                <w:szCs w:val="22"/>
              </w:rPr>
            </w:pPr>
            <w:r w:rsidRPr="00C40221">
              <w:rPr>
                <w:i w:val="0"/>
                <w:iCs/>
                <w:noProof/>
                <w:color w:val="auto"/>
                <w:szCs w:val="22"/>
              </w:rPr>
              <w:t>12</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6DE647AD" w14:textId="1FDECA3D"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13</w:t>
            </w:r>
          </w:p>
        </w:tc>
      </w:tr>
      <w:tr w:rsidR="00BB1903" w:rsidRPr="00C40221" w14:paraId="23499765"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00C568A6"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17</w:t>
            </w:r>
          </w:p>
        </w:tc>
        <w:tc>
          <w:tcPr>
            <w:tcW w:w="2558" w:type="dxa"/>
            <w:tcBorders>
              <w:top w:val="single" w:sz="4" w:space="0" w:color="000000"/>
              <w:left w:val="single" w:sz="4" w:space="0" w:color="000000"/>
              <w:bottom w:val="single" w:sz="4" w:space="0" w:color="000000"/>
              <w:right w:val="single" w:sz="4" w:space="0" w:color="000000"/>
            </w:tcBorders>
          </w:tcPr>
          <w:p w14:paraId="304C5B1B" w14:textId="6C9AA922" w:rsidR="00BB1903" w:rsidRPr="00C40221" w:rsidRDefault="00BB1903" w:rsidP="00465BD5">
            <w:pPr>
              <w:pStyle w:val="Textkrper"/>
              <w:jc w:val="center"/>
              <w:rPr>
                <w:i w:val="0"/>
                <w:iCs/>
                <w:noProof/>
                <w:color w:val="auto"/>
                <w:szCs w:val="22"/>
              </w:rPr>
            </w:pPr>
            <w:r w:rsidRPr="00C40221">
              <w:rPr>
                <w:i w:val="0"/>
                <w:iCs/>
                <w:noProof/>
                <w:color w:val="auto"/>
                <w:szCs w:val="22"/>
              </w:rPr>
              <w:t>12</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7C4FFA7D" w14:textId="3417D5A3"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14</w:t>
            </w:r>
          </w:p>
        </w:tc>
      </w:tr>
      <w:tr w:rsidR="00BB1903" w:rsidRPr="00C40221" w14:paraId="641F08A1"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5941B0DE"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18</w:t>
            </w:r>
          </w:p>
        </w:tc>
        <w:tc>
          <w:tcPr>
            <w:tcW w:w="2558" w:type="dxa"/>
            <w:tcBorders>
              <w:top w:val="single" w:sz="4" w:space="0" w:color="000000"/>
              <w:left w:val="single" w:sz="4" w:space="0" w:color="000000"/>
              <w:bottom w:val="single" w:sz="4" w:space="0" w:color="000000"/>
              <w:right w:val="single" w:sz="4" w:space="0" w:color="000000"/>
            </w:tcBorders>
          </w:tcPr>
          <w:p w14:paraId="482B10CF" w14:textId="60BD68F6" w:rsidR="00BB1903" w:rsidRPr="00C40221" w:rsidRDefault="00BB1903" w:rsidP="00465BD5">
            <w:pPr>
              <w:pStyle w:val="Textkrper"/>
              <w:jc w:val="center"/>
              <w:rPr>
                <w:i w:val="0"/>
                <w:iCs/>
                <w:noProof/>
                <w:color w:val="auto"/>
                <w:szCs w:val="22"/>
              </w:rPr>
            </w:pPr>
            <w:r w:rsidRPr="00C40221">
              <w:rPr>
                <w:i w:val="0"/>
                <w:iCs/>
                <w:noProof/>
                <w:color w:val="auto"/>
                <w:szCs w:val="22"/>
              </w:rPr>
              <w:t>13</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3730BF13" w14:textId="26FB169E"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15</w:t>
            </w:r>
          </w:p>
        </w:tc>
      </w:tr>
      <w:tr w:rsidR="00BB1903" w:rsidRPr="00C40221" w14:paraId="3E414751"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159AE255"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19</w:t>
            </w:r>
          </w:p>
        </w:tc>
        <w:tc>
          <w:tcPr>
            <w:tcW w:w="2558" w:type="dxa"/>
            <w:tcBorders>
              <w:top w:val="single" w:sz="4" w:space="0" w:color="000000"/>
              <w:left w:val="single" w:sz="4" w:space="0" w:color="000000"/>
              <w:bottom w:val="single" w:sz="4" w:space="0" w:color="000000"/>
              <w:right w:val="single" w:sz="4" w:space="0" w:color="000000"/>
            </w:tcBorders>
          </w:tcPr>
          <w:p w14:paraId="71E9822F" w14:textId="6D45F05C" w:rsidR="00BB1903" w:rsidRPr="00C40221" w:rsidRDefault="00BB1903" w:rsidP="00465BD5">
            <w:pPr>
              <w:pStyle w:val="Textkrper"/>
              <w:jc w:val="center"/>
              <w:rPr>
                <w:i w:val="0"/>
                <w:iCs/>
                <w:noProof/>
                <w:color w:val="auto"/>
                <w:szCs w:val="22"/>
              </w:rPr>
            </w:pPr>
            <w:r w:rsidRPr="00C40221">
              <w:rPr>
                <w:i w:val="0"/>
                <w:iCs/>
                <w:noProof/>
                <w:color w:val="auto"/>
                <w:szCs w:val="22"/>
              </w:rPr>
              <w:t>14</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263444D4" w14:textId="43DBFED8"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16</w:t>
            </w:r>
          </w:p>
        </w:tc>
      </w:tr>
      <w:tr w:rsidR="00BB1903" w:rsidRPr="00C40221" w14:paraId="101D81AB"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6959C125"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20</w:t>
            </w:r>
          </w:p>
        </w:tc>
        <w:tc>
          <w:tcPr>
            <w:tcW w:w="2558" w:type="dxa"/>
            <w:tcBorders>
              <w:top w:val="single" w:sz="4" w:space="0" w:color="000000"/>
              <w:left w:val="single" w:sz="4" w:space="0" w:color="000000"/>
              <w:bottom w:val="single" w:sz="4" w:space="0" w:color="000000"/>
              <w:right w:val="single" w:sz="4" w:space="0" w:color="000000"/>
            </w:tcBorders>
          </w:tcPr>
          <w:p w14:paraId="335396A9" w14:textId="30C37485" w:rsidR="00BB1903" w:rsidRPr="00C40221" w:rsidRDefault="00BB1903" w:rsidP="00465BD5">
            <w:pPr>
              <w:pStyle w:val="Textkrper"/>
              <w:jc w:val="center"/>
              <w:rPr>
                <w:i w:val="0"/>
                <w:iCs/>
                <w:noProof/>
                <w:color w:val="auto"/>
                <w:szCs w:val="22"/>
              </w:rPr>
            </w:pPr>
            <w:r w:rsidRPr="00C40221">
              <w:rPr>
                <w:i w:val="0"/>
                <w:iCs/>
                <w:noProof/>
                <w:color w:val="auto"/>
                <w:szCs w:val="22"/>
              </w:rPr>
              <w:t>15</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28C7B2A7" w14:textId="4AD4FCEB"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17</w:t>
            </w:r>
          </w:p>
        </w:tc>
      </w:tr>
      <w:tr w:rsidR="00BB1903" w:rsidRPr="00C40221" w14:paraId="5E496B4A"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57043E28"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21</w:t>
            </w:r>
          </w:p>
        </w:tc>
        <w:tc>
          <w:tcPr>
            <w:tcW w:w="2558" w:type="dxa"/>
            <w:tcBorders>
              <w:top w:val="single" w:sz="4" w:space="0" w:color="000000"/>
              <w:left w:val="single" w:sz="4" w:space="0" w:color="000000"/>
              <w:bottom w:val="single" w:sz="4" w:space="0" w:color="000000"/>
              <w:right w:val="single" w:sz="4" w:space="0" w:color="000000"/>
            </w:tcBorders>
          </w:tcPr>
          <w:p w14:paraId="58D177D8" w14:textId="0D389C6C" w:rsidR="00BB1903" w:rsidRPr="00C40221" w:rsidRDefault="00BB1903" w:rsidP="00465BD5">
            <w:pPr>
              <w:pStyle w:val="Textkrper"/>
              <w:jc w:val="center"/>
              <w:rPr>
                <w:i w:val="0"/>
                <w:iCs/>
                <w:noProof/>
                <w:color w:val="auto"/>
                <w:szCs w:val="22"/>
              </w:rPr>
            </w:pPr>
            <w:r w:rsidRPr="00C40221">
              <w:rPr>
                <w:i w:val="0"/>
                <w:iCs/>
                <w:noProof/>
                <w:color w:val="auto"/>
                <w:szCs w:val="22"/>
              </w:rPr>
              <w:t>15</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76EF8836" w14:textId="66BD4A07"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17</w:t>
            </w:r>
          </w:p>
        </w:tc>
      </w:tr>
      <w:tr w:rsidR="00BB1903" w:rsidRPr="00C40221" w14:paraId="2B28F43E"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41A5D079"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22</w:t>
            </w:r>
          </w:p>
        </w:tc>
        <w:tc>
          <w:tcPr>
            <w:tcW w:w="2558" w:type="dxa"/>
            <w:tcBorders>
              <w:top w:val="single" w:sz="4" w:space="0" w:color="000000"/>
              <w:left w:val="single" w:sz="4" w:space="0" w:color="000000"/>
              <w:bottom w:val="single" w:sz="4" w:space="0" w:color="000000"/>
              <w:right w:val="single" w:sz="4" w:space="0" w:color="000000"/>
            </w:tcBorders>
          </w:tcPr>
          <w:p w14:paraId="113B7C97" w14:textId="559B47C5" w:rsidR="00BB1903" w:rsidRPr="00C40221" w:rsidRDefault="00BB1903" w:rsidP="00465BD5">
            <w:pPr>
              <w:pStyle w:val="Textkrper"/>
              <w:jc w:val="center"/>
              <w:rPr>
                <w:i w:val="0"/>
                <w:iCs/>
                <w:noProof/>
                <w:color w:val="auto"/>
                <w:szCs w:val="22"/>
              </w:rPr>
            </w:pPr>
            <w:r w:rsidRPr="00C40221">
              <w:rPr>
                <w:i w:val="0"/>
                <w:iCs/>
                <w:noProof/>
                <w:color w:val="auto"/>
                <w:szCs w:val="22"/>
              </w:rPr>
              <w:t>16</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32275D09" w14:textId="7E0CB217"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18</w:t>
            </w:r>
          </w:p>
        </w:tc>
      </w:tr>
      <w:tr w:rsidR="00BB1903" w:rsidRPr="00C40221" w14:paraId="53C10FD0"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5D2EBD6C"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23</w:t>
            </w:r>
          </w:p>
        </w:tc>
        <w:tc>
          <w:tcPr>
            <w:tcW w:w="2558" w:type="dxa"/>
            <w:tcBorders>
              <w:top w:val="single" w:sz="4" w:space="0" w:color="000000"/>
              <w:left w:val="single" w:sz="4" w:space="0" w:color="000000"/>
              <w:bottom w:val="single" w:sz="4" w:space="0" w:color="000000"/>
              <w:right w:val="single" w:sz="4" w:space="0" w:color="000000"/>
            </w:tcBorders>
          </w:tcPr>
          <w:p w14:paraId="6525BC56" w14:textId="3064BCA3" w:rsidR="00BB1903" w:rsidRPr="00C40221" w:rsidRDefault="00BB1903" w:rsidP="00465BD5">
            <w:pPr>
              <w:pStyle w:val="Textkrper"/>
              <w:jc w:val="center"/>
              <w:rPr>
                <w:i w:val="0"/>
                <w:iCs/>
                <w:noProof/>
                <w:color w:val="auto"/>
                <w:szCs w:val="22"/>
              </w:rPr>
            </w:pPr>
            <w:r w:rsidRPr="00C40221">
              <w:rPr>
                <w:i w:val="0"/>
                <w:iCs/>
                <w:noProof/>
                <w:color w:val="auto"/>
                <w:szCs w:val="22"/>
              </w:rPr>
              <w:t>17</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73B722DB" w14:textId="5C4EDAD5"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19</w:t>
            </w:r>
          </w:p>
        </w:tc>
      </w:tr>
      <w:tr w:rsidR="00BB1903" w:rsidRPr="00C40221" w14:paraId="39C351BE"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308879E7"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24</w:t>
            </w:r>
          </w:p>
        </w:tc>
        <w:tc>
          <w:tcPr>
            <w:tcW w:w="2558" w:type="dxa"/>
            <w:tcBorders>
              <w:top w:val="single" w:sz="4" w:space="0" w:color="000000"/>
              <w:left w:val="single" w:sz="4" w:space="0" w:color="000000"/>
              <w:bottom w:val="single" w:sz="4" w:space="0" w:color="000000"/>
              <w:right w:val="single" w:sz="4" w:space="0" w:color="000000"/>
            </w:tcBorders>
          </w:tcPr>
          <w:p w14:paraId="7EB95680" w14:textId="62C99705" w:rsidR="00BB1903" w:rsidRPr="00C40221" w:rsidRDefault="00BB1903" w:rsidP="00465BD5">
            <w:pPr>
              <w:pStyle w:val="Textkrper"/>
              <w:jc w:val="center"/>
              <w:rPr>
                <w:i w:val="0"/>
                <w:iCs/>
                <w:noProof/>
                <w:color w:val="auto"/>
                <w:szCs w:val="22"/>
              </w:rPr>
            </w:pPr>
            <w:r w:rsidRPr="00C40221">
              <w:rPr>
                <w:i w:val="0"/>
                <w:iCs/>
                <w:noProof/>
                <w:color w:val="auto"/>
                <w:szCs w:val="22"/>
              </w:rPr>
              <w:t>18</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2738668F" w14:textId="43EF8F9E"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20</w:t>
            </w:r>
          </w:p>
        </w:tc>
      </w:tr>
      <w:tr w:rsidR="00BB1903" w:rsidRPr="00C40221" w14:paraId="08A430B1"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1523BF0B"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25</w:t>
            </w:r>
          </w:p>
        </w:tc>
        <w:tc>
          <w:tcPr>
            <w:tcW w:w="2558" w:type="dxa"/>
            <w:tcBorders>
              <w:top w:val="single" w:sz="4" w:space="0" w:color="000000"/>
              <w:left w:val="single" w:sz="4" w:space="0" w:color="000000"/>
              <w:bottom w:val="single" w:sz="4" w:space="0" w:color="000000"/>
              <w:right w:val="single" w:sz="4" w:space="0" w:color="000000"/>
            </w:tcBorders>
          </w:tcPr>
          <w:p w14:paraId="1764B462" w14:textId="090092B9" w:rsidR="00BB1903" w:rsidRPr="00C40221" w:rsidRDefault="00BB1903" w:rsidP="00465BD5">
            <w:pPr>
              <w:pStyle w:val="Textkrper"/>
              <w:jc w:val="center"/>
              <w:rPr>
                <w:i w:val="0"/>
                <w:iCs/>
                <w:noProof/>
                <w:color w:val="auto"/>
                <w:szCs w:val="22"/>
              </w:rPr>
            </w:pPr>
            <w:r w:rsidRPr="00C40221">
              <w:rPr>
                <w:i w:val="0"/>
                <w:iCs/>
                <w:noProof/>
                <w:color w:val="auto"/>
                <w:szCs w:val="22"/>
              </w:rPr>
              <w:t>18</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0D68CD99" w14:textId="61A6B1C2"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21</w:t>
            </w:r>
          </w:p>
        </w:tc>
      </w:tr>
      <w:tr w:rsidR="00BB1903" w:rsidRPr="00C40221" w14:paraId="37E7AF62"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1DEC9C11"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26</w:t>
            </w:r>
          </w:p>
        </w:tc>
        <w:tc>
          <w:tcPr>
            <w:tcW w:w="2558" w:type="dxa"/>
            <w:tcBorders>
              <w:top w:val="single" w:sz="4" w:space="0" w:color="000000"/>
              <w:left w:val="single" w:sz="4" w:space="0" w:color="000000"/>
              <w:bottom w:val="single" w:sz="4" w:space="0" w:color="000000"/>
              <w:right w:val="single" w:sz="4" w:space="0" w:color="000000"/>
            </w:tcBorders>
          </w:tcPr>
          <w:p w14:paraId="192C00A2" w14:textId="6CA6DC36" w:rsidR="00BB1903" w:rsidRPr="00C40221" w:rsidRDefault="00BB1903" w:rsidP="00465BD5">
            <w:pPr>
              <w:pStyle w:val="Textkrper"/>
              <w:jc w:val="center"/>
              <w:rPr>
                <w:i w:val="0"/>
                <w:iCs/>
                <w:noProof/>
                <w:color w:val="auto"/>
                <w:szCs w:val="22"/>
              </w:rPr>
            </w:pPr>
            <w:r w:rsidRPr="00C40221">
              <w:rPr>
                <w:i w:val="0"/>
                <w:iCs/>
                <w:noProof/>
                <w:color w:val="auto"/>
                <w:szCs w:val="22"/>
              </w:rPr>
              <w:t>19</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48211321" w14:textId="69D12D77"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22</w:t>
            </w:r>
          </w:p>
        </w:tc>
      </w:tr>
      <w:tr w:rsidR="00BB1903" w:rsidRPr="00C40221" w14:paraId="7109E6CD"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4E4006A3"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27</w:t>
            </w:r>
          </w:p>
        </w:tc>
        <w:tc>
          <w:tcPr>
            <w:tcW w:w="2558" w:type="dxa"/>
            <w:tcBorders>
              <w:top w:val="single" w:sz="4" w:space="0" w:color="000000"/>
              <w:left w:val="single" w:sz="4" w:space="0" w:color="000000"/>
              <w:bottom w:val="single" w:sz="4" w:space="0" w:color="000000"/>
              <w:right w:val="single" w:sz="4" w:space="0" w:color="000000"/>
            </w:tcBorders>
          </w:tcPr>
          <w:p w14:paraId="094B725C" w14:textId="4B0842F4" w:rsidR="00BB1903" w:rsidRPr="00C40221" w:rsidRDefault="00BB1903" w:rsidP="00465BD5">
            <w:pPr>
              <w:pStyle w:val="Textkrper"/>
              <w:jc w:val="center"/>
              <w:rPr>
                <w:i w:val="0"/>
                <w:iCs/>
                <w:noProof/>
                <w:color w:val="auto"/>
                <w:szCs w:val="22"/>
              </w:rPr>
            </w:pPr>
            <w:r w:rsidRPr="00C40221">
              <w:rPr>
                <w:i w:val="0"/>
                <w:iCs/>
                <w:noProof/>
                <w:color w:val="auto"/>
                <w:szCs w:val="22"/>
              </w:rPr>
              <w:t>2</w:t>
            </w:r>
            <w:r w:rsidR="004C4868">
              <w:rPr>
                <w:i w:val="0"/>
                <w:iCs/>
                <w:noProof/>
                <w:color w:val="auto"/>
                <w:szCs w:val="22"/>
              </w:rPr>
              <w:t>0,</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2E6EF06A" w14:textId="103A03EB"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22</w:t>
            </w:r>
          </w:p>
        </w:tc>
      </w:tr>
      <w:tr w:rsidR="00BB1903" w:rsidRPr="00C40221" w14:paraId="0CA7D10E"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23E82D93"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28</w:t>
            </w:r>
          </w:p>
        </w:tc>
        <w:tc>
          <w:tcPr>
            <w:tcW w:w="2558" w:type="dxa"/>
            <w:tcBorders>
              <w:top w:val="single" w:sz="4" w:space="0" w:color="000000"/>
              <w:left w:val="single" w:sz="4" w:space="0" w:color="000000"/>
              <w:bottom w:val="single" w:sz="4" w:space="0" w:color="000000"/>
              <w:right w:val="single" w:sz="4" w:space="0" w:color="000000"/>
            </w:tcBorders>
          </w:tcPr>
          <w:p w14:paraId="1D2937D9" w14:textId="14AAF761" w:rsidR="00BB1903" w:rsidRPr="00C40221" w:rsidRDefault="00BB1903" w:rsidP="00465BD5">
            <w:pPr>
              <w:pStyle w:val="Textkrper"/>
              <w:jc w:val="center"/>
              <w:rPr>
                <w:i w:val="0"/>
                <w:iCs/>
                <w:noProof/>
                <w:color w:val="auto"/>
                <w:szCs w:val="22"/>
              </w:rPr>
            </w:pPr>
            <w:r w:rsidRPr="00C40221">
              <w:rPr>
                <w:i w:val="0"/>
                <w:iCs/>
                <w:noProof/>
                <w:color w:val="auto"/>
                <w:szCs w:val="22"/>
              </w:rPr>
              <w:t>21</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51503255" w14:textId="42138259"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23</w:t>
            </w:r>
          </w:p>
        </w:tc>
      </w:tr>
      <w:tr w:rsidR="00BB1903" w:rsidRPr="00C40221" w14:paraId="4BCA135B"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1D0BC853"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29</w:t>
            </w:r>
          </w:p>
        </w:tc>
        <w:tc>
          <w:tcPr>
            <w:tcW w:w="2558" w:type="dxa"/>
            <w:tcBorders>
              <w:top w:val="single" w:sz="4" w:space="0" w:color="000000"/>
              <w:left w:val="single" w:sz="4" w:space="0" w:color="000000"/>
              <w:bottom w:val="single" w:sz="4" w:space="0" w:color="000000"/>
              <w:right w:val="single" w:sz="4" w:space="0" w:color="000000"/>
            </w:tcBorders>
          </w:tcPr>
          <w:p w14:paraId="6810E181" w14:textId="38EC1E09" w:rsidR="00BB1903" w:rsidRPr="00C40221" w:rsidRDefault="00BB1903" w:rsidP="00465BD5">
            <w:pPr>
              <w:pStyle w:val="Textkrper"/>
              <w:jc w:val="center"/>
              <w:rPr>
                <w:i w:val="0"/>
                <w:iCs/>
                <w:noProof/>
                <w:color w:val="auto"/>
                <w:szCs w:val="22"/>
              </w:rPr>
            </w:pPr>
            <w:r w:rsidRPr="00C40221">
              <w:rPr>
                <w:i w:val="0"/>
                <w:iCs/>
                <w:noProof/>
                <w:color w:val="auto"/>
                <w:szCs w:val="22"/>
              </w:rPr>
              <w:t>21</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6AA80B65" w14:textId="7F0DC381"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24</w:t>
            </w:r>
          </w:p>
        </w:tc>
      </w:tr>
      <w:tr w:rsidR="00BB1903" w:rsidRPr="00C40221" w14:paraId="7539E811"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225578F4"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30</w:t>
            </w:r>
          </w:p>
        </w:tc>
        <w:tc>
          <w:tcPr>
            <w:tcW w:w="2558" w:type="dxa"/>
            <w:tcBorders>
              <w:top w:val="single" w:sz="4" w:space="0" w:color="000000"/>
              <w:left w:val="single" w:sz="4" w:space="0" w:color="000000"/>
              <w:bottom w:val="single" w:sz="4" w:space="0" w:color="000000"/>
              <w:right w:val="single" w:sz="4" w:space="0" w:color="000000"/>
            </w:tcBorders>
          </w:tcPr>
          <w:p w14:paraId="440DFBE3" w14:textId="41F6AA50" w:rsidR="00BB1903" w:rsidRPr="00C40221" w:rsidRDefault="00BB1903" w:rsidP="00465BD5">
            <w:pPr>
              <w:pStyle w:val="Textkrper"/>
              <w:jc w:val="center"/>
              <w:rPr>
                <w:i w:val="0"/>
                <w:iCs/>
                <w:noProof/>
                <w:color w:val="auto"/>
                <w:szCs w:val="22"/>
              </w:rPr>
            </w:pPr>
            <w:r w:rsidRPr="00C40221">
              <w:rPr>
                <w:i w:val="0"/>
                <w:iCs/>
                <w:noProof/>
                <w:color w:val="auto"/>
                <w:szCs w:val="22"/>
              </w:rPr>
              <w:t>22</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678505BC" w14:textId="1424CEB4"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25</w:t>
            </w:r>
          </w:p>
        </w:tc>
      </w:tr>
      <w:tr w:rsidR="00BB1903" w:rsidRPr="00C40221" w14:paraId="31FA28AB"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4988CE29"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31</w:t>
            </w:r>
          </w:p>
        </w:tc>
        <w:tc>
          <w:tcPr>
            <w:tcW w:w="2558" w:type="dxa"/>
            <w:tcBorders>
              <w:top w:val="single" w:sz="4" w:space="0" w:color="000000"/>
              <w:left w:val="single" w:sz="4" w:space="0" w:color="000000"/>
              <w:bottom w:val="single" w:sz="4" w:space="0" w:color="000000"/>
              <w:right w:val="single" w:sz="4" w:space="0" w:color="000000"/>
            </w:tcBorders>
          </w:tcPr>
          <w:p w14:paraId="2059C9A5" w14:textId="32156ED0" w:rsidR="00BB1903" w:rsidRPr="00C40221" w:rsidRDefault="00BB1903" w:rsidP="00465BD5">
            <w:pPr>
              <w:pStyle w:val="Textkrper"/>
              <w:jc w:val="center"/>
              <w:rPr>
                <w:i w:val="0"/>
                <w:iCs/>
                <w:noProof/>
                <w:color w:val="auto"/>
                <w:szCs w:val="22"/>
              </w:rPr>
            </w:pPr>
            <w:r w:rsidRPr="00C40221">
              <w:rPr>
                <w:i w:val="0"/>
                <w:iCs/>
                <w:noProof/>
                <w:color w:val="auto"/>
                <w:szCs w:val="22"/>
              </w:rPr>
              <w:t>23</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2F99951C" w14:textId="30E12D50"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26</w:t>
            </w:r>
          </w:p>
        </w:tc>
      </w:tr>
      <w:tr w:rsidR="00BB1903" w:rsidRPr="00C40221" w14:paraId="7F1E77E4"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64F6E543"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32</w:t>
            </w:r>
          </w:p>
        </w:tc>
        <w:tc>
          <w:tcPr>
            <w:tcW w:w="2558" w:type="dxa"/>
            <w:tcBorders>
              <w:top w:val="single" w:sz="4" w:space="0" w:color="000000"/>
              <w:left w:val="single" w:sz="4" w:space="0" w:color="000000"/>
              <w:bottom w:val="single" w:sz="4" w:space="0" w:color="000000"/>
              <w:right w:val="single" w:sz="4" w:space="0" w:color="000000"/>
            </w:tcBorders>
          </w:tcPr>
          <w:p w14:paraId="6EC61D91" w14:textId="5274926D" w:rsidR="00BB1903" w:rsidRPr="00C40221" w:rsidRDefault="00BB1903" w:rsidP="00465BD5">
            <w:pPr>
              <w:pStyle w:val="Textkrper"/>
              <w:jc w:val="center"/>
              <w:rPr>
                <w:i w:val="0"/>
                <w:iCs/>
                <w:noProof/>
                <w:color w:val="auto"/>
                <w:szCs w:val="22"/>
              </w:rPr>
            </w:pPr>
            <w:r w:rsidRPr="00C40221">
              <w:rPr>
                <w:i w:val="0"/>
                <w:iCs/>
                <w:noProof/>
                <w:color w:val="auto"/>
                <w:szCs w:val="22"/>
              </w:rPr>
              <w:t>24</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416948E6" w14:textId="45F1BC17"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27</w:t>
            </w:r>
          </w:p>
        </w:tc>
      </w:tr>
      <w:tr w:rsidR="00BB1903" w:rsidRPr="00C40221" w14:paraId="5A290D8E"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4EEA6BF3"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33</w:t>
            </w:r>
          </w:p>
        </w:tc>
        <w:tc>
          <w:tcPr>
            <w:tcW w:w="2558" w:type="dxa"/>
            <w:tcBorders>
              <w:top w:val="single" w:sz="4" w:space="0" w:color="000000"/>
              <w:left w:val="single" w:sz="4" w:space="0" w:color="000000"/>
              <w:bottom w:val="single" w:sz="4" w:space="0" w:color="000000"/>
              <w:right w:val="single" w:sz="4" w:space="0" w:color="000000"/>
            </w:tcBorders>
          </w:tcPr>
          <w:p w14:paraId="123C2884" w14:textId="18141273" w:rsidR="00BB1903" w:rsidRPr="00C40221" w:rsidRDefault="00BB1903" w:rsidP="00465BD5">
            <w:pPr>
              <w:pStyle w:val="Textkrper"/>
              <w:jc w:val="center"/>
              <w:rPr>
                <w:i w:val="0"/>
                <w:iCs/>
                <w:noProof/>
                <w:color w:val="auto"/>
                <w:szCs w:val="22"/>
              </w:rPr>
            </w:pPr>
            <w:r w:rsidRPr="00C40221">
              <w:rPr>
                <w:i w:val="0"/>
                <w:iCs/>
                <w:noProof/>
                <w:color w:val="auto"/>
                <w:szCs w:val="22"/>
              </w:rPr>
              <w:t>24</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28EAFE43" w14:textId="5AC8E94B"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27</w:t>
            </w:r>
          </w:p>
        </w:tc>
      </w:tr>
      <w:tr w:rsidR="00BB1903" w:rsidRPr="00C40221" w14:paraId="14A9C12B"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73F9E9C8"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34</w:t>
            </w:r>
          </w:p>
        </w:tc>
        <w:tc>
          <w:tcPr>
            <w:tcW w:w="2558" w:type="dxa"/>
            <w:tcBorders>
              <w:top w:val="single" w:sz="4" w:space="0" w:color="000000"/>
              <w:left w:val="single" w:sz="4" w:space="0" w:color="000000"/>
              <w:bottom w:val="single" w:sz="4" w:space="0" w:color="000000"/>
              <w:right w:val="single" w:sz="4" w:space="0" w:color="000000"/>
            </w:tcBorders>
          </w:tcPr>
          <w:p w14:paraId="558A9EC2" w14:textId="4CD36231" w:rsidR="00BB1903" w:rsidRPr="00C40221" w:rsidRDefault="00BB1903" w:rsidP="00465BD5">
            <w:pPr>
              <w:pStyle w:val="Textkrper"/>
              <w:jc w:val="center"/>
              <w:rPr>
                <w:i w:val="0"/>
                <w:iCs/>
                <w:noProof/>
                <w:color w:val="auto"/>
                <w:szCs w:val="22"/>
              </w:rPr>
            </w:pPr>
            <w:r w:rsidRPr="00C40221">
              <w:rPr>
                <w:i w:val="0"/>
                <w:iCs/>
                <w:noProof/>
                <w:color w:val="auto"/>
                <w:szCs w:val="22"/>
              </w:rPr>
              <w:t>25</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41F9511E" w14:textId="02751B5E"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28</w:t>
            </w:r>
          </w:p>
        </w:tc>
      </w:tr>
      <w:tr w:rsidR="00BB1903" w:rsidRPr="00C40221" w14:paraId="074A777E"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4F645D38"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35</w:t>
            </w:r>
          </w:p>
        </w:tc>
        <w:tc>
          <w:tcPr>
            <w:tcW w:w="2558" w:type="dxa"/>
            <w:tcBorders>
              <w:top w:val="single" w:sz="4" w:space="0" w:color="000000"/>
              <w:left w:val="single" w:sz="4" w:space="0" w:color="000000"/>
              <w:bottom w:val="single" w:sz="4" w:space="0" w:color="000000"/>
              <w:right w:val="single" w:sz="4" w:space="0" w:color="000000"/>
            </w:tcBorders>
          </w:tcPr>
          <w:p w14:paraId="58591BF0" w14:textId="64BEB932" w:rsidR="00BB1903" w:rsidRPr="00C40221" w:rsidRDefault="00BB1903" w:rsidP="00465BD5">
            <w:pPr>
              <w:pStyle w:val="Textkrper"/>
              <w:jc w:val="center"/>
              <w:rPr>
                <w:i w:val="0"/>
                <w:iCs/>
                <w:noProof/>
                <w:color w:val="auto"/>
                <w:szCs w:val="22"/>
              </w:rPr>
            </w:pPr>
            <w:r w:rsidRPr="00C40221">
              <w:rPr>
                <w:i w:val="0"/>
                <w:iCs/>
                <w:noProof/>
                <w:color w:val="auto"/>
                <w:szCs w:val="22"/>
              </w:rPr>
              <w:t>26</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6D91A3EC" w14:textId="1156209D"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29</w:t>
            </w:r>
          </w:p>
        </w:tc>
      </w:tr>
      <w:tr w:rsidR="00BB1903" w:rsidRPr="00C40221" w14:paraId="05D27708"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4ED6DFD5"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36</w:t>
            </w:r>
          </w:p>
        </w:tc>
        <w:tc>
          <w:tcPr>
            <w:tcW w:w="2558" w:type="dxa"/>
            <w:tcBorders>
              <w:top w:val="single" w:sz="4" w:space="0" w:color="000000"/>
              <w:left w:val="single" w:sz="4" w:space="0" w:color="000000"/>
              <w:bottom w:val="single" w:sz="4" w:space="0" w:color="000000"/>
              <w:right w:val="single" w:sz="4" w:space="0" w:color="000000"/>
            </w:tcBorders>
          </w:tcPr>
          <w:p w14:paraId="2455DE06" w14:textId="35A7012B" w:rsidR="00BB1903" w:rsidRPr="00C40221" w:rsidRDefault="00BB1903" w:rsidP="00465BD5">
            <w:pPr>
              <w:pStyle w:val="Textkrper"/>
              <w:jc w:val="center"/>
              <w:rPr>
                <w:i w:val="0"/>
                <w:iCs/>
                <w:noProof/>
                <w:color w:val="auto"/>
                <w:szCs w:val="22"/>
              </w:rPr>
            </w:pPr>
            <w:r w:rsidRPr="00C40221">
              <w:rPr>
                <w:i w:val="0"/>
                <w:iCs/>
                <w:noProof/>
                <w:color w:val="auto"/>
                <w:szCs w:val="22"/>
              </w:rPr>
              <w:t>27</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0D335863" w14:textId="0FD03149"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30</w:t>
            </w:r>
          </w:p>
        </w:tc>
      </w:tr>
      <w:tr w:rsidR="00BB1903" w:rsidRPr="00C40221" w14:paraId="78954266"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762D0FB2"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37</w:t>
            </w:r>
          </w:p>
        </w:tc>
        <w:tc>
          <w:tcPr>
            <w:tcW w:w="2558" w:type="dxa"/>
            <w:tcBorders>
              <w:top w:val="single" w:sz="4" w:space="0" w:color="000000"/>
              <w:left w:val="single" w:sz="4" w:space="0" w:color="000000"/>
              <w:bottom w:val="single" w:sz="4" w:space="0" w:color="000000"/>
              <w:right w:val="single" w:sz="4" w:space="0" w:color="000000"/>
            </w:tcBorders>
          </w:tcPr>
          <w:p w14:paraId="39C01CCC" w14:textId="3C0E19BA" w:rsidR="00BB1903" w:rsidRPr="00C40221" w:rsidRDefault="00BB1903" w:rsidP="00465BD5">
            <w:pPr>
              <w:pStyle w:val="Textkrper"/>
              <w:jc w:val="center"/>
              <w:rPr>
                <w:i w:val="0"/>
                <w:iCs/>
                <w:noProof/>
                <w:color w:val="auto"/>
                <w:szCs w:val="22"/>
              </w:rPr>
            </w:pPr>
            <w:r w:rsidRPr="00C40221">
              <w:rPr>
                <w:i w:val="0"/>
                <w:iCs/>
                <w:noProof/>
                <w:color w:val="auto"/>
                <w:szCs w:val="22"/>
              </w:rPr>
              <w:t>27</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1A1D7EC6" w14:textId="3070EFD3"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31</w:t>
            </w:r>
          </w:p>
        </w:tc>
      </w:tr>
      <w:tr w:rsidR="00BB1903" w:rsidRPr="00C40221" w14:paraId="2890AE4C"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11214668"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38</w:t>
            </w:r>
          </w:p>
        </w:tc>
        <w:tc>
          <w:tcPr>
            <w:tcW w:w="2558" w:type="dxa"/>
            <w:tcBorders>
              <w:top w:val="single" w:sz="4" w:space="0" w:color="000000"/>
              <w:left w:val="single" w:sz="4" w:space="0" w:color="000000"/>
              <w:bottom w:val="single" w:sz="4" w:space="0" w:color="000000"/>
              <w:right w:val="single" w:sz="4" w:space="0" w:color="000000"/>
            </w:tcBorders>
          </w:tcPr>
          <w:p w14:paraId="4496C74B" w14:textId="56E698A4" w:rsidR="00BB1903" w:rsidRPr="00C40221" w:rsidRDefault="00BB1903" w:rsidP="00465BD5">
            <w:pPr>
              <w:pStyle w:val="Textkrper"/>
              <w:jc w:val="center"/>
              <w:rPr>
                <w:i w:val="0"/>
                <w:iCs/>
                <w:noProof/>
                <w:color w:val="auto"/>
                <w:szCs w:val="22"/>
              </w:rPr>
            </w:pPr>
            <w:r w:rsidRPr="00C40221">
              <w:rPr>
                <w:i w:val="0"/>
                <w:iCs/>
                <w:noProof/>
                <w:color w:val="auto"/>
                <w:szCs w:val="22"/>
              </w:rPr>
              <w:t>28</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676854F8" w14:textId="5D1BF9C8"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32</w:t>
            </w:r>
          </w:p>
        </w:tc>
      </w:tr>
      <w:tr w:rsidR="00BB1903" w:rsidRPr="00C40221" w14:paraId="04132EC0"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517B6B48"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39</w:t>
            </w:r>
          </w:p>
        </w:tc>
        <w:tc>
          <w:tcPr>
            <w:tcW w:w="2558" w:type="dxa"/>
            <w:tcBorders>
              <w:top w:val="single" w:sz="4" w:space="0" w:color="000000"/>
              <w:left w:val="single" w:sz="4" w:space="0" w:color="000000"/>
              <w:bottom w:val="single" w:sz="4" w:space="0" w:color="000000"/>
              <w:right w:val="single" w:sz="4" w:space="0" w:color="000000"/>
            </w:tcBorders>
          </w:tcPr>
          <w:p w14:paraId="06CF828D" w14:textId="0AD21B72" w:rsidR="00BB1903" w:rsidRPr="00C40221" w:rsidRDefault="00BB1903" w:rsidP="00465BD5">
            <w:pPr>
              <w:pStyle w:val="Textkrper"/>
              <w:jc w:val="center"/>
              <w:rPr>
                <w:i w:val="0"/>
                <w:iCs/>
                <w:noProof/>
                <w:color w:val="auto"/>
                <w:szCs w:val="22"/>
              </w:rPr>
            </w:pPr>
            <w:r w:rsidRPr="00C40221">
              <w:rPr>
                <w:i w:val="0"/>
                <w:iCs/>
                <w:noProof/>
                <w:color w:val="auto"/>
                <w:szCs w:val="22"/>
              </w:rPr>
              <w:t>29</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61D00315" w14:textId="6862B840"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32</w:t>
            </w:r>
          </w:p>
        </w:tc>
      </w:tr>
      <w:tr w:rsidR="00BB1903" w:rsidRPr="00C40221" w14:paraId="50876217"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6EF5215D"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40</w:t>
            </w:r>
          </w:p>
        </w:tc>
        <w:tc>
          <w:tcPr>
            <w:tcW w:w="2558" w:type="dxa"/>
            <w:tcBorders>
              <w:top w:val="single" w:sz="4" w:space="0" w:color="000000"/>
              <w:left w:val="single" w:sz="4" w:space="0" w:color="000000"/>
              <w:bottom w:val="single" w:sz="4" w:space="0" w:color="000000"/>
              <w:right w:val="single" w:sz="4" w:space="0" w:color="000000"/>
            </w:tcBorders>
          </w:tcPr>
          <w:p w14:paraId="4D0DCDAB" w14:textId="04198EA6" w:rsidR="00BB1903" w:rsidRPr="00C40221" w:rsidRDefault="00BB1903" w:rsidP="00465BD5">
            <w:pPr>
              <w:pStyle w:val="Textkrper"/>
              <w:jc w:val="center"/>
              <w:rPr>
                <w:i w:val="0"/>
                <w:iCs/>
                <w:noProof/>
                <w:color w:val="auto"/>
                <w:szCs w:val="22"/>
              </w:rPr>
            </w:pPr>
            <w:r w:rsidRPr="00C40221">
              <w:rPr>
                <w:i w:val="0"/>
                <w:iCs/>
                <w:noProof/>
                <w:color w:val="auto"/>
                <w:szCs w:val="22"/>
              </w:rPr>
              <w:t>30</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2597EDB8" w14:textId="406FA4C3"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33</w:t>
            </w:r>
          </w:p>
        </w:tc>
      </w:tr>
      <w:tr w:rsidR="00BB1903" w:rsidRPr="00C40221" w14:paraId="0EB7FF0A"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74CAF9AC"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41</w:t>
            </w:r>
          </w:p>
        </w:tc>
        <w:tc>
          <w:tcPr>
            <w:tcW w:w="2558" w:type="dxa"/>
            <w:tcBorders>
              <w:top w:val="single" w:sz="4" w:space="0" w:color="000000"/>
              <w:left w:val="single" w:sz="4" w:space="0" w:color="000000"/>
              <w:bottom w:val="single" w:sz="4" w:space="0" w:color="000000"/>
              <w:right w:val="single" w:sz="4" w:space="0" w:color="000000"/>
            </w:tcBorders>
          </w:tcPr>
          <w:p w14:paraId="29D93C36" w14:textId="3919B83D" w:rsidR="00BB1903" w:rsidRPr="00C40221" w:rsidRDefault="00BB1903" w:rsidP="00465BD5">
            <w:pPr>
              <w:pStyle w:val="Textkrper"/>
              <w:jc w:val="center"/>
              <w:rPr>
                <w:i w:val="0"/>
                <w:iCs/>
                <w:noProof/>
                <w:color w:val="auto"/>
                <w:szCs w:val="22"/>
              </w:rPr>
            </w:pPr>
            <w:r w:rsidRPr="00C40221">
              <w:rPr>
                <w:i w:val="0"/>
                <w:iCs/>
                <w:noProof/>
                <w:color w:val="auto"/>
                <w:szCs w:val="22"/>
              </w:rPr>
              <w:t>30</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0DE7BFDB" w14:textId="43383DA4"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34</w:t>
            </w:r>
          </w:p>
        </w:tc>
      </w:tr>
      <w:tr w:rsidR="00BB1903" w:rsidRPr="00C40221" w14:paraId="7356A353"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43BFEB3D"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42</w:t>
            </w:r>
          </w:p>
        </w:tc>
        <w:tc>
          <w:tcPr>
            <w:tcW w:w="2558" w:type="dxa"/>
            <w:tcBorders>
              <w:top w:val="single" w:sz="4" w:space="0" w:color="000000"/>
              <w:left w:val="single" w:sz="4" w:space="0" w:color="000000"/>
              <w:bottom w:val="single" w:sz="4" w:space="0" w:color="000000"/>
              <w:right w:val="single" w:sz="4" w:space="0" w:color="000000"/>
            </w:tcBorders>
          </w:tcPr>
          <w:p w14:paraId="34B05D60" w14:textId="3A45B240" w:rsidR="00BB1903" w:rsidRPr="00C40221" w:rsidRDefault="00BB1903" w:rsidP="00465BD5">
            <w:pPr>
              <w:pStyle w:val="Textkrper"/>
              <w:jc w:val="center"/>
              <w:rPr>
                <w:i w:val="0"/>
                <w:iCs/>
                <w:noProof/>
                <w:color w:val="auto"/>
                <w:szCs w:val="22"/>
              </w:rPr>
            </w:pPr>
            <w:r w:rsidRPr="00C40221">
              <w:rPr>
                <w:i w:val="0"/>
                <w:iCs/>
                <w:noProof/>
                <w:color w:val="auto"/>
                <w:szCs w:val="22"/>
              </w:rPr>
              <w:t>31</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6CFAFA06" w14:textId="1F893BAC"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35</w:t>
            </w:r>
          </w:p>
        </w:tc>
      </w:tr>
      <w:tr w:rsidR="00BB1903" w:rsidRPr="00C40221" w14:paraId="49E2E850"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5DC49DC3"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43</w:t>
            </w:r>
          </w:p>
        </w:tc>
        <w:tc>
          <w:tcPr>
            <w:tcW w:w="2558" w:type="dxa"/>
            <w:tcBorders>
              <w:top w:val="single" w:sz="4" w:space="0" w:color="000000"/>
              <w:left w:val="single" w:sz="4" w:space="0" w:color="000000"/>
              <w:bottom w:val="single" w:sz="4" w:space="0" w:color="000000"/>
              <w:right w:val="single" w:sz="4" w:space="0" w:color="000000"/>
            </w:tcBorders>
          </w:tcPr>
          <w:p w14:paraId="5AE5305C" w14:textId="34A785A8" w:rsidR="00BB1903" w:rsidRPr="00C40221" w:rsidRDefault="00BB1903" w:rsidP="00465BD5">
            <w:pPr>
              <w:pStyle w:val="Textkrper"/>
              <w:jc w:val="center"/>
              <w:rPr>
                <w:i w:val="0"/>
                <w:iCs/>
                <w:noProof/>
                <w:color w:val="auto"/>
                <w:szCs w:val="22"/>
              </w:rPr>
            </w:pPr>
            <w:r w:rsidRPr="00C40221">
              <w:rPr>
                <w:i w:val="0"/>
                <w:iCs/>
                <w:noProof/>
                <w:color w:val="auto"/>
                <w:szCs w:val="22"/>
              </w:rPr>
              <w:t>32</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257D1031" w14:textId="2FCC549A"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36</w:t>
            </w:r>
          </w:p>
        </w:tc>
      </w:tr>
      <w:tr w:rsidR="00BB1903" w:rsidRPr="00C40221" w14:paraId="6E7546DE"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20F72DF7"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44</w:t>
            </w:r>
          </w:p>
        </w:tc>
        <w:tc>
          <w:tcPr>
            <w:tcW w:w="2558" w:type="dxa"/>
            <w:tcBorders>
              <w:top w:val="single" w:sz="4" w:space="0" w:color="000000"/>
              <w:left w:val="single" w:sz="4" w:space="0" w:color="000000"/>
              <w:bottom w:val="single" w:sz="4" w:space="0" w:color="000000"/>
              <w:right w:val="single" w:sz="4" w:space="0" w:color="000000"/>
            </w:tcBorders>
          </w:tcPr>
          <w:p w14:paraId="45AB1B98" w14:textId="3D0CDEAD" w:rsidR="00BB1903" w:rsidRPr="00C40221" w:rsidRDefault="00BB1903" w:rsidP="00465BD5">
            <w:pPr>
              <w:pStyle w:val="Textkrper"/>
              <w:jc w:val="center"/>
              <w:rPr>
                <w:i w:val="0"/>
                <w:iCs/>
                <w:noProof/>
                <w:color w:val="auto"/>
                <w:szCs w:val="22"/>
              </w:rPr>
            </w:pPr>
            <w:r w:rsidRPr="00C40221">
              <w:rPr>
                <w:i w:val="0"/>
                <w:iCs/>
                <w:noProof/>
                <w:color w:val="auto"/>
                <w:szCs w:val="22"/>
              </w:rPr>
              <w:t>33</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504E7F44" w14:textId="383C2706"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37</w:t>
            </w:r>
          </w:p>
        </w:tc>
      </w:tr>
      <w:tr w:rsidR="00BB1903" w:rsidRPr="00C40221" w14:paraId="328DC4E6"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242C9375"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45</w:t>
            </w:r>
          </w:p>
        </w:tc>
        <w:tc>
          <w:tcPr>
            <w:tcW w:w="2558" w:type="dxa"/>
            <w:tcBorders>
              <w:top w:val="single" w:sz="4" w:space="0" w:color="000000"/>
              <w:left w:val="single" w:sz="4" w:space="0" w:color="000000"/>
              <w:bottom w:val="single" w:sz="4" w:space="0" w:color="000000"/>
              <w:right w:val="single" w:sz="4" w:space="0" w:color="000000"/>
            </w:tcBorders>
          </w:tcPr>
          <w:p w14:paraId="5D21BD0E" w14:textId="0CD69CEC" w:rsidR="00BB1903" w:rsidRPr="00C40221" w:rsidRDefault="00BB1903" w:rsidP="00465BD5">
            <w:pPr>
              <w:pStyle w:val="Textkrper"/>
              <w:jc w:val="center"/>
              <w:rPr>
                <w:i w:val="0"/>
                <w:iCs/>
                <w:noProof/>
                <w:color w:val="auto"/>
                <w:szCs w:val="22"/>
              </w:rPr>
            </w:pPr>
            <w:r w:rsidRPr="00C40221">
              <w:rPr>
                <w:i w:val="0"/>
                <w:iCs/>
                <w:noProof/>
                <w:color w:val="auto"/>
                <w:szCs w:val="22"/>
              </w:rPr>
              <w:t>33</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725E9BD9" w14:textId="385DC757"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37</w:t>
            </w:r>
          </w:p>
        </w:tc>
      </w:tr>
      <w:tr w:rsidR="00BB1903" w:rsidRPr="00C40221" w14:paraId="1C7068B7"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03C78925"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46</w:t>
            </w:r>
          </w:p>
        </w:tc>
        <w:tc>
          <w:tcPr>
            <w:tcW w:w="2558" w:type="dxa"/>
            <w:tcBorders>
              <w:top w:val="single" w:sz="4" w:space="0" w:color="000000"/>
              <w:left w:val="single" w:sz="4" w:space="0" w:color="000000"/>
              <w:bottom w:val="single" w:sz="4" w:space="0" w:color="000000"/>
              <w:right w:val="single" w:sz="4" w:space="0" w:color="000000"/>
            </w:tcBorders>
          </w:tcPr>
          <w:p w14:paraId="18E4FEE6" w14:textId="2A351C23" w:rsidR="00BB1903" w:rsidRPr="00C40221" w:rsidRDefault="00BB1903" w:rsidP="00465BD5">
            <w:pPr>
              <w:pStyle w:val="Textkrper"/>
              <w:jc w:val="center"/>
              <w:rPr>
                <w:i w:val="0"/>
                <w:iCs/>
                <w:noProof/>
                <w:color w:val="auto"/>
                <w:szCs w:val="22"/>
              </w:rPr>
            </w:pPr>
            <w:r w:rsidRPr="00C40221">
              <w:rPr>
                <w:i w:val="0"/>
                <w:iCs/>
                <w:noProof/>
                <w:color w:val="auto"/>
                <w:szCs w:val="22"/>
              </w:rPr>
              <w:t>34</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241388B6" w14:textId="5ED9F910"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38</w:t>
            </w:r>
          </w:p>
        </w:tc>
      </w:tr>
      <w:tr w:rsidR="00BB1903" w:rsidRPr="00C40221" w14:paraId="44080FD9"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1F6DE99B"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47</w:t>
            </w:r>
          </w:p>
        </w:tc>
        <w:tc>
          <w:tcPr>
            <w:tcW w:w="2558" w:type="dxa"/>
            <w:tcBorders>
              <w:top w:val="single" w:sz="4" w:space="0" w:color="000000"/>
              <w:left w:val="single" w:sz="4" w:space="0" w:color="000000"/>
              <w:bottom w:val="single" w:sz="4" w:space="0" w:color="000000"/>
              <w:right w:val="single" w:sz="4" w:space="0" w:color="000000"/>
            </w:tcBorders>
          </w:tcPr>
          <w:p w14:paraId="56A7B0D4" w14:textId="7065AF00" w:rsidR="00BB1903" w:rsidRPr="00C40221" w:rsidRDefault="00BB1903" w:rsidP="00465BD5">
            <w:pPr>
              <w:pStyle w:val="Textkrper"/>
              <w:jc w:val="center"/>
              <w:rPr>
                <w:i w:val="0"/>
                <w:iCs/>
                <w:noProof/>
                <w:color w:val="auto"/>
                <w:szCs w:val="22"/>
              </w:rPr>
            </w:pPr>
            <w:r w:rsidRPr="00C40221">
              <w:rPr>
                <w:i w:val="0"/>
                <w:iCs/>
                <w:noProof/>
                <w:color w:val="auto"/>
                <w:szCs w:val="22"/>
              </w:rPr>
              <w:t>35</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7A37A6D4" w14:textId="103828C1"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39</w:t>
            </w:r>
          </w:p>
        </w:tc>
      </w:tr>
      <w:tr w:rsidR="00BB1903" w:rsidRPr="00C40221" w14:paraId="09FA4C39"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0454C2FD"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48</w:t>
            </w:r>
          </w:p>
        </w:tc>
        <w:tc>
          <w:tcPr>
            <w:tcW w:w="2558" w:type="dxa"/>
            <w:tcBorders>
              <w:top w:val="single" w:sz="4" w:space="0" w:color="000000"/>
              <w:left w:val="single" w:sz="4" w:space="0" w:color="000000"/>
              <w:bottom w:val="single" w:sz="4" w:space="0" w:color="000000"/>
              <w:right w:val="single" w:sz="4" w:space="0" w:color="000000"/>
            </w:tcBorders>
          </w:tcPr>
          <w:p w14:paraId="42C91E81" w14:textId="27C569FD" w:rsidR="00BB1903" w:rsidRPr="00C40221" w:rsidRDefault="00BB1903" w:rsidP="00465BD5">
            <w:pPr>
              <w:pStyle w:val="Textkrper"/>
              <w:jc w:val="center"/>
              <w:rPr>
                <w:i w:val="0"/>
                <w:iCs/>
                <w:noProof/>
                <w:color w:val="auto"/>
                <w:szCs w:val="22"/>
              </w:rPr>
            </w:pPr>
            <w:r w:rsidRPr="00C40221">
              <w:rPr>
                <w:i w:val="0"/>
                <w:iCs/>
                <w:noProof/>
                <w:color w:val="auto"/>
                <w:szCs w:val="22"/>
              </w:rPr>
              <w:t>36</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38A4165A" w14:textId="6BFD9C0F"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40</w:t>
            </w:r>
          </w:p>
        </w:tc>
      </w:tr>
      <w:tr w:rsidR="00BB1903" w:rsidRPr="00C40221" w14:paraId="4B990F96"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624ACBCB"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49</w:t>
            </w:r>
          </w:p>
        </w:tc>
        <w:tc>
          <w:tcPr>
            <w:tcW w:w="2558" w:type="dxa"/>
            <w:tcBorders>
              <w:top w:val="single" w:sz="4" w:space="0" w:color="000000"/>
              <w:left w:val="single" w:sz="4" w:space="0" w:color="000000"/>
              <w:bottom w:val="single" w:sz="4" w:space="0" w:color="000000"/>
              <w:right w:val="single" w:sz="4" w:space="0" w:color="000000"/>
            </w:tcBorders>
          </w:tcPr>
          <w:p w14:paraId="6A792793" w14:textId="70572C05" w:rsidR="00BB1903" w:rsidRPr="00C40221" w:rsidRDefault="00BB1903" w:rsidP="00465BD5">
            <w:pPr>
              <w:pStyle w:val="Textkrper"/>
              <w:jc w:val="center"/>
              <w:rPr>
                <w:i w:val="0"/>
                <w:iCs/>
                <w:noProof/>
                <w:color w:val="auto"/>
                <w:szCs w:val="22"/>
              </w:rPr>
            </w:pPr>
            <w:r w:rsidRPr="00C40221">
              <w:rPr>
                <w:i w:val="0"/>
                <w:iCs/>
                <w:noProof/>
                <w:color w:val="auto"/>
                <w:szCs w:val="22"/>
              </w:rPr>
              <w:t>36</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44F023C5" w14:textId="510A01D7"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41</w:t>
            </w:r>
          </w:p>
        </w:tc>
      </w:tr>
      <w:tr w:rsidR="00BB1903" w:rsidRPr="00C40221" w14:paraId="5626E306"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49F7D139"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50</w:t>
            </w:r>
          </w:p>
        </w:tc>
        <w:tc>
          <w:tcPr>
            <w:tcW w:w="2558" w:type="dxa"/>
            <w:tcBorders>
              <w:top w:val="single" w:sz="4" w:space="0" w:color="000000"/>
              <w:left w:val="single" w:sz="4" w:space="0" w:color="000000"/>
              <w:bottom w:val="single" w:sz="4" w:space="0" w:color="000000"/>
              <w:right w:val="single" w:sz="4" w:space="0" w:color="000000"/>
            </w:tcBorders>
          </w:tcPr>
          <w:p w14:paraId="4322487B" w14:textId="668F4CDA" w:rsidR="00BB1903" w:rsidRPr="00C40221" w:rsidRDefault="00BB1903" w:rsidP="00465BD5">
            <w:pPr>
              <w:pStyle w:val="Textkrper"/>
              <w:jc w:val="center"/>
              <w:rPr>
                <w:i w:val="0"/>
                <w:iCs/>
                <w:noProof/>
                <w:color w:val="auto"/>
                <w:szCs w:val="22"/>
              </w:rPr>
            </w:pPr>
            <w:r w:rsidRPr="00C40221">
              <w:rPr>
                <w:i w:val="0"/>
                <w:iCs/>
                <w:noProof/>
                <w:color w:val="auto"/>
                <w:szCs w:val="22"/>
              </w:rPr>
              <w:t>37</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1543692F" w14:textId="71A69460"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42</w:t>
            </w:r>
          </w:p>
        </w:tc>
      </w:tr>
      <w:tr w:rsidR="00BB1903" w:rsidRPr="00C40221" w14:paraId="5D5BEC3A"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2CE04ACD"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51</w:t>
            </w:r>
          </w:p>
        </w:tc>
        <w:tc>
          <w:tcPr>
            <w:tcW w:w="2558" w:type="dxa"/>
            <w:tcBorders>
              <w:top w:val="single" w:sz="4" w:space="0" w:color="000000"/>
              <w:left w:val="single" w:sz="4" w:space="0" w:color="000000"/>
              <w:bottom w:val="single" w:sz="4" w:space="0" w:color="000000"/>
              <w:right w:val="single" w:sz="4" w:space="0" w:color="000000"/>
            </w:tcBorders>
          </w:tcPr>
          <w:p w14:paraId="33A26A59" w14:textId="74C11376" w:rsidR="00BB1903" w:rsidRPr="00C40221" w:rsidRDefault="00BB1903" w:rsidP="00465BD5">
            <w:pPr>
              <w:pStyle w:val="Textkrper"/>
              <w:jc w:val="center"/>
              <w:rPr>
                <w:i w:val="0"/>
                <w:iCs/>
                <w:noProof/>
                <w:color w:val="auto"/>
                <w:szCs w:val="22"/>
              </w:rPr>
            </w:pPr>
            <w:r w:rsidRPr="00C40221">
              <w:rPr>
                <w:i w:val="0"/>
                <w:iCs/>
                <w:noProof/>
                <w:color w:val="auto"/>
                <w:szCs w:val="22"/>
              </w:rPr>
              <w:t>38</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78D6A3EE" w14:textId="23AD1CC7"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42</w:t>
            </w:r>
          </w:p>
        </w:tc>
      </w:tr>
      <w:tr w:rsidR="00BB1903" w:rsidRPr="00C40221" w14:paraId="70F98F83"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2A825632"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52</w:t>
            </w:r>
          </w:p>
        </w:tc>
        <w:tc>
          <w:tcPr>
            <w:tcW w:w="2558" w:type="dxa"/>
            <w:tcBorders>
              <w:top w:val="single" w:sz="4" w:space="0" w:color="000000"/>
              <w:left w:val="single" w:sz="4" w:space="0" w:color="000000"/>
              <w:bottom w:val="single" w:sz="4" w:space="0" w:color="000000"/>
              <w:right w:val="single" w:sz="4" w:space="0" w:color="000000"/>
            </w:tcBorders>
          </w:tcPr>
          <w:p w14:paraId="65318FEF" w14:textId="175B8AB0" w:rsidR="00BB1903" w:rsidRPr="00C40221" w:rsidRDefault="00BB1903" w:rsidP="00465BD5">
            <w:pPr>
              <w:pStyle w:val="Textkrper"/>
              <w:jc w:val="center"/>
              <w:rPr>
                <w:i w:val="0"/>
                <w:iCs/>
                <w:noProof/>
                <w:color w:val="auto"/>
                <w:szCs w:val="22"/>
              </w:rPr>
            </w:pPr>
            <w:r w:rsidRPr="00C40221">
              <w:rPr>
                <w:i w:val="0"/>
                <w:iCs/>
                <w:noProof/>
                <w:color w:val="auto"/>
                <w:szCs w:val="22"/>
              </w:rPr>
              <w:t>39</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396BA083" w14:textId="225C8516"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43</w:t>
            </w:r>
          </w:p>
        </w:tc>
      </w:tr>
      <w:tr w:rsidR="00BB1903" w:rsidRPr="00C40221" w14:paraId="0EC61BE0"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31039132"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53</w:t>
            </w:r>
          </w:p>
        </w:tc>
        <w:tc>
          <w:tcPr>
            <w:tcW w:w="2558" w:type="dxa"/>
            <w:tcBorders>
              <w:top w:val="single" w:sz="4" w:space="0" w:color="000000"/>
              <w:left w:val="single" w:sz="4" w:space="0" w:color="000000"/>
              <w:bottom w:val="single" w:sz="4" w:space="0" w:color="000000"/>
              <w:right w:val="single" w:sz="4" w:space="0" w:color="000000"/>
            </w:tcBorders>
          </w:tcPr>
          <w:p w14:paraId="70E607B3" w14:textId="5A895048" w:rsidR="00BB1903" w:rsidRPr="00C40221" w:rsidRDefault="00BB1903" w:rsidP="00465BD5">
            <w:pPr>
              <w:pStyle w:val="Textkrper"/>
              <w:jc w:val="center"/>
              <w:rPr>
                <w:i w:val="0"/>
                <w:iCs/>
                <w:noProof/>
                <w:color w:val="auto"/>
                <w:szCs w:val="22"/>
              </w:rPr>
            </w:pPr>
            <w:r w:rsidRPr="00C40221">
              <w:rPr>
                <w:i w:val="0"/>
                <w:iCs/>
                <w:noProof/>
                <w:color w:val="auto"/>
                <w:szCs w:val="22"/>
              </w:rPr>
              <w:t>39</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43C24461" w14:textId="2F56B2F3"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44</w:t>
            </w:r>
          </w:p>
        </w:tc>
      </w:tr>
      <w:tr w:rsidR="00BB1903" w:rsidRPr="00C40221" w14:paraId="580C09A4"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612823A9"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54</w:t>
            </w:r>
          </w:p>
        </w:tc>
        <w:tc>
          <w:tcPr>
            <w:tcW w:w="2558" w:type="dxa"/>
            <w:tcBorders>
              <w:top w:val="single" w:sz="4" w:space="0" w:color="000000"/>
              <w:left w:val="single" w:sz="4" w:space="0" w:color="000000"/>
              <w:bottom w:val="single" w:sz="4" w:space="0" w:color="000000"/>
              <w:right w:val="single" w:sz="4" w:space="0" w:color="000000"/>
            </w:tcBorders>
          </w:tcPr>
          <w:p w14:paraId="5BECE894" w14:textId="1BF27ACE" w:rsidR="00BB1903" w:rsidRPr="00C40221" w:rsidRDefault="00BB1903" w:rsidP="00465BD5">
            <w:pPr>
              <w:pStyle w:val="Textkrper"/>
              <w:jc w:val="center"/>
              <w:rPr>
                <w:i w:val="0"/>
                <w:iCs/>
                <w:noProof/>
                <w:color w:val="auto"/>
                <w:szCs w:val="22"/>
              </w:rPr>
            </w:pPr>
            <w:r w:rsidRPr="00C40221">
              <w:rPr>
                <w:i w:val="0"/>
                <w:iCs/>
                <w:noProof/>
                <w:color w:val="auto"/>
                <w:szCs w:val="22"/>
              </w:rPr>
              <w:t>40</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2AA35BF8" w14:textId="2CE6C17D"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45</w:t>
            </w:r>
          </w:p>
        </w:tc>
      </w:tr>
      <w:tr w:rsidR="00BB1903" w:rsidRPr="00C40221" w14:paraId="65459B10"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60DABC88"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55</w:t>
            </w:r>
          </w:p>
        </w:tc>
        <w:tc>
          <w:tcPr>
            <w:tcW w:w="2558" w:type="dxa"/>
            <w:tcBorders>
              <w:top w:val="single" w:sz="4" w:space="0" w:color="000000"/>
              <w:left w:val="single" w:sz="4" w:space="0" w:color="000000"/>
              <w:bottom w:val="single" w:sz="4" w:space="0" w:color="000000"/>
              <w:right w:val="single" w:sz="4" w:space="0" w:color="000000"/>
            </w:tcBorders>
          </w:tcPr>
          <w:p w14:paraId="427F9316" w14:textId="6326C668" w:rsidR="00BB1903" w:rsidRPr="00C40221" w:rsidRDefault="00BB1903" w:rsidP="00465BD5">
            <w:pPr>
              <w:pStyle w:val="Textkrper"/>
              <w:jc w:val="center"/>
              <w:rPr>
                <w:i w:val="0"/>
                <w:iCs/>
                <w:noProof/>
                <w:color w:val="auto"/>
                <w:szCs w:val="22"/>
              </w:rPr>
            </w:pPr>
            <w:r w:rsidRPr="00C40221">
              <w:rPr>
                <w:i w:val="0"/>
                <w:iCs/>
                <w:noProof/>
                <w:color w:val="auto"/>
                <w:szCs w:val="22"/>
              </w:rPr>
              <w:t>41</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333A7920" w14:textId="479613B1"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46</w:t>
            </w:r>
          </w:p>
        </w:tc>
      </w:tr>
      <w:tr w:rsidR="00BB1903" w:rsidRPr="00C40221" w14:paraId="36B405CE"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3A5A97DE"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56</w:t>
            </w:r>
          </w:p>
        </w:tc>
        <w:tc>
          <w:tcPr>
            <w:tcW w:w="2558" w:type="dxa"/>
            <w:tcBorders>
              <w:top w:val="single" w:sz="4" w:space="0" w:color="000000"/>
              <w:left w:val="single" w:sz="4" w:space="0" w:color="000000"/>
              <w:bottom w:val="single" w:sz="4" w:space="0" w:color="000000"/>
              <w:right w:val="single" w:sz="4" w:space="0" w:color="000000"/>
            </w:tcBorders>
          </w:tcPr>
          <w:p w14:paraId="4080FE6F" w14:textId="15BF9BEE" w:rsidR="00BB1903" w:rsidRPr="00C40221" w:rsidRDefault="00BB1903" w:rsidP="00465BD5">
            <w:pPr>
              <w:pStyle w:val="Textkrper"/>
              <w:jc w:val="center"/>
              <w:rPr>
                <w:i w:val="0"/>
                <w:iCs/>
                <w:noProof/>
                <w:color w:val="auto"/>
                <w:szCs w:val="22"/>
              </w:rPr>
            </w:pPr>
            <w:r w:rsidRPr="00C40221">
              <w:rPr>
                <w:i w:val="0"/>
                <w:iCs/>
                <w:noProof/>
                <w:color w:val="auto"/>
                <w:szCs w:val="22"/>
              </w:rPr>
              <w:t>42</w:t>
            </w:r>
            <w:r w:rsidR="004C4868">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2FADB98C" w14:textId="2625DA0D"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46</w:t>
            </w:r>
          </w:p>
        </w:tc>
      </w:tr>
      <w:tr w:rsidR="00BB1903" w:rsidRPr="00C40221" w14:paraId="386B7FA6"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334F706D"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57</w:t>
            </w:r>
          </w:p>
        </w:tc>
        <w:tc>
          <w:tcPr>
            <w:tcW w:w="2558" w:type="dxa"/>
            <w:tcBorders>
              <w:top w:val="single" w:sz="4" w:space="0" w:color="000000"/>
              <w:left w:val="single" w:sz="4" w:space="0" w:color="000000"/>
              <w:bottom w:val="single" w:sz="4" w:space="0" w:color="000000"/>
              <w:right w:val="single" w:sz="4" w:space="0" w:color="000000"/>
            </w:tcBorders>
          </w:tcPr>
          <w:p w14:paraId="0998CF1B" w14:textId="52F49E70" w:rsidR="00BB1903" w:rsidRPr="00C40221" w:rsidRDefault="00BB1903" w:rsidP="00465BD5">
            <w:pPr>
              <w:pStyle w:val="Textkrper"/>
              <w:jc w:val="center"/>
              <w:rPr>
                <w:i w:val="0"/>
                <w:iCs/>
                <w:noProof/>
                <w:color w:val="auto"/>
                <w:szCs w:val="22"/>
              </w:rPr>
            </w:pPr>
            <w:r w:rsidRPr="00C40221">
              <w:rPr>
                <w:i w:val="0"/>
                <w:iCs/>
                <w:noProof/>
                <w:color w:val="auto"/>
                <w:szCs w:val="22"/>
              </w:rPr>
              <w:t>42</w:t>
            </w:r>
            <w:r w:rsidR="004C4868">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464DF98D" w14:textId="7AACC7DD"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47</w:t>
            </w:r>
          </w:p>
        </w:tc>
      </w:tr>
      <w:tr w:rsidR="00BB1903" w:rsidRPr="00C40221" w14:paraId="56D03883" w14:textId="77777777" w:rsidTr="0008657F">
        <w:trPr>
          <w:trHeight w:val="262"/>
        </w:trPr>
        <w:tc>
          <w:tcPr>
            <w:tcW w:w="3120" w:type="dxa"/>
            <w:tcBorders>
              <w:top w:val="single" w:sz="4" w:space="0" w:color="000000"/>
              <w:left w:val="single" w:sz="4" w:space="0" w:color="000000"/>
              <w:bottom w:val="single" w:sz="4" w:space="0" w:color="000000"/>
              <w:right w:val="single" w:sz="4" w:space="0" w:color="000000"/>
            </w:tcBorders>
          </w:tcPr>
          <w:p w14:paraId="0F0CCC96"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58</w:t>
            </w:r>
          </w:p>
        </w:tc>
        <w:tc>
          <w:tcPr>
            <w:tcW w:w="2558" w:type="dxa"/>
            <w:tcBorders>
              <w:top w:val="single" w:sz="4" w:space="0" w:color="000000"/>
              <w:left w:val="single" w:sz="4" w:space="0" w:color="000000"/>
              <w:bottom w:val="single" w:sz="4" w:space="0" w:color="000000"/>
              <w:right w:val="single" w:sz="4" w:space="0" w:color="000000"/>
            </w:tcBorders>
          </w:tcPr>
          <w:p w14:paraId="791162B1" w14:textId="26208DD6" w:rsidR="00BB1903" w:rsidRPr="00C40221" w:rsidRDefault="00BB1903" w:rsidP="00465BD5">
            <w:pPr>
              <w:pStyle w:val="Textkrper"/>
              <w:jc w:val="center"/>
              <w:rPr>
                <w:i w:val="0"/>
                <w:iCs/>
                <w:noProof/>
                <w:color w:val="auto"/>
                <w:szCs w:val="22"/>
              </w:rPr>
            </w:pPr>
            <w:r w:rsidRPr="00C40221">
              <w:rPr>
                <w:i w:val="0"/>
                <w:iCs/>
                <w:noProof/>
                <w:color w:val="auto"/>
                <w:szCs w:val="22"/>
              </w:rPr>
              <w:t>43</w:t>
            </w:r>
            <w:r w:rsidR="004C4868">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2B041617" w14:textId="78C38095"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48</w:t>
            </w:r>
          </w:p>
        </w:tc>
      </w:tr>
      <w:tr w:rsidR="00BB1903" w:rsidRPr="00C40221" w14:paraId="4134746F" w14:textId="77777777" w:rsidTr="0008657F">
        <w:trPr>
          <w:trHeight w:val="264"/>
        </w:trPr>
        <w:tc>
          <w:tcPr>
            <w:tcW w:w="3120" w:type="dxa"/>
            <w:tcBorders>
              <w:top w:val="single" w:sz="4" w:space="0" w:color="000000"/>
              <w:left w:val="single" w:sz="4" w:space="0" w:color="000000"/>
              <w:bottom w:val="single" w:sz="4" w:space="0" w:color="000000"/>
              <w:right w:val="single" w:sz="4" w:space="0" w:color="000000"/>
            </w:tcBorders>
          </w:tcPr>
          <w:p w14:paraId="0D14D05C" w14:textId="77777777" w:rsidR="00BB1903" w:rsidRPr="00C40221" w:rsidRDefault="00BB1903" w:rsidP="00465BD5">
            <w:pPr>
              <w:pStyle w:val="Textkrper"/>
              <w:jc w:val="center"/>
              <w:rPr>
                <w:i w:val="0"/>
                <w:iCs/>
                <w:noProof/>
                <w:color w:val="auto"/>
                <w:szCs w:val="22"/>
              </w:rPr>
            </w:pPr>
            <w:r w:rsidRPr="00C40221">
              <w:rPr>
                <w:i w:val="0"/>
                <w:iCs/>
                <w:noProof/>
                <w:color w:val="auto"/>
                <w:szCs w:val="22"/>
              </w:rPr>
              <w:t>59</w:t>
            </w:r>
          </w:p>
        </w:tc>
        <w:tc>
          <w:tcPr>
            <w:tcW w:w="2558" w:type="dxa"/>
            <w:tcBorders>
              <w:top w:val="single" w:sz="4" w:space="0" w:color="000000"/>
              <w:left w:val="single" w:sz="4" w:space="0" w:color="000000"/>
              <w:bottom w:val="single" w:sz="4" w:space="0" w:color="000000"/>
              <w:right w:val="single" w:sz="4" w:space="0" w:color="000000"/>
            </w:tcBorders>
          </w:tcPr>
          <w:p w14:paraId="728A19EF" w14:textId="60AEB832" w:rsidR="00BB1903" w:rsidRPr="00C40221" w:rsidRDefault="00BB1903" w:rsidP="00465BD5">
            <w:pPr>
              <w:pStyle w:val="Textkrper"/>
              <w:jc w:val="center"/>
              <w:rPr>
                <w:i w:val="0"/>
                <w:iCs/>
                <w:noProof/>
                <w:color w:val="auto"/>
                <w:szCs w:val="22"/>
              </w:rPr>
            </w:pPr>
            <w:r w:rsidRPr="00C40221">
              <w:rPr>
                <w:i w:val="0"/>
                <w:iCs/>
                <w:noProof/>
                <w:color w:val="auto"/>
                <w:szCs w:val="22"/>
              </w:rPr>
              <w:t>44</w:t>
            </w:r>
            <w:r w:rsidR="004C4868">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3711CEBA" w14:textId="60604684" w:rsidR="00BB1903" w:rsidRPr="00C40221" w:rsidRDefault="00BB1903" w:rsidP="00465BD5">
            <w:pPr>
              <w:pStyle w:val="Textkrper"/>
              <w:jc w:val="center"/>
              <w:rPr>
                <w:i w:val="0"/>
                <w:iCs/>
                <w:noProof/>
                <w:color w:val="auto"/>
                <w:szCs w:val="22"/>
              </w:rPr>
            </w:pPr>
            <w:r w:rsidRPr="00C40221">
              <w:rPr>
                <w:i w:val="0"/>
                <w:iCs/>
                <w:noProof/>
                <w:color w:val="auto"/>
                <w:szCs w:val="22"/>
              </w:rPr>
              <w:t>0</w:t>
            </w:r>
            <w:r w:rsidR="004C4868">
              <w:rPr>
                <w:i w:val="0"/>
                <w:iCs/>
                <w:noProof/>
                <w:color w:val="auto"/>
                <w:szCs w:val="22"/>
              </w:rPr>
              <w:t>,</w:t>
            </w:r>
            <w:r w:rsidRPr="00C40221">
              <w:rPr>
                <w:i w:val="0"/>
                <w:iCs/>
                <w:noProof/>
                <w:color w:val="auto"/>
                <w:szCs w:val="22"/>
              </w:rPr>
              <w:t>49</w:t>
            </w:r>
          </w:p>
        </w:tc>
      </w:tr>
    </w:tbl>
    <w:p w14:paraId="44DFE054" w14:textId="77777777" w:rsidR="00AD250A" w:rsidRPr="00AD250A" w:rsidRDefault="00AD250A" w:rsidP="00465BD5"/>
    <w:p w14:paraId="0036DB4A" w14:textId="77777777" w:rsidR="00181129" w:rsidRPr="00F2193D" w:rsidRDefault="00181129" w:rsidP="00465BD5"/>
    <w:p w14:paraId="0D89AD5F" w14:textId="77777777" w:rsidR="0013307A" w:rsidRPr="00F2193D" w:rsidRDefault="0013307A" w:rsidP="00465BD5">
      <w:r w:rsidRPr="00F2193D">
        <w:t>Det bør overvejes at seponere behandlingen hos patienter, som ikke har vist noget respons i op til 28 ugers behandling.</w:t>
      </w:r>
    </w:p>
    <w:p w14:paraId="5C9BBDDB" w14:textId="77777777" w:rsidR="00BF49C1" w:rsidRPr="00F2193D" w:rsidRDefault="00BF49C1" w:rsidP="00465BD5">
      <w:pPr>
        <w:rPr>
          <w:bCs/>
          <w:u w:val="single"/>
        </w:rPr>
      </w:pPr>
    </w:p>
    <w:p w14:paraId="01493A97" w14:textId="6E468BCC" w:rsidR="00A6581A" w:rsidRPr="00F2193D" w:rsidRDefault="00A6581A" w:rsidP="00465BD5">
      <w:pPr>
        <w:keepNext/>
        <w:rPr>
          <w:bCs/>
          <w:u w:val="single"/>
        </w:rPr>
      </w:pPr>
      <w:r w:rsidRPr="00F2193D">
        <w:rPr>
          <w:bCs/>
          <w:u w:val="single"/>
        </w:rPr>
        <w:t>Crohns sygdom</w:t>
      </w:r>
    </w:p>
    <w:p w14:paraId="5A15DE3F" w14:textId="21A3A151" w:rsidR="00AF0756" w:rsidRPr="00F2193D" w:rsidRDefault="00AF0756" w:rsidP="00465BD5">
      <w:pPr>
        <w:autoSpaceDE w:val="0"/>
        <w:autoSpaceDN w:val="0"/>
        <w:adjustRightInd w:val="0"/>
      </w:pPr>
      <w:r w:rsidRPr="00AF0756">
        <w:t xml:space="preserve">Den første dosis af </w:t>
      </w:r>
      <w:r w:rsidR="007143E7" w:rsidRPr="00C40221">
        <w:rPr>
          <w:noProof/>
        </w:rPr>
        <w:t>Uzpruvo</w:t>
      </w:r>
      <w:r w:rsidRPr="00AF0756">
        <w:t xml:space="preserve"> i behandlingsregimet administreres intravenøst. Se pkt. 4.2 i produktresuméet for </w:t>
      </w:r>
      <w:r w:rsidR="007143E7" w:rsidRPr="00C40221">
        <w:rPr>
          <w:noProof/>
        </w:rPr>
        <w:t>Uzpruvo</w:t>
      </w:r>
      <w:r w:rsidRPr="00AF0756">
        <w:t xml:space="preserve"> 130 mg koncentrat til infusionsvæske for oplysninger om dosering af det intravenøse regime.</w:t>
      </w:r>
      <w:r w:rsidR="007143E7">
        <w:t xml:space="preserve"> </w:t>
      </w:r>
    </w:p>
    <w:p w14:paraId="46D55B33" w14:textId="77777777" w:rsidR="00233287" w:rsidRPr="00F2193D" w:rsidRDefault="00233287" w:rsidP="00465BD5">
      <w:pPr>
        <w:autoSpaceDE w:val="0"/>
        <w:autoSpaceDN w:val="0"/>
        <w:adjustRightInd w:val="0"/>
      </w:pPr>
    </w:p>
    <w:p w14:paraId="7ADF7DF2" w14:textId="6159105D" w:rsidR="00751190" w:rsidRPr="00F2193D" w:rsidRDefault="00751190" w:rsidP="00465BD5">
      <w:pPr>
        <w:rPr>
          <w:bCs/>
        </w:rPr>
      </w:pPr>
      <w:r w:rsidRPr="00F2193D">
        <w:rPr>
          <w:bCs/>
        </w:rPr>
        <w:t>Patienter, som ikke udviser et tilstrækkeligt respons 8 uger efter den første subkutane dosis, kan gives endnu en subkutan dosis på dette tidspunkt (se pkt. 5.1).</w:t>
      </w:r>
    </w:p>
    <w:p w14:paraId="6AEFA672" w14:textId="77777777" w:rsidR="00751190" w:rsidRPr="00F2193D" w:rsidRDefault="00751190" w:rsidP="00465BD5">
      <w:pPr>
        <w:rPr>
          <w:bCs/>
        </w:rPr>
      </w:pPr>
    </w:p>
    <w:p w14:paraId="06D1553C" w14:textId="5CA3AB0C" w:rsidR="00751190" w:rsidRPr="00F2193D" w:rsidRDefault="00751190" w:rsidP="00465BD5">
      <w:pPr>
        <w:rPr>
          <w:bCs/>
        </w:rPr>
      </w:pPr>
      <w:r w:rsidRPr="00F2193D">
        <w:rPr>
          <w:bCs/>
        </w:rPr>
        <w:t>For patienter, der mister respons ved dosering hver 12. uge, kan det muligvis være en fordel at øge doseringshyppigheden til hver 8. uge (se pkt. 5.1</w:t>
      </w:r>
      <w:r w:rsidR="002939C7" w:rsidRPr="00F2193D">
        <w:rPr>
          <w:bCs/>
        </w:rPr>
        <w:t xml:space="preserve"> og </w:t>
      </w:r>
      <w:r w:rsidRPr="00F2193D">
        <w:rPr>
          <w:bCs/>
        </w:rPr>
        <w:t>pkt. 5.2).</w:t>
      </w:r>
    </w:p>
    <w:p w14:paraId="27BF8EFA" w14:textId="77777777" w:rsidR="00751190" w:rsidRPr="00F2193D" w:rsidRDefault="00751190" w:rsidP="00465BD5">
      <w:pPr>
        <w:rPr>
          <w:bCs/>
        </w:rPr>
      </w:pPr>
    </w:p>
    <w:p w14:paraId="7ADCDECA" w14:textId="77777777" w:rsidR="00751190" w:rsidRPr="00F2193D" w:rsidRDefault="00751190" w:rsidP="00465BD5">
      <w:pPr>
        <w:rPr>
          <w:bCs/>
        </w:rPr>
      </w:pPr>
      <w:r w:rsidRPr="00F2193D">
        <w:rPr>
          <w:bCs/>
        </w:rPr>
        <w:t>Disse patienter kan herefter overgå til dosering hver 8. uge eller hver 12. uge i henhold til lægens vurdering (se pkt. 5.1).</w:t>
      </w:r>
    </w:p>
    <w:p w14:paraId="065BE0A6" w14:textId="77777777" w:rsidR="00751190" w:rsidRPr="00F2193D" w:rsidRDefault="00751190" w:rsidP="00465BD5">
      <w:pPr>
        <w:rPr>
          <w:bCs/>
        </w:rPr>
      </w:pPr>
    </w:p>
    <w:p w14:paraId="0DC5FE20" w14:textId="77777777" w:rsidR="00751190" w:rsidRPr="00F2193D" w:rsidRDefault="00751190" w:rsidP="00465BD5">
      <w:pPr>
        <w:rPr>
          <w:bCs/>
        </w:rPr>
      </w:pPr>
      <w:r w:rsidRPr="00F2193D">
        <w:rPr>
          <w:bCs/>
        </w:rPr>
        <w:t>Seponering skal overvejes hos patienter, som ikke viser tegn på terapeutisk effekt 16 uger efter i.v. induktionsdosis eller 16 uger efter skift til vedligeholdelsesdosering hver 8. uge.</w:t>
      </w:r>
    </w:p>
    <w:p w14:paraId="7FB2BF7A" w14:textId="77777777" w:rsidR="00751190" w:rsidRPr="00F2193D" w:rsidRDefault="00751190" w:rsidP="00465BD5">
      <w:pPr>
        <w:rPr>
          <w:bCs/>
        </w:rPr>
      </w:pPr>
    </w:p>
    <w:p w14:paraId="0768B1D2" w14:textId="41FF7613" w:rsidR="00751190" w:rsidRPr="00F2193D" w:rsidRDefault="00751190" w:rsidP="00465BD5">
      <w:pPr>
        <w:rPr>
          <w:szCs w:val="24"/>
        </w:rPr>
      </w:pPr>
      <w:r w:rsidRPr="00F2193D">
        <w:rPr>
          <w:szCs w:val="24"/>
        </w:rPr>
        <w:t xml:space="preserve">Behandling med immunmodulatorer og/eller kortikosteroider kan fortsættes under behandling med </w:t>
      </w:r>
      <w:r w:rsidR="00D05F34" w:rsidRPr="00F2193D">
        <w:t>Uzpruvo</w:t>
      </w:r>
      <w:r w:rsidRPr="00F2193D">
        <w:rPr>
          <w:szCs w:val="24"/>
        </w:rPr>
        <w:t xml:space="preserve">. Hos patienter, som har responderet på behandling med </w:t>
      </w:r>
      <w:r w:rsidR="00D05F34" w:rsidRPr="00F2193D">
        <w:t>Uzpruvo</w:t>
      </w:r>
      <w:r w:rsidRPr="00F2193D">
        <w:rPr>
          <w:szCs w:val="24"/>
        </w:rPr>
        <w:t>, kan</w:t>
      </w:r>
      <w:r w:rsidRPr="00F2193D" w:rsidDel="00823C25">
        <w:rPr>
          <w:szCs w:val="24"/>
        </w:rPr>
        <w:t xml:space="preserve"> </w:t>
      </w:r>
      <w:r w:rsidRPr="00F2193D">
        <w:rPr>
          <w:szCs w:val="24"/>
        </w:rPr>
        <w:t>behandling med kortikosteroider reduceres eller seponeres i henhold til standardbehandling.</w:t>
      </w:r>
    </w:p>
    <w:p w14:paraId="567A7A90" w14:textId="77777777" w:rsidR="00751190" w:rsidRPr="00F2193D" w:rsidRDefault="00751190" w:rsidP="00465BD5">
      <w:pPr>
        <w:rPr>
          <w:bCs/>
        </w:rPr>
      </w:pPr>
    </w:p>
    <w:p w14:paraId="33BCC5C6" w14:textId="50EE57FC" w:rsidR="00751190" w:rsidRPr="00F2193D" w:rsidRDefault="00751190" w:rsidP="00465BD5">
      <w:pPr>
        <w:rPr>
          <w:bCs/>
        </w:rPr>
      </w:pPr>
      <w:r w:rsidRPr="00F2193D">
        <w:rPr>
          <w:bCs/>
        </w:rPr>
        <w:t>Hvis behandlingen i tilfælde af Crohns sygdom har været afbrudt midlertidigt, er det sikkert og effektivt at genoptage den med subkutan dosering hver 8. uge.</w:t>
      </w:r>
    </w:p>
    <w:p w14:paraId="6BFC0023" w14:textId="77777777" w:rsidR="00751190" w:rsidRPr="00F2193D" w:rsidRDefault="00751190" w:rsidP="00465BD5">
      <w:pPr>
        <w:rPr>
          <w:bCs/>
        </w:rPr>
      </w:pPr>
    </w:p>
    <w:p w14:paraId="3D9E3C4C" w14:textId="77777777" w:rsidR="00751190" w:rsidRPr="00F2193D" w:rsidRDefault="00751190" w:rsidP="00465BD5">
      <w:pPr>
        <w:keepNext/>
        <w:rPr>
          <w:bCs/>
          <w:i/>
          <w:iCs/>
        </w:rPr>
      </w:pPr>
      <w:r w:rsidRPr="00F2193D">
        <w:rPr>
          <w:bCs/>
          <w:i/>
          <w:iCs/>
        </w:rPr>
        <w:t>Ældre (≥ 65 år)</w:t>
      </w:r>
    </w:p>
    <w:p w14:paraId="7A7BF391" w14:textId="77777777" w:rsidR="00751190" w:rsidRPr="00F2193D" w:rsidRDefault="00751190" w:rsidP="00465BD5">
      <w:pPr>
        <w:rPr>
          <w:bCs/>
        </w:rPr>
      </w:pPr>
      <w:r w:rsidRPr="00F2193D">
        <w:rPr>
          <w:bCs/>
        </w:rPr>
        <w:t>Dosisjustering hos ældre patienter er ikke nødvendig (se pkt. 4.4)</w:t>
      </w:r>
    </w:p>
    <w:p w14:paraId="003BF837" w14:textId="77777777" w:rsidR="00751190" w:rsidRPr="00F2193D" w:rsidRDefault="00751190" w:rsidP="00465BD5">
      <w:pPr>
        <w:rPr>
          <w:bCs/>
        </w:rPr>
      </w:pPr>
    </w:p>
    <w:p w14:paraId="17AE173F" w14:textId="77777777" w:rsidR="00751190" w:rsidRPr="00F2193D" w:rsidRDefault="00751190" w:rsidP="00465BD5">
      <w:pPr>
        <w:keepNext/>
        <w:rPr>
          <w:i/>
          <w:iCs/>
        </w:rPr>
      </w:pPr>
      <w:r w:rsidRPr="00F2193D">
        <w:rPr>
          <w:bCs/>
          <w:i/>
          <w:iCs/>
        </w:rPr>
        <w:t>Nedsat nyre- og leverfunktion</w:t>
      </w:r>
    </w:p>
    <w:p w14:paraId="0CBE8762" w14:textId="61CEAEAF" w:rsidR="00751190" w:rsidRPr="00F2193D" w:rsidRDefault="002939C7" w:rsidP="00465BD5">
      <w:r w:rsidRPr="00F2193D">
        <w:t>Ustekinumab</w:t>
      </w:r>
      <w:r w:rsidR="00751190" w:rsidRPr="00F2193D">
        <w:t xml:space="preserve"> er ikke undersøgt hos disse patientpopulationer. Der kan ikke gives nogen anbefalinger vedrørende dosering.</w:t>
      </w:r>
    </w:p>
    <w:p w14:paraId="045C84FE" w14:textId="77777777" w:rsidR="00751190" w:rsidRPr="00F2193D" w:rsidRDefault="00751190" w:rsidP="00465BD5"/>
    <w:p w14:paraId="6C66A765" w14:textId="77777777" w:rsidR="00751190" w:rsidRPr="00F2193D" w:rsidRDefault="00751190" w:rsidP="00465BD5">
      <w:pPr>
        <w:keepNext/>
        <w:rPr>
          <w:i/>
        </w:rPr>
      </w:pPr>
      <w:r w:rsidRPr="00F2193D">
        <w:rPr>
          <w:i/>
          <w:iCs/>
        </w:rPr>
        <w:t>Pædiatrisk population</w:t>
      </w:r>
    </w:p>
    <w:p w14:paraId="3930B6A6" w14:textId="62B23384" w:rsidR="00751190" w:rsidRPr="00F2193D" w:rsidRDefault="002939C7" w:rsidP="00465BD5">
      <w:r w:rsidRPr="00F2193D">
        <w:t>Ustekinumab</w:t>
      </w:r>
      <w:r w:rsidR="00881DF1" w:rsidRPr="00F2193D">
        <w:t>s</w:t>
      </w:r>
      <w:r w:rsidR="00751190" w:rsidRPr="00F2193D">
        <w:t xml:space="preserve"> sikkerhed og virkning hos børn under 18 år ved behandling af Crohns er endnu ikke klarlagt. Der foreligger ingen data.</w:t>
      </w:r>
    </w:p>
    <w:p w14:paraId="0730F19C" w14:textId="1C260D78" w:rsidR="00850439" w:rsidRPr="00F2193D" w:rsidRDefault="00850439" w:rsidP="00465BD5">
      <w:pPr>
        <w:keepNext/>
        <w:rPr>
          <w:i/>
          <w:szCs w:val="24"/>
        </w:rPr>
      </w:pPr>
    </w:p>
    <w:p w14:paraId="7BB1B440" w14:textId="77777777" w:rsidR="00850439" w:rsidRPr="00F2193D" w:rsidRDefault="00850439" w:rsidP="00465BD5">
      <w:pPr>
        <w:rPr>
          <w:szCs w:val="24"/>
        </w:rPr>
      </w:pPr>
    </w:p>
    <w:p w14:paraId="6B5CFF7F" w14:textId="77777777" w:rsidR="00850439" w:rsidRPr="00F2193D" w:rsidRDefault="00850439" w:rsidP="00465BD5">
      <w:pPr>
        <w:rPr>
          <w:u w:val="single"/>
        </w:rPr>
      </w:pPr>
      <w:r w:rsidRPr="00F2193D">
        <w:rPr>
          <w:u w:val="single"/>
        </w:rPr>
        <w:t>Administration</w:t>
      </w:r>
    </w:p>
    <w:p w14:paraId="47624E47" w14:textId="178947DF" w:rsidR="005C0F6E" w:rsidRPr="00F2193D" w:rsidRDefault="002954E9" w:rsidP="00465BD5">
      <w:pPr>
        <w:rPr>
          <w:bCs/>
        </w:rPr>
      </w:pPr>
      <w:r>
        <w:rPr>
          <w:bCs/>
        </w:rPr>
        <w:t>U</w:t>
      </w:r>
      <w:r w:rsidR="00FE2CA6">
        <w:rPr>
          <w:bCs/>
        </w:rPr>
        <w:t>z</w:t>
      </w:r>
      <w:r>
        <w:rPr>
          <w:bCs/>
        </w:rPr>
        <w:t xml:space="preserve">pruvo </w:t>
      </w:r>
      <w:r w:rsidR="005C0F6E" w:rsidRPr="00F2193D">
        <w:rPr>
          <w:bCs/>
        </w:rPr>
        <w:t>45 mg</w:t>
      </w:r>
      <w:r>
        <w:rPr>
          <w:bCs/>
        </w:rPr>
        <w:t xml:space="preserve"> hætteglas eller 45 mg</w:t>
      </w:r>
      <w:r w:rsidR="005C0F6E" w:rsidRPr="00F2193D">
        <w:rPr>
          <w:bCs/>
        </w:rPr>
        <w:t xml:space="preserve"> og 90 mg fyldte injektionssprøjter er kun til subkutan injektion. Hvis det er muligt, skal hudområder med psoriasis undgås som injektionssteder.</w:t>
      </w:r>
    </w:p>
    <w:p w14:paraId="2161C566" w14:textId="77777777" w:rsidR="005C0F6E" w:rsidRPr="00F2193D" w:rsidRDefault="005C0F6E" w:rsidP="00465BD5">
      <w:pPr>
        <w:rPr>
          <w:bCs/>
        </w:rPr>
      </w:pPr>
    </w:p>
    <w:p w14:paraId="3EDE9819" w14:textId="1CF672D4" w:rsidR="005C0F6E" w:rsidRPr="00F2193D" w:rsidRDefault="005C0F6E" w:rsidP="00465BD5">
      <w:r w:rsidRPr="00F2193D">
        <w:t xml:space="preserve">Patienterne eller deres omsorgspersoner kan efter at have fået behørig undervisning i injektionsteknikken for subkutan injektion injicere </w:t>
      </w:r>
      <w:r w:rsidR="002530FB" w:rsidRPr="00F2193D">
        <w:t>Uzpruvo</w:t>
      </w:r>
      <w:r w:rsidRPr="00F2193D">
        <w:t>, hvis lægen beslutter, at det er hensigtsmæssigt. Lægen skal dog sikre sig, at der sker den nødvendige opfølgning.</w:t>
      </w:r>
    </w:p>
    <w:p w14:paraId="7C7DB9D7" w14:textId="7367CA51" w:rsidR="005C0F6E" w:rsidRPr="00F2193D" w:rsidRDefault="005C0F6E" w:rsidP="00465BD5">
      <w:r w:rsidRPr="00F2193D">
        <w:t xml:space="preserve">Patienterne eller deres omsorgspersoner skal have besked på at injicere den ordinerede mængde af </w:t>
      </w:r>
      <w:r w:rsidR="002530FB" w:rsidRPr="00F2193D">
        <w:t xml:space="preserve">Uzpruvo </w:t>
      </w:r>
      <w:r w:rsidRPr="00F2193D">
        <w:t>i henhold til anvisningerne i indlægssedlen. I indlægssedlen gives der grundige anvisninger i administration.</w:t>
      </w:r>
    </w:p>
    <w:p w14:paraId="7E4F673C" w14:textId="77777777" w:rsidR="005C0F6E" w:rsidRPr="00F2193D" w:rsidRDefault="005C0F6E" w:rsidP="00465BD5"/>
    <w:p w14:paraId="47386BFF" w14:textId="77777777" w:rsidR="005C0F6E" w:rsidRPr="00F2193D" w:rsidRDefault="005C0F6E" w:rsidP="00465BD5">
      <w:r w:rsidRPr="00F2193D">
        <w:t>I pkt. 6.6 gives der yderligere anvisninger om præparering og særlige forholdsregler for håndtering.</w:t>
      </w:r>
    </w:p>
    <w:p w14:paraId="69E3D4FE" w14:textId="77777777" w:rsidR="00850439" w:rsidRPr="00F2193D" w:rsidRDefault="00850439" w:rsidP="00465BD5"/>
    <w:p w14:paraId="646EF993" w14:textId="77777777" w:rsidR="00850439" w:rsidRPr="00F2193D" w:rsidRDefault="00850439" w:rsidP="003E10D1">
      <w:pPr>
        <w:keepNext/>
        <w:ind w:left="567" w:hanging="567"/>
        <w:rPr>
          <w:b/>
          <w:bCs/>
        </w:rPr>
      </w:pPr>
      <w:r w:rsidRPr="00F2193D">
        <w:rPr>
          <w:b/>
          <w:bCs/>
        </w:rPr>
        <w:t>4.3</w:t>
      </w:r>
      <w:r w:rsidRPr="00F2193D">
        <w:rPr>
          <w:b/>
          <w:bCs/>
        </w:rPr>
        <w:tab/>
        <w:t>Kontraindikationer</w:t>
      </w:r>
    </w:p>
    <w:p w14:paraId="10696C6C" w14:textId="77777777" w:rsidR="00850439" w:rsidRPr="00F2193D" w:rsidRDefault="00850439" w:rsidP="00465BD5">
      <w:pPr>
        <w:keepNext/>
      </w:pPr>
    </w:p>
    <w:p w14:paraId="377133EA" w14:textId="77777777" w:rsidR="00850439" w:rsidRPr="00F2193D" w:rsidRDefault="00850439" w:rsidP="00465BD5">
      <w:r w:rsidRPr="00F2193D">
        <w:t>Overfølsomhed over for det aktive stof eller over for et eller flere af hjælpestofferne anført i pkt.</w:t>
      </w:r>
      <w:r w:rsidR="00B70901" w:rsidRPr="00F2193D">
        <w:t> 6</w:t>
      </w:r>
      <w:r w:rsidRPr="00F2193D">
        <w:t>.1.</w:t>
      </w:r>
    </w:p>
    <w:p w14:paraId="0CE17931" w14:textId="77777777" w:rsidR="00850439" w:rsidRPr="00F2193D" w:rsidRDefault="00850439" w:rsidP="00465BD5"/>
    <w:p w14:paraId="40F316D5" w14:textId="77777777" w:rsidR="00850439" w:rsidRPr="00F2193D" w:rsidRDefault="00850439" w:rsidP="00465BD5">
      <w:r w:rsidRPr="00F2193D">
        <w:t>Klinisk vigtig, aktiv infektion (f.eks. aktiv tuberkulose; se pkt.</w:t>
      </w:r>
      <w:r w:rsidR="00B70901" w:rsidRPr="00F2193D">
        <w:t> 4</w:t>
      </w:r>
      <w:r w:rsidRPr="00F2193D">
        <w:t>.4).</w:t>
      </w:r>
    </w:p>
    <w:p w14:paraId="48BFAE8A" w14:textId="77777777" w:rsidR="00850439" w:rsidRPr="00F2193D" w:rsidRDefault="00850439" w:rsidP="00465BD5"/>
    <w:p w14:paraId="7C97B0B5" w14:textId="77777777" w:rsidR="00850439" w:rsidRPr="00F2193D" w:rsidRDefault="00850439" w:rsidP="003E10D1">
      <w:pPr>
        <w:keepNext/>
        <w:ind w:left="567" w:hanging="567"/>
        <w:rPr>
          <w:b/>
          <w:bCs/>
        </w:rPr>
      </w:pPr>
      <w:r w:rsidRPr="00F2193D">
        <w:rPr>
          <w:b/>
          <w:bCs/>
        </w:rPr>
        <w:t>4.4</w:t>
      </w:r>
      <w:r w:rsidRPr="00F2193D">
        <w:rPr>
          <w:b/>
          <w:bCs/>
        </w:rPr>
        <w:tab/>
        <w:t>Særlige advarsler og forsigtighedsregler vedrørende brugen</w:t>
      </w:r>
    </w:p>
    <w:p w14:paraId="62630205" w14:textId="77777777" w:rsidR="00850439" w:rsidRPr="00F2193D" w:rsidRDefault="00850439" w:rsidP="00465BD5">
      <w:pPr>
        <w:keepNext/>
        <w:rPr>
          <w:u w:val="single"/>
        </w:rPr>
      </w:pPr>
    </w:p>
    <w:p w14:paraId="0B5153CF" w14:textId="2A6CFE08" w:rsidR="009321DF" w:rsidRPr="00F2193D" w:rsidRDefault="009321DF" w:rsidP="00465BD5">
      <w:pPr>
        <w:keepNext/>
        <w:rPr>
          <w:u w:val="single"/>
        </w:rPr>
      </w:pPr>
      <w:r w:rsidRPr="00F2193D">
        <w:rPr>
          <w:u w:val="single"/>
        </w:rPr>
        <w:t>Sporbarhed</w:t>
      </w:r>
    </w:p>
    <w:p w14:paraId="325A4D0D" w14:textId="77777777" w:rsidR="00B301ED" w:rsidRPr="00F2193D" w:rsidRDefault="00B301ED" w:rsidP="00465BD5">
      <w:pPr>
        <w:keepNext/>
        <w:rPr>
          <w:u w:val="single"/>
        </w:rPr>
      </w:pPr>
    </w:p>
    <w:p w14:paraId="4A08E572" w14:textId="2669F401" w:rsidR="009321DF" w:rsidRPr="00F2193D" w:rsidRDefault="009321DF" w:rsidP="00465BD5">
      <w:r w:rsidRPr="00F2193D">
        <w:t xml:space="preserve">For at </w:t>
      </w:r>
      <w:r w:rsidR="00331D01" w:rsidRPr="00F2193D">
        <w:t xml:space="preserve">forbedre </w:t>
      </w:r>
      <w:r w:rsidRPr="00F2193D">
        <w:t xml:space="preserve">sporbarheden af biologiske lægemidler skal det administrerede produkts handelsnavn og batchnummer </w:t>
      </w:r>
      <w:r w:rsidR="00331D01" w:rsidRPr="00F2193D">
        <w:t xml:space="preserve">tydeligt </w:t>
      </w:r>
      <w:r w:rsidRPr="00F2193D">
        <w:t>registreres.</w:t>
      </w:r>
    </w:p>
    <w:p w14:paraId="52571790" w14:textId="77777777" w:rsidR="009321DF" w:rsidRPr="00F2193D" w:rsidRDefault="009321DF" w:rsidP="00465BD5"/>
    <w:p w14:paraId="722FBE49" w14:textId="73B91E81" w:rsidR="00850439" w:rsidRPr="00F2193D" w:rsidRDefault="00850439" w:rsidP="00465BD5">
      <w:pPr>
        <w:keepNext/>
        <w:rPr>
          <w:u w:val="single"/>
        </w:rPr>
      </w:pPr>
      <w:r w:rsidRPr="00F2193D">
        <w:rPr>
          <w:u w:val="single"/>
        </w:rPr>
        <w:t>Infektioner</w:t>
      </w:r>
    </w:p>
    <w:p w14:paraId="1FD42843" w14:textId="77777777" w:rsidR="00B301ED" w:rsidRPr="00F2193D" w:rsidRDefault="00B301ED" w:rsidP="00465BD5">
      <w:pPr>
        <w:keepNext/>
        <w:rPr>
          <w:u w:val="single"/>
        </w:rPr>
      </w:pPr>
    </w:p>
    <w:p w14:paraId="2CA3E198" w14:textId="77777777" w:rsidR="00850439" w:rsidRPr="00F2193D" w:rsidRDefault="00850439" w:rsidP="00465BD5">
      <w:r w:rsidRPr="00F2193D">
        <w:t>Ustekinumab kan øge risikoen for infektioner samt reaktivere latente infektioner.</w:t>
      </w:r>
    </w:p>
    <w:p w14:paraId="26124D6D" w14:textId="54B75863" w:rsidR="00850439" w:rsidRPr="00F2193D" w:rsidRDefault="00850439" w:rsidP="00465BD5">
      <w:r w:rsidRPr="00F2193D">
        <w:t xml:space="preserve">I kliniske studier </w:t>
      </w:r>
      <w:r w:rsidR="00346FF2" w:rsidRPr="00F2193D">
        <w:t>og et observationsstudie efter markedsføring</w:t>
      </w:r>
      <w:r w:rsidR="00A6253F" w:rsidRPr="00F2193D">
        <w:t>en hos</w:t>
      </w:r>
      <w:r w:rsidR="00346FF2" w:rsidRPr="00F2193D">
        <w:t xml:space="preserve"> patienter med psoriasis </w:t>
      </w:r>
      <w:r w:rsidRPr="00F2193D">
        <w:t xml:space="preserve">er der observeret alvorlige bakterie-, svampe- og virusinfektioner hos patienter, der fik </w:t>
      </w:r>
      <w:r w:rsidR="00881B18" w:rsidRPr="00F2193D">
        <w:t>ustekinumab</w:t>
      </w:r>
      <w:r w:rsidRPr="00F2193D">
        <w:t xml:space="preserve"> (se pkt.</w:t>
      </w:r>
      <w:r w:rsidR="00B70901" w:rsidRPr="00F2193D">
        <w:t> 4</w:t>
      </w:r>
      <w:r w:rsidRPr="00F2193D">
        <w:t>.8).</w:t>
      </w:r>
    </w:p>
    <w:p w14:paraId="273113D5" w14:textId="77777777" w:rsidR="00850439" w:rsidRPr="00F2193D" w:rsidRDefault="00850439" w:rsidP="00465BD5"/>
    <w:p w14:paraId="794804FC" w14:textId="1853CE18" w:rsidR="004C23B8" w:rsidRPr="00F2193D" w:rsidRDefault="004C23B8" w:rsidP="00465BD5">
      <w:r w:rsidRPr="00F2193D">
        <w:t>Der er rapporteret om opportunistiske infektioner</w:t>
      </w:r>
      <w:r w:rsidR="00970B00" w:rsidRPr="00F2193D">
        <w:t>,</w:t>
      </w:r>
      <w:r w:rsidR="00A22990" w:rsidRPr="00F2193D">
        <w:t xml:space="preserve"> </w:t>
      </w:r>
      <w:bookmarkStart w:id="6" w:name="_Hlk113351809"/>
      <w:r w:rsidR="00280CF6" w:rsidRPr="00F2193D">
        <w:t>herunder reaktivering af tuberkulose, andre opportunistiske bakterielle infektioner (herunder atypisk mykobakteriel infektion, listeria-meningitis, legionærsyge og nokardiose), opportunistiske svampeinfektioner, opportunistiske virusinfektioner (herunder encephalitis forårsaget af herpes simplex</w:t>
      </w:r>
      <w:r w:rsidR="000862AF" w:rsidRPr="00F2193D">
        <w:t> </w:t>
      </w:r>
      <w:r w:rsidR="00280CF6" w:rsidRPr="00F2193D">
        <w:t>2) og parasitære infektioner (herunder okulær toksoplasmose)</w:t>
      </w:r>
      <w:r w:rsidR="00970B00" w:rsidRPr="00F2193D">
        <w:t>,</w:t>
      </w:r>
      <w:r w:rsidRPr="00F2193D">
        <w:t xml:space="preserve"> </w:t>
      </w:r>
      <w:bookmarkEnd w:id="6"/>
      <w:r w:rsidRPr="00F2193D">
        <w:t>hos patienter, der fik ustekinumab.</w:t>
      </w:r>
    </w:p>
    <w:p w14:paraId="5BB9CC5E" w14:textId="77777777" w:rsidR="004C23B8" w:rsidRPr="00F2193D" w:rsidRDefault="004C23B8" w:rsidP="00465BD5"/>
    <w:p w14:paraId="20D2A5ED" w14:textId="55CB9EE3" w:rsidR="00850439" w:rsidRPr="00F2193D" w:rsidRDefault="00850439" w:rsidP="00465BD5">
      <w:r w:rsidRPr="00F2193D">
        <w:t xml:space="preserve">Der skal udvises forsigtighed, når det overvejes at anvende </w:t>
      </w:r>
      <w:r w:rsidR="002530FB" w:rsidRPr="00F2193D">
        <w:t xml:space="preserve">Uzpruvo </w:t>
      </w:r>
      <w:r w:rsidRPr="00F2193D">
        <w:t>til patienter med en kronisk infektion eller tidligere recidiverende infektioner (se pkt.</w:t>
      </w:r>
      <w:r w:rsidR="00B70901" w:rsidRPr="00F2193D">
        <w:t> 4</w:t>
      </w:r>
      <w:r w:rsidRPr="00F2193D">
        <w:t>.3).</w:t>
      </w:r>
    </w:p>
    <w:p w14:paraId="4C343CE1" w14:textId="77777777" w:rsidR="00850439" w:rsidRPr="00F2193D" w:rsidRDefault="00850439" w:rsidP="00465BD5"/>
    <w:p w14:paraId="0B105E08" w14:textId="7DD389FE" w:rsidR="00850439" w:rsidRPr="00F2193D" w:rsidRDefault="00850439" w:rsidP="00465BD5">
      <w:r w:rsidRPr="00F2193D">
        <w:t xml:space="preserve">Inden behandling med </w:t>
      </w:r>
      <w:r w:rsidR="002530FB" w:rsidRPr="00F2193D">
        <w:t xml:space="preserve">Uzpruvo </w:t>
      </w:r>
      <w:r w:rsidRPr="00F2193D">
        <w:t xml:space="preserve">påbegyndes, skal patienterne vurderes med hensyn til tuberkulose. </w:t>
      </w:r>
      <w:r w:rsidR="002530FB" w:rsidRPr="00F2193D">
        <w:t xml:space="preserve">Uzpruvo </w:t>
      </w:r>
      <w:r w:rsidRPr="00F2193D">
        <w:t>må ikke gives til patienter med aktiv tuberkulose (se pkt.</w:t>
      </w:r>
      <w:r w:rsidR="00B70901" w:rsidRPr="00F2193D">
        <w:t> 4</w:t>
      </w:r>
      <w:r w:rsidRPr="00F2193D">
        <w:t xml:space="preserve">.3). Behandling af latent tuberkuloseinfektion skal påbegyndes før administration af </w:t>
      </w:r>
      <w:r w:rsidR="002530FB" w:rsidRPr="00F2193D">
        <w:t>Uzpruvo</w:t>
      </w:r>
      <w:r w:rsidRPr="00F2193D">
        <w:t xml:space="preserve">. Antituberkuløs behandling skal også overvejes, inden behandling med </w:t>
      </w:r>
      <w:r w:rsidR="002530FB" w:rsidRPr="00F2193D">
        <w:t xml:space="preserve">Uzpruvo </w:t>
      </w:r>
      <w:r w:rsidRPr="00F2193D">
        <w:t xml:space="preserve">påbegyndes til patienter med latent eller aktiv tuberkulose, hvor et tidligere adækvat behandlingsforløb ikke kan bekræftes. Patienter, der får </w:t>
      </w:r>
      <w:r w:rsidR="002530FB" w:rsidRPr="00F2193D">
        <w:t>Uzpruvo</w:t>
      </w:r>
      <w:r w:rsidRPr="00F2193D">
        <w:t>, skal monitoreres nøje med henblik på tegn og symptomer på aktiv tuberkulose under og efter behandlingen.</w:t>
      </w:r>
    </w:p>
    <w:p w14:paraId="0DF407AA" w14:textId="77777777" w:rsidR="00850439" w:rsidRPr="00F2193D" w:rsidRDefault="00850439" w:rsidP="00465BD5"/>
    <w:p w14:paraId="65D6C56B" w14:textId="401671C2" w:rsidR="00850439" w:rsidRPr="00F2193D" w:rsidRDefault="00850439" w:rsidP="00465BD5">
      <w:r w:rsidRPr="00F2193D">
        <w:t xml:space="preserve">Patienterne skal have besked om at søge læge, hvis der opstår tegn eller symptomer, der tyder på en infektion. En patient, der udvikler en alvorlig infektion, skal monitoreres nøje, og </w:t>
      </w:r>
      <w:r w:rsidR="002530FB" w:rsidRPr="00F2193D">
        <w:t xml:space="preserve">Uzpruvo </w:t>
      </w:r>
      <w:r w:rsidRPr="00F2193D">
        <w:t>må ikke indgives, før infektionen har fortaget sig.</w:t>
      </w:r>
    </w:p>
    <w:p w14:paraId="7B6090B4" w14:textId="77777777" w:rsidR="00850439" w:rsidRPr="00F2193D" w:rsidRDefault="00850439" w:rsidP="00465BD5"/>
    <w:p w14:paraId="429C4CBD" w14:textId="1EB97191" w:rsidR="00850439" w:rsidRPr="00F2193D" w:rsidRDefault="00850439" w:rsidP="00465BD5">
      <w:pPr>
        <w:keepNext/>
        <w:rPr>
          <w:u w:val="single"/>
        </w:rPr>
      </w:pPr>
      <w:r w:rsidRPr="00F2193D">
        <w:rPr>
          <w:u w:val="single"/>
        </w:rPr>
        <w:t>Maligniteter</w:t>
      </w:r>
    </w:p>
    <w:p w14:paraId="4B4698BF" w14:textId="77777777" w:rsidR="00B301ED" w:rsidRPr="00F2193D" w:rsidRDefault="00B301ED" w:rsidP="00465BD5">
      <w:pPr>
        <w:keepNext/>
        <w:rPr>
          <w:u w:val="single"/>
        </w:rPr>
      </w:pPr>
    </w:p>
    <w:p w14:paraId="0138D88A" w14:textId="6B5285C2" w:rsidR="00850439" w:rsidRPr="00F2193D" w:rsidRDefault="00850439" w:rsidP="00465BD5">
      <w:r w:rsidRPr="00F2193D">
        <w:t xml:space="preserve">Immunsuppressiva som ustekinumab har et potentiale for at øge risikoen for maligniteter. Nogle patienter, der har fået </w:t>
      </w:r>
      <w:r w:rsidR="00026F68" w:rsidRPr="00F2193D">
        <w:t>ustekinumab</w:t>
      </w:r>
      <w:r w:rsidRPr="00F2193D">
        <w:t xml:space="preserve"> i kliniske studier</w:t>
      </w:r>
      <w:r w:rsidR="00346FF2" w:rsidRPr="00F2193D">
        <w:t xml:space="preserve"> og et observationsstudie efter markedsføring</w:t>
      </w:r>
      <w:r w:rsidR="00A6253F" w:rsidRPr="00F2193D">
        <w:t>en hos</w:t>
      </w:r>
      <w:r w:rsidR="00346FF2" w:rsidRPr="00F2193D">
        <w:t xml:space="preserve"> patienter med psoriasis</w:t>
      </w:r>
      <w:r w:rsidRPr="00F2193D">
        <w:t>, har udviklet kutane og ikke-kutane maligniteter (se pkt.</w:t>
      </w:r>
      <w:r w:rsidR="00B70901" w:rsidRPr="00F2193D">
        <w:t> 4</w:t>
      </w:r>
      <w:r w:rsidRPr="00F2193D">
        <w:t>.8).</w:t>
      </w:r>
      <w:r w:rsidR="00346FF2" w:rsidRPr="00F2193D">
        <w:t xml:space="preserve"> Risikoen for malignitet kan være forhøjet hos psoriasispatienter, som er blevet behandlet med andre biologiske lægemidler i løbet af deres sygdom.</w:t>
      </w:r>
    </w:p>
    <w:p w14:paraId="7CD7CC7E" w14:textId="77777777" w:rsidR="00850439" w:rsidRPr="00F2193D" w:rsidRDefault="00850439" w:rsidP="00465BD5"/>
    <w:p w14:paraId="7DCCFDF9" w14:textId="6128AF79" w:rsidR="00850439" w:rsidRPr="00F2193D" w:rsidRDefault="00850439" w:rsidP="00465BD5">
      <w:r w:rsidRPr="00F2193D">
        <w:t xml:space="preserve">Der er ikke udført studier af deltagelse af patienter, der har eller har haft maligniteter, eller studier, hvor der fortsat gives behandling til patienter, der udvikler en malignitet under behandlingen med </w:t>
      </w:r>
      <w:r w:rsidR="00BB142F" w:rsidRPr="00F2193D">
        <w:t>uste</w:t>
      </w:r>
      <w:r w:rsidR="00DE00F6" w:rsidRPr="00F2193D">
        <w:t>kinumab</w:t>
      </w:r>
      <w:r w:rsidRPr="00F2193D">
        <w:t xml:space="preserve">. Der skal derfor udvises forsigtighed, når det overvejes at give </w:t>
      </w:r>
      <w:r w:rsidR="002530FB" w:rsidRPr="00F2193D">
        <w:t xml:space="preserve">Uzpruvo </w:t>
      </w:r>
      <w:r w:rsidRPr="00F2193D">
        <w:t>til disse patienter.</w:t>
      </w:r>
    </w:p>
    <w:p w14:paraId="3C383D1B" w14:textId="77777777" w:rsidR="00850439" w:rsidRPr="00F2193D" w:rsidRDefault="00850439" w:rsidP="00465BD5"/>
    <w:p w14:paraId="548D1431" w14:textId="1C25A2E1" w:rsidR="00850439" w:rsidRPr="00F2193D" w:rsidRDefault="00850439" w:rsidP="00465BD5">
      <w:r w:rsidRPr="00F2193D">
        <w:t>Alle patienter, og især patienter over 6</w:t>
      </w:r>
      <w:r w:rsidR="0030335B" w:rsidRPr="00F2193D">
        <w:t>0 </w:t>
      </w:r>
      <w:r w:rsidRPr="00F2193D">
        <w:rPr>
          <w:szCs w:val="24"/>
        </w:rPr>
        <w:t>år</w:t>
      </w:r>
      <w:r w:rsidRPr="00F2193D">
        <w:t>, patienter med langvarig immunsuppression i anamnesen og patienter, der tidligere har fået PUVA-behandling</w:t>
      </w:r>
      <w:r w:rsidR="00316A31">
        <w:t xml:space="preserve"> (</w:t>
      </w:r>
      <w:r w:rsidR="00316A31" w:rsidRPr="00316A31">
        <w:t>Psoralen UltraViolet A-lys</w:t>
      </w:r>
      <w:r w:rsidR="00316A31">
        <w:t>)</w:t>
      </w:r>
      <w:r w:rsidRPr="00F2193D">
        <w:t>, skal monitoreres for forekomst af hudkræft (se pkt.</w:t>
      </w:r>
      <w:r w:rsidR="00B70901" w:rsidRPr="00F2193D">
        <w:t> 4</w:t>
      </w:r>
      <w:r w:rsidRPr="00F2193D">
        <w:t>.8).</w:t>
      </w:r>
    </w:p>
    <w:p w14:paraId="434C7E68" w14:textId="77777777" w:rsidR="00850439" w:rsidRPr="00F2193D" w:rsidRDefault="00850439" w:rsidP="00465BD5"/>
    <w:p w14:paraId="689A371E" w14:textId="77777777" w:rsidR="00850439" w:rsidRPr="00F2193D" w:rsidRDefault="00CE6AE6" w:rsidP="00465BD5">
      <w:pPr>
        <w:keepNext/>
      </w:pPr>
      <w:r w:rsidRPr="00F2193D">
        <w:rPr>
          <w:u w:val="single"/>
        </w:rPr>
        <w:t>Systemiske og respiratoriske o</w:t>
      </w:r>
      <w:r w:rsidR="00850439" w:rsidRPr="00F2193D">
        <w:rPr>
          <w:u w:val="single"/>
        </w:rPr>
        <w:t>verfølsomhedsreaktioner</w:t>
      </w:r>
    </w:p>
    <w:p w14:paraId="47DB36E6" w14:textId="77777777" w:rsidR="00DE00F6" w:rsidRPr="00F2193D" w:rsidRDefault="00DE00F6" w:rsidP="00465BD5">
      <w:pPr>
        <w:keepNext/>
        <w:rPr>
          <w:i/>
          <w:iCs/>
        </w:rPr>
      </w:pPr>
    </w:p>
    <w:p w14:paraId="7F4163D8" w14:textId="00A4A85A" w:rsidR="00CE6AE6" w:rsidRPr="00F2193D" w:rsidRDefault="00885CE8" w:rsidP="00465BD5">
      <w:pPr>
        <w:keepNext/>
        <w:rPr>
          <w:i/>
          <w:iCs/>
        </w:rPr>
      </w:pPr>
      <w:r w:rsidRPr="00F2193D">
        <w:rPr>
          <w:i/>
          <w:iCs/>
        </w:rPr>
        <w:t>Systemisk</w:t>
      </w:r>
      <w:r w:rsidR="00534576" w:rsidRPr="00F2193D">
        <w:rPr>
          <w:i/>
          <w:iCs/>
        </w:rPr>
        <w:t>e</w:t>
      </w:r>
    </w:p>
    <w:p w14:paraId="0AA04F88" w14:textId="7203D794" w:rsidR="00850439" w:rsidRPr="00F2193D" w:rsidRDefault="00850439" w:rsidP="00465BD5">
      <w:r w:rsidRPr="00F2193D">
        <w:t xml:space="preserve">Efter markedsføringen er der indberettet alvorlige overfølsomhedsreaktioner, som i nogle tilfælde er indtruffet flere dage efter behandlingen. Tilfælde af anafylaksi og angioødem er forekommet. Hvis der opstår en anafylaktisk eller anden alvorlig overfølsomhedsreaktion, skal en passende behandling iværksættes, og behandling med </w:t>
      </w:r>
      <w:r w:rsidR="002530FB" w:rsidRPr="00F2193D">
        <w:t xml:space="preserve">Uzpruvo </w:t>
      </w:r>
      <w:r w:rsidRPr="00F2193D">
        <w:t>skal seponeres (se pkt.</w:t>
      </w:r>
      <w:r w:rsidR="00B70901" w:rsidRPr="00F2193D">
        <w:t> 4</w:t>
      </w:r>
      <w:r w:rsidRPr="00F2193D">
        <w:t>.8).</w:t>
      </w:r>
    </w:p>
    <w:p w14:paraId="4317C3D6" w14:textId="77777777" w:rsidR="00850439" w:rsidRPr="00F2193D" w:rsidRDefault="00850439" w:rsidP="00465BD5"/>
    <w:p w14:paraId="4BC2978D" w14:textId="720D4664" w:rsidR="0032649B" w:rsidRPr="00F2193D" w:rsidRDefault="0032649B" w:rsidP="00465BD5">
      <w:pPr>
        <w:keepNext/>
      </w:pPr>
      <w:r w:rsidRPr="00F2193D">
        <w:t>Infusionsrelaterede reaktioner</w:t>
      </w:r>
    </w:p>
    <w:p w14:paraId="40FAF073" w14:textId="05B62263" w:rsidR="0032649B" w:rsidRPr="00F2193D" w:rsidRDefault="0032649B" w:rsidP="00465BD5">
      <w:r w:rsidRPr="00F2193D">
        <w:t>Der blev observeret infusionsrelaterede reaktioner i kliniske forsøg (se pkt. 4.8). Alvorlige infusionsrelaterede reaktioner, herunder anafylaktiske reaktioner på infusionen, er blevet rapporteret efter markedsføring</w:t>
      </w:r>
      <w:r w:rsidR="00CB5E40" w:rsidRPr="00F2193D">
        <w:t>en</w:t>
      </w:r>
      <w:r w:rsidRPr="00F2193D">
        <w:t>. Hvis der observeres en alvorlig eller livstruende reaktion, skal passende behandling iværksættes, og ustekinumab skal seponeres.</w:t>
      </w:r>
    </w:p>
    <w:p w14:paraId="6DD53127" w14:textId="77777777" w:rsidR="0032649B" w:rsidRPr="00F2193D" w:rsidRDefault="0032649B" w:rsidP="00465BD5"/>
    <w:p w14:paraId="01C0C1C3" w14:textId="3543C848" w:rsidR="00CE6AE6" w:rsidRPr="00F2193D" w:rsidRDefault="00885CE8" w:rsidP="00465BD5">
      <w:pPr>
        <w:keepNext/>
        <w:rPr>
          <w:i/>
          <w:iCs/>
        </w:rPr>
      </w:pPr>
      <w:r w:rsidRPr="00F2193D">
        <w:rPr>
          <w:i/>
          <w:iCs/>
        </w:rPr>
        <w:t>Respiratorisk</w:t>
      </w:r>
      <w:r w:rsidR="00534576" w:rsidRPr="00F2193D">
        <w:rPr>
          <w:i/>
          <w:iCs/>
        </w:rPr>
        <w:t>e</w:t>
      </w:r>
    </w:p>
    <w:p w14:paraId="5AD60139" w14:textId="27422D3A" w:rsidR="00CE6AE6" w:rsidRPr="00F2193D" w:rsidRDefault="00CE6AE6" w:rsidP="00465BD5">
      <w:r w:rsidRPr="00F2193D">
        <w:t>Der er indberettet tilfælde af allergisk alveolitis</w:t>
      </w:r>
      <w:r w:rsidR="00BD4710" w:rsidRPr="00F2193D">
        <w:t>,</w:t>
      </w:r>
      <w:r w:rsidRPr="00F2193D">
        <w:t xml:space="preserve"> eosinofil pneumoni</w:t>
      </w:r>
      <w:r w:rsidR="00BD4710" w:rsidRPr="00F2193D">
        <w:t xml:space="preserve"> og ikke-infektiøs organiserende pneumoni</w:t>
      </w:r>
      <w:r w:rsidRPr="00F2193D">
        <w:t xml:space="preserve"> under anvendelse </w:t>
      </w:r>
      <w:r w:rsidR="00585AA7" w:rsidRPr="00F2193D">
        <w:t xml:space="preserve">af ustekinumab </w:t>
      </w:r>
      <w:r w:rsidRPr="00F2193D">
        <w:t xml:space="preserve">efter godkendelsen. Kliniske billeder omfattede hoste, dyspnø og interstitielle infiltrater efter en til tre doser. Alvorlige udfald har blandt andet </w:t>
      </w:r>
      <w:r w:rsidR="00534576" w:rsidRPr="00F2193D">
        <w:t>omfattet</w:t>
      </w:r>
      <w:r w:rsidRPr="00F2193D">
        <w:t xml:space="preserve"> respiratorisk insufficiens og længerevarende hospitalsindlæggelse. Der er indberettet forbedring efter seponering af ustekinumab og </w:t>
      </w:r>
      <w:r w:rsidR="00270167" w:rsidRPr="00F2193D">
        <w:t xml:space="preserve">desuden </w:t>
      </w:r>
      <w:r w:rsidRPr="00F2193D">
        <w:t xml:space="preserve">i visse tilfælde </w:t>
      </w:r>
      <w:r w:rsidR="00270167" w:rsidRPr="00F2193D">
        <w:t xml:space="preserve">ved </w:t>
      </w:r>
      <w:r w:rsidRPr="00F2193D">
        <w:t>administration af kortikosteroider. Hvis infektion er udelukket, og diagnos</w:t>
      </w:r>
      <w:r w:rsidR="00CA6947" w:rsidRPr="00F2193D">
        <w:t>en bekræftet, skal ustekinumab se</w:t>
      </w:r>
      <w:r w:rsidRPr="00F2193D">
        <w:t>poneres og passende behandling iværksættes (se pkt. 4.8).</w:t>
      </w:r>
    </w:p>
    <w:p w14:paraId="5EF9C811" w14:textId="2D1D9D0C" w:rsidR="00CE6AE6" w:rsidRPr="00F2193D" w:rsidRDefault="00CE6AE6" w:rsidP="00465BD5"/>
    <w:p w14:paraId="641EA6CE" w14:textId="1C56FAED" w:rsidR="00346FF2" w:rsidRPr="00F2193D" w:rsidRDefault="00346FF2" w:rsidP="00465BD5">
      <w:pPr>
        <w:keepNext/>
        <w:rPr>
          <w:u w:val="single"/>
        </w:rPr>
      </w:pPr>
      <w:r w:rsidRPr="00F2193D">
        <w:rPr>
          <w:u w:val="single"/>
        </w:rPr>
        <w:t>Kardiovaskulære hændelser</w:t>
      </w:r>
    </w:p>
    <w:p w14:paraId="567B395F" w14:textId="77777777" w:rsidR="00DE00F6" w:rsidRPr="00F2193D" w:rsidRDefault="00DE00F6" w:rsidP="00465BD5"/>
    <w:p w14:paraId="4FE516D6" w14:textId="4E11040E" w:rsidR="00346FF2" w:rsidRPr="00F2193D" w:rsidRDefault="00346FF2" w:rsidP="00465BD5">
      <w:r w:rsidRPr="00F2193D">
        <w:t>Der har været observeret kardiovaskulære hændelser</w:t>
      </w:r>
      <w:r w:rsidR="00BB4EF8" w:rsidRPr="00F2193D">
        <w:t>,</w:t>
      </w:r>
      <w:r w:rsidRPr="00F2193D">
        <w:t xml:space="preserve"> herunder myokardieinfarkt og cerebrovaskulær</w:t>
      </w:r>
      <w:r w:rsidR="008B0BE4" w:rsidRPr="00F2193D">
        <w:t>t tilfælde</w:t>
      </w:r>
      <w:r w:rsidR="00003DF4" w:rsidRPr="00F2193D">
        <w:t xml:space="preserve"> </w:t>
      </w:r>
      <w:r w:rsidRPr="00F2193D">
        <w:t xml:space="preserve">hos patienter med psoriasis, som har været eksponeret for </w:t>
      </w:r>
      <w:r w:rsidR="00DE00F6" w:rsidRPr="00F2193D">
        <w:t xml:space="preserve">ustekinumab </w:t>
      </w:r>
      <w:r w:rsidRPr="00F2193D">
        <w:t>i et observ</w:t>
      </w:r>
      <w:r w:rsidR="00842FB9" w:rsidRPr="00F2193D">
        <w:t>a</w:t>
      </w:r>
      <w:r w:rsidRPr="00F2193D">
        <w:t>tionsstudie efter markedsføring</w:t>
      </w:r>
      <w:r w:rsidR="00A6253F" w:rsidRPr="00F2193D">
        <w:t>en</w:t>
      </w:r>
      <w:r w:rsidRPr="00F2193D">
        <w:t xml:space="preserve">. Risikofaktorerne for kardiovaskulær sygdom skal evalueres regelmæssigt under behandlingen med </w:t>
      </w:r>
      <w:r w:rsidR="00DE00F6" w:rsidRPr="00F2193D">
        <w:t>ustekinumab</w:t>
      </w:r>
      <w:r w:rsidRPr="00F2193D">
        <w:t>.</w:t>
      </w:r>
    </w:p>
    <w:p w14:paraId="2A69022B" w14:textId="77777777" w:rsidR="00346FF2" w:rsidRPr="00F2193D" w:rsidRDefault="00346FF2" w:rsidP="00465BD5"/>
    <w:p w14:paraId="2F7D1549" w14:textId="5E60EB25" w:rsidR="00850439" w:rsidRPr="00F2193D" w:rsidRDefault="00850439" w:rsidP="00465BD5">
      <w:pPr>
        <w:keepNext/>
        <w:rPr>
          <w:u w:val="single"/>
        </w:rPr>
      </w:pPr>
      <w:r w:rsidRPr="00F2193D">
        <w:rPr>
          <w:u w:val="single"/>
        </w:rPr>
        <w:t>Vaccinationer</w:t>
      </w:r>
    </w:p>
    <w:p w14:paraId="4729C435" w14:textId="77777777" w:rsidR="00B301ED" w:rsidRPr="00F2193D" w:rsidRDefault="00B301ED" w:rsidP="00465BD5">
      <w:pPr>
        <w:keepNext/>
        <w:rPr>
          <w:u w:val="single"/>
        </w:rPr>
      </w:pPr>
    </w:p>
    <w:p w14:paraId="6CA65494" w14:textId="61232384" w:rsidR="00850439" w:rsidRPr="00F2193D" w:rsidRDefault="00850439" w:rsidP="00465BD5">
      <w:r w:rsidRPr="00F2193D">
        <w:t xml:space="preserve">Det anbefales, at vacciner med levende vira eller levende bakterier (f.eks. Bacillus Calmette-Guérin (BCG)) ikke gives samtidig med </w:t>
      </w:r>
      <w:r w:rsidR="002530FB" w:rsidRPr="00F2193D">
        <w:t>Uzpruvo</w:t>
      </w:r>
      <w:r w:rsidRPr="00F2193D">
        <w:t xml:space="preserve">. Der er ikke udført specifikke studier af patienter, der for nylig var blevet vaccineret med levende vira eller levende bakterier. Der foreligger ikke data om sekundær transmission af infektion fra levende vacciner hos patienter, som fik </w:t>
      </w:r>
      <w:r w:rsidR="00D41954" w:rsidRPr="00F2193D">
        <w:t>ustekinumab</w:t>
      </w:r>
      <w:r w:rsidRPr="00F2193D">
        <w:t xml:space="preserve">. Før vaccination med levende vira eller levende bakterier skal behandling med </w:t>
      </w:r>
      <w:r w:rsidR="002530FB" w:rsidRPr="00F2193D">
        <w:t xml:space="preserve">Uzpruvo </w:t>
      </w:r>
      <w:r w:rsidRPr="00F2193D">
        <w:t>suspenderes i mindst 1</w:t>
      </w:r>
      <w:r w:rsidR="0030335B" w:rsidRPr="00F2193D">
        <w:t>5 </w:t>
      </w:r>
      <w:r w:rsidRPr="00F2193D">
        <w:t xml:space="preserve">uger efter den sidste dosis og kan tidligst genoptages </w:t>
      </w:r>
      <w:r w:rsidR="0030335B" w:rsidRPr="00F2193D">
        <w:t>2 </w:t>
      </w:r>
      <w:r w:rsidRPr="00F2193D">
        <w:t>uger efter vaccinationen. Receptudstedere bør konsultere produktresuméet for den specifikke vaccine for yderligere oplysninger og vejledning om samtidig brug af immunsuppressiva efter vaccination.</w:t>
      </w:r>
    </w:p>
    <w:p w14:paraId="136D4368" w14:textId="77777777" w:rsidR="006409C0" w:rsidRPr="00F2193D" w:rsidDel="00141230" w:rsidRDefault="006409C0" w:rsidP="00465BD5"/>
    <w:p w14:paraId="61BFADD1" w14:textId="6DE3774A" w:rsidR="006409C0" w:rsidRPr="00B370BB" w:rsidDel="00141230" w:rsidRDefault="006409C0" w:rsidP="00465BD5">
      <w:r w:rsidRPr="00F2193D" w:rsidDel="00141230">
        <w:t xml:space="preserve">Administration af levende vacciner (som f.eks. BCG-vaccinen) til spædbørn, der har været eksponeret for ustekinumab </w:t>
      </w:r>
      <w:r w:rsidRPr="00F2193D" w:rsidDel="00141230">
        <w:rPr>
          <w:i/>
          <w:iCs/>
        </w:rPr>
        <w:t>in utero</w:t>
      </w:r>
      <w:r w:rsidRPr="00F2193D" w:rsidDel="00141230">
        <w:t xml:space="preserve">, frarådes i </w:t>
      </w:r>
      <w:r w:rsidR="0001797F">
        <w:t>tolv</w:t>
      </w:r>
      <w:r w:rsidRPr="00B370BB" w:rsidDel="00141230">
        <w:t> måneder efter fødslen, eller indtil der ikke kan påvises serumkoncentration af ustekinumab hos spædbarnet (se pkt. 4.5 og 4.6). Hvis der er en klar klinisk fordel for det enkelte spædbarn, kan administration af en levende vaccine overvejes på et tidligere tidspunkt, såfremt der ikke kan påvises en serumkoncentration af ustekinumab hos spædbarnet.</w:t>
      </w:r>
    </w:p>
    <w:p w14:paraId="4407A169" w14:textId="77777777" w:rsidR="00850439" w:rsidRPr="00B370BB" w:rsidRDefault="00850439" w:rsidP="00465BD5"/>
    <w:p w14:paraId="73C8057E" w14:textId="220B41E4" w:rsidR="00850439" w:rsidRPr="00B370BB" w:rsidRDefault="00850439" w:rsidP="00465BD5">
      <w:r w:rsidRPr="00B370BB">
        <w:t xml:space="preserve">Patienter i behandling med </w:t>
      </w:r>
      <w:r w:rsidR="002530FB" w:rsidRPr="00B370BB">
        <w:t xml:space="preserve">Uzpruvo </w:t>
      </w:r>
      <w:r w:rsidRPr="00B370BB">
        <w:t>kan vaccineres med inaktiverede eller ikke-levende vacciner.</w:t>
      </w:r>
    </w:p>
    <w:p w14:paraId="5B87B67F" w14:textId="77777777" w:rsidR="00850439" w:rsidRPr="00B370BB" w:rsidRDefault="00850439" w:rsidP="00465BD5"/>
    <w:p w14:paraId="00710C91" w14:textId="7D4FDE2E" w:rsidR="00850439" w:rsidRPr="00B370BB" w:rsidRDefault="00850439" w:rsidP="00465BD5">
      <w:r w:rsidRPr="00B370BB">
        <w:t xml:space="preserve">Langtidsbehandling med </w:t>
      </w:r>
      <w:r w:rsidR="002530FB" w:rsidRPr="00B370BB">
        <w:t xml:space="preserve">Uzpruvo </w:t>
      </w:r>
      <w:r w:rsidRPr="00B370BB">
        <w:t>undertrykker ikke det humorale immunrespons på pneumokok-polysaccharidvaccine og tetanusvaccine (se pkt.</w:t>
      </w:r>
      <w:r w:rsidR="00B70901" w:rsidRPr="00B370BB">
        <w:t> 5</w:t>
      </w:r>
      <w:r w:rsidRPr="00B370BB">
        <w:t>.1).</w:t>
      </w:r>
    </w:p>
    <w:p w14:paraId="0BFBD5C5" w14:textId="77777777" w:rsidR="00850439" w:rsidRPr="00B370BB" w:rsidRDefault="00850439" w:rsidP="00465BD5"/>
    <w:p w14:paraId="574497CB" w14:textId="77777777" w:rsidR="00850439" w:rsidRPr="00B370BB" w:rsidRDefault="00850439" w:rsidP="00465BD5">
      <w:pPr>
        <w:keepNext/>
        <w:rPr>
          <w:u w:val="single"/>
        </w:rPr>
      </w:pPr>
      <w:r w:rsidRPr="00B370BB">
        <w:rPr>
          <w:u w:val="single"/>
        </w:rPr>
        <w:t>Samtidig immunsuppressiv behandling</w:t>
      </w:r>
    </w:p>
    <w:p w14:paraId="377AB2C0" w14:textId="77777777" w:rsidR="00D41954" w:rsidRPr="00B370BB" w:rsidRDefault="00D41954" w:rsidP="00465BD5">
      <w:pPr>
        <w:keepNext/>
      </w:pPr>
    </w:p>
    <w:p w14:paraId="7D80390C" w14:textId="608CB3F5" w:rsidR="00850439" w:rsidRPr="00B370BB" w:rsidRDefault="00850439" w:rsidP="00465BD5">
      <w:r w:rsidRPr="00B370BB">
        <w:t xml:space="preserve">I studier af psoriasis er sikkerheden af og effekten ved </w:t>
      </w:r>
      <w:r w:rsidR="00D41954" w:rsidRPr="00B370BB">
        <w:t xml:space="preserve">ustekinumab </w:t>
      </w:r>
      <w:r w:rsidRPr="00B370BB">
        <w:t xml:space="preserve">i kombination med immunsuppressiva, herunder biologiske lægemidler, eller lysbehandling ikke vurderet. </w:t>
      </w:r>
      <w:r w:rsidRPr="00B370BB">
        <w:rPr>
          <w:lang w:eastAsia="da-DK"/>
        </w:rPr>
        <w:t xml:space="preserve">I studier af psoriasisartrit syntes samtidig behandling med MTX ikke at påvirke sikkerheden eller virkningen af </w:t>
      </w:r>
      <w:r w:rsidR="00D41954" w:rsidRPr="00B370BB">
        <w:t>ustekinumab</w:t>
      </w:r>
      <w:r w:rsidRPr="00B370BB">
        <w:rPr>
          <w:lang w:eastAsia="da-DK"/>
        </w:rPr>
        <w:t xml:space="preserve">. </w:t>
      </w:r>
      <w:r w:rsidRPr="00B370BB">
        <w:t xml:space="preserve">I studier af Crohns sygdom </w:t>
      </w:r>
      <w:r w:rsidR="002C1577" w:rsidRPr="00B370BB">
        <w:t xml:space="preserve">og colitis ulcerosa </w:t>
      </w:r>
      <w:r w:rsidRPr="00B370BB">
        <w:t>syntes samtidig brug af immunsuppressiva eller kortikosteroider ikke at påvirke sikkerhed</w:t>
      </w:r>
      <w:r w:rsidR="00025F7A" w:rsidRPr="00B370BB">
        <w:t>en</w:t>
      </w:r>
      <w:r w:rsidRPr="00B370BB">
        <w:t xml:space="preserve"> eller virkning</w:t>
      </w:r>
      <w:r w:rsidR="00025F7A" w:rsidRPr="00B370BB">
        <w:t xml:space="preserve">en af </w:t>
      </w:r>
      <w:r w:rsidR="00F84566" w:rsidRPr="00B370BB">
        <w:t>ustekinumab</w:t>
      </w:r>
      <w:r w:rsidRPr="00B370BB">
        <w:t xml:space="preserve">. Der skal udvises forsigtighed, når der overvejes samtidig brug af andre immunsuppressiva og </w:t>
      </w:r>
      <w:r w:rsidR="002530FB" w:rsidRPr="00B370BB">
        <w:t xml:space="preserve">Uzpruvo </w:t>
      </w:r>
      <w:r w:rsidRPr="00B370BB">
        <w:t>eller ved overgang fra andre immunsuppressive biologiske midler (se pkt.</w:t>
      </w:r>
      <w:r w:rsidR="00B70901" w:rsidRPr="00B370BB">
        <w:t> 4</w:t>
      </w:r>
      <w:r w:rsidRPr="00B370BB">
        <w:t>.5).</w:t>
      </w:r>
    </w:p>
    <w:p w14:paraId="3B1971E7" w14:textId="77777777" w:rsidR="00850439" w:rsidRPr="00B370BB" w:rsidRDefault="00850439" w:rsidP="00465BD5"/>
    <w:p w14:paraId="5A337E29" w14:textId="648E6FCE" w:rsidR="00850439" w:rsidRPr="00B370BB" w:rsidRDefault="00850439" w:rsidP="00465BD5">
      <w:pPr>
        <w:keepNext/>
        <w:rPr>
          <w:u w:val="single"/>
        </w:rPr>
      </w:pPr>
      <w:r w:rsidRPr="00B370BB">
        <w:rPr>
          <w:u w:val="single"/>
        </w:rPr>
        <w:t>Immunterapi</w:t>
      </w:r>
    </w:p>
    <w:p w14:paraId="47641BDC" w14:textId="77777777" w:rsidR="00B301ED" w:rsidRPr="00B370BB" w:rsidRDefault="00B301ED" w:rsidP="00465BD5">
      <w:pPr>
        <w:keepNext/>
        <w:rPr>
          <w:u w:val="single"/>
        </w:rPr>
      </w:pPr>
    </w:p>
    <w:p w14:paraId="047BE388" w14:textId="5C936E68" w:rsidR="00850439" w:rsidRPr="00F2193D" w:rsidRDefault="00F84566" w:rsidP="00465BD5">
      <w:r w:rsidRPr="00B370BB">
        <w:t>ustekinumab</w:t>
      </w:r>
      <w:r w:rsidRPr="00B370BB">
        <w:rPr>
          <w:szCs w:val="22"/>
        </w:rPr>
        <w:t xml:space="preserve"> </w:t>
      </w:r>
      <w:r w:rsidR="00850439" w:rsidRPr="00B370BB">
        <w:rPr>
          <w:szCs w:val="22"/>
        </w:rPr>
        <w:t xml:space="preserve">er ikke undersøgt hos patienter, som har fået allergenspecifik immunterapi. Det vides ikke, om </w:t>
      </w:r>
      <w:r w:rsidR="00F86C1B">
        <w:t>Uzpruvo</w:t>
      </w:r>
      <w:r w:rsidRPr="00F2193D">
        <w:rPr>
          <w:szCs w:val="22"/>
        </w:rPr>
        <w:t xml:space="preserve"> </w:t>
      </w:r>
      <w:r w:rsidR="00850439" w:rsidRPr="00F2193D">
        <w:rPr>
          <w:szCs w:val="22"/>
        </w:rPr>
        <w:t>påvirker allergenspecifik immunterapi.</w:t>
      </w:r>
    </w:p>
    <w:p w14:paraId="1FD49CD1" w14:textId="77777777" w:rsidR="00850439" w:rsidRPr="00F2193D" w:rsidRDefault="00850439" w:rsidP="00465BD5"/>
    <w:p w14:paraId="3A90D18C" w14:textId="798A46E9" w:rsidR="00850439" w:rsidRPr="00F2193D" w:rsidRDefault="00850439" w:rsidP="00465BD5">
      <w:pPr>
        <w:keepNext/>
        <w:rPr>
          <w:u w:val="single"/>
        </w:rPr>
      </w:pPr>
      <w:r w:rsidRPr="00F2193D">
        <w:rPr>
          <w:u w:val="single"/>
        </w:rPr>
        <w:t>Alvorlige hudreaktioner</w:t>
      </w:r>
    </w:p>
    <w:p w14:paraId="48CF44FE" w14:textId="77777777" w:rsidR="00B301ED" w:rsidRPr="00F2193D" w:rsidRDefault="00B301ED" w:rsidP="00465BD5">
      <w:pPr>
        <w:keepNext/>
        <w:rPr>
          <w:u w:val="single"/>
        </w:rPr>
      </w:pPr>
    </w:p>
    <w:p w14:paraId="6D6403F0" w14:textId="187ACE1A" w:rsidR="006B637D" w:rsidRPr="00F2193D" w:rsidRDefault="00850439" w:rsidP="00465BD5">
      <w:pPr>
        <w:rPr>
          <w:u w:val="single"/>
        </w:rPr>
      </w:pPr>
      <w:r w:rsidRPr="00F2193D">
        <w:t>Hos patienter med psoriasis er der rapporteret om eksfoliativ dermatitis efter behandling med ustekinumab (se pkt.</w:t>
      </w:r>
      <w:r w:rsidR="00B70901" w:rsidRPr="00F2193D">
        <w:t> 4</w:t>
      </w:r>
      <w:r w:rsidRPr="00F2193D">
        <w:t xml:space="preserve">.8). Patienter med plaque-psoriasis kan som en del af sygdommens naturlige forløb udvikle erytroderm psoriasis med symptomer, der klinisk kan være umulige at skelne fra eksfoliativ dermatitis. Som led i monitoreringen af patientens psoriasis skal lægen være opmærksom på symptomer på erytroderm psoriasis eller eksfoliativ dermatitis. Hvis disse symptomer opstår, skal passende behandling indledes. </w:t>
      </w:r>
      <w:r w:rsidR="002530FB" w:rsidRPr="00F2193D">
        <w:t xml:space="preserve">Uzpruvo </w:t>
      </w:r>
      <w:r w:rsidRPr="00F2193D">
        <w:t>skal seponeres, hvis der er mistanke om en lægemiddelrelateret reaktion.</w:t>
      </w:r>
      <w:bookmarkStart w:id="7" w:name="_Hlk113351923"/>
    </w:p>
    <w:bookmarkEnd w:id="7"/>
    <w:p w14:paraId="5DBD0B97" w14:textId="77777777" w:rsidR="000862AF" w:rsidRPr="00F2193D" w:rsidRDefault="000862AF" w:rsidP="00465BD5"/>
    <w:p w14:paraId="38729831" w14:textId="77CFB2E4" w:rsidR="000862AF" w:rsidRPr="00F2193D" w:rsidRDefault="000862AF" w:rsidP="00465BD5">
      <w:pPr>
        <w:keepNext/>
        <w:rPr>
          <w:u w:val="single"/>
        </w:rPr>
      </w:pPr>
      <w:r w:rsidRPr="00F2193D">
        <w:rPr>
          <w:u w:val="single"/>
        </w:rPr>
        <w:t>Lupus</w:t>
      </w:r>
      <w:r w:rsidRPr="00F2193D">
        <w:rPr>
          <w:u w:val="single"/>
        </w:rPr>
        <w:noBreakHyphen/>
        <w:t xml:space="preserve">relaterede </w:t>
      </w:r>
      <w:r w:rsidR="0033743D" w:rsidRPr="00F2193D">
        <w:rPr>
          <w:u w:val="single"/>
        </w:rPr>
        <w:t>sygdomme</w:t>
      </w:r>
    </w:p>
    <w:p w14:paraId="760EC119" w14:textId="77777777" w:rsidR="00B301ED" w:rsidRPr="00F2193D" w:rsidRDefault="00B301ED" w:rsidP="00465BD5">
      <w:pPr>
        <w:keepNext/>
        <w:rPr>
          <w:u w:val="single"/>
        </w:rPr>
      </w:pPr>
    </w:p>
    <w:p w14:paraId="1F455EB4" w14:textId="6596CFB4" w:rsidR="000862AF" w:rsidRPr="00F2193D" w:rsidRDefault="000862AF" w:rsidP="00465BD5">
      <w:bookmarkStart w:id="8" w:name="_Hlk113341479"/>
      <w:r w:rsidRPr="00F2193D">
        <w:t>Der er rapporteret om tilfælde af lupus</w:t>
      </w:r>
      <w:r w:rsidR="005813C2" w:rsidRPr="00F2193D">
        <w:noBreakHyphen/>
      </w:r>
      <w:r w:rsidRPr="00F2193D">
        <w:t xml:space="preserve">relaterede </w:t>
      </w:r>
      <w:r w:rsidR="002E253B" w:rsidRPr="00F2193D">
        <w:t>sygdomme</w:t>
      </w:r>
      <w:r w:rsidRPr="00F2193D">
        <w:t xml:space="preserve"> hos patienter, der er blevet behandlet med ustekinumab, herunder kutan lupus erythematosus og lupus</w:t>
      </w:r>
      <w:r w:rsidR="005813C2" w:rsidRPr="00F2193D">
        <w:noBreakHyphen/>
      </w:r>
      <w:r w:rsidRPr="00F2193D">
        <w:t>lignende syndrom. Hvis der opstår læsioner, især i soludsatte hudområder</w:t>
      </w:r>
      <w:r w:rsidR="005813C2" w:rsidRPr="00F2193D">
        <w:t>,</w:t>
      </w:r>
      <w:r w:rsidRPr="00F2193D">
        <w:t xml:space="preserve"> eller </w:t>
      </w:r>
      <w:r w:rsidR="005813C2" w:rsidRPr="00F2193D">
        <w:t>ved samtidig</w:t>
      </w:r>
      <w:r w:rsidRPr="00F2193D">
        <w:t xml:space="preserve"> artralgi, skal patienten omgående søge læge. Bekræftes diagnosen af en lupus</w:t>
      </w:r>
      <w:r w:rsidR="005813C2" w:rsidRPr="00F2193D">
        <w:noBreakHyphen/>
      </w:r>
      <w:r w:rsidRPr="00F2193D">
        <w:t xml:space="preserve">relateret </w:t>
      </w:r>
      <w:r w:rsidR="00130451" w:rsidRPr="00F2193D">
        <w:t>sygdom</w:t>
      </w:r>
      <w:r w:rsidRPr="00F2193D">
        <w:t>, skal ustekinumab seponeres</w:t>
      </w:r>
      <w:r w:rsidR="005813C2" w:rsidRPr="00F2193D">
        <w:t>,</w:t>
      </w:r>
      <w:r w:rsidRPr="00F2193D">
        <w:t xml:space="preserve"> og passende behandling skal iværksættes.</w:t>
      </w:r>
    </w:p>
    <w:bookmarkEnd w:id="8"/>
    <w:p w14:paraId="060D71E6" w14:textId="77777777" w:rsidR="006B637D" w:rsidRPr="00F2193D" w:rsidRDefault="006B637D" w:rsidP="00465BD5"/>
    <w:p w14:paraId="14DB7447" w14:textId="36F78788" w:rsidR="00FF4654" w:rsidRPr="00F2193D" w:rsidRDefault="00FF4654" w:rsidP="00465BD5">
      <w:pPr>
        <w:keepNext/>
        <w:rPr>
          <w:u w:val="single"/>
        </w:rPr>
      </w:pPr>
      <w:r w:rsidRPr="00F2193D">
        <w:rPr>
          <w:u w:val="single"/>
        </w:rPr>
        <w:t>Særlige populationer</w:t>
      </w:r>
    </w:p>
    <w:p w14:paraId="33F77217" w14:textId="77777777" w:rsidR="00FF4654" w:rsidRDefault="00FF4654" w:rsidP="00465BD5">
      <w:pPr>
        <w:keepNext/>
      </w:pPr>
    </w:p>
    <w:p w14:paraId="4BBE7E16" w14:textId="7938D8A0" w:rsidR="00850439" w:rsidRPr="00F2193D" w:rsidRDefault="00850439" w:rsidP="00465BD5">
      <w:pPr>
        <w:keepNext/>
      </w:pPr>
      <w:r w:rsidRPr="00F2193D">
        <w:t>Ældre</w:t>
      </w:r>
      <w:r w:rsidR="00BF3D0B" w:rsidRPr="00F2193D">
        <w:t xml:space="preserve"> </w:t>
      </w:r>
      <w:r w:rsidR="00E86607" w:rsidRPr="00E86607">
        <w:rPr>
          <w:i/>
          <w:szCs w:val="22"/>
        </w:rPr>
        <w:t>(≥ 65 år)</w:t>
      </w:r>
    </w:p>
    <w:p w14:paraId="174A0C26" w14:textId="77777777" w:rsidR="00B301ED" w:rsidRPr="00F2193D" w:rsidRDefault="00B301ED" w:rsidP="00465BD5">
      <w:pPr>
        <w:keepNext/>
        <w:rPr>
          <w:u w:val="single"/>
        </w:rPr>
      </w:pPr>
    </w:p>
    <w:p w14:paraId="65F7F439" w14:textId="0031DAA2" w:rsidR="00850439" w:rsidRDefault="00850439" w:rsidP="00465BD5">
      <w:r w:rsidRPr="00F2193D">
        <w:t>Samlet er der ikke observeret forskelle med hensyn til effekt og sikkerhed hos patienter på 6</w:t>
      </w:r>
      <w:r w:rsidR="0030335B" w:rsidRPr="00F2193D">
        <w:t>5 </w:t>
      </w:r>
      <w:r w:rsidRPr="00F2193D">
        <w:t xml:space="preserve">år eller ældre, som fik </w:t>
      </w:r>
      <w:r w:rsidR="00F84566" w:rsidRPr="00F2193D">
        <w:t>ustekinumab</w:t>
      </w:r>
      <w:r w:rsidRPr="00F2193D">
        <w:t>, sammenlignet med yngre patienter</w:t>
      </w:r>
      <w:r w:rsidR="00935CA3" w:rsidRPr="00F2193D">
        <w:t xml:space="preserve"> i kliniske studier af godkendte indikationer</w:t>
      </w:r>
      <w:r w:rsidRPr="00F2193D">
        <w:t>, men antallet af patienter i alderen 6</w:t>
      </w:r>
      <w:r w:rsidR="0030335B" w:rsidRPr="00F2193D">
        <w:t>5 </w:t>
      </w:r>
      <w:r w:rsidRPr="00F2193D">
        <w:t>år og derover er dog ikke tilstrækkeligt til at fastslå, om de reagerer anderledes end yngre patienter. Eftersom der generelt er højere incidens af infektioner hos den ældre befolkning, bør der udvises forsigtighed ved behandling af ældre patienter.</w:t>
      </w:r>
    </w:p>
    <w:p w14:paraId="14E4A792" w14:textId="77777777" w:rsidR="007537A2" w:rsidRDefault="007537A2" w:rsidP="00465BD5"/>
    <w:p w14:paraId="30A66E76" w14:textId="532090DC" w:rsidR="007537A2" w:rsidRDefault="00A33015" w:rsidP="00465BD5">
      <w:pPr>
        <w:rPr>
          <w:u w:val="single"/>
        </w:rPr>
      </w:pPr>
      <w:r w:rsidRPr="00F2193D">
        <w:rPr>
          <w:u w:val="single"/>
        </w:rPr>
        <w:t>Polysorbat</w:t>
      </w:r>
    </w:p>
    <w:p w14:paraId="22ECC470" w14:textId="569B8DFD" w:rsidR="00A33015" w:rsidRDefault="00A33015" w:rsidP="00465BD5">
      <w:pPr>
        <w:rPr>
          <w:u w:val="single"/>
        </w:rPr>
      </w:pPr>
    </w:p>
    <w:p w14:paraId="7A5FFB23" w14:textId="1D422C62" w:rsidR="00A33015" w:rsidRDefault="00A33015" w:rsidP="00465BD5">
      <w:pPr>
        <w:rPr>
          <w:i/>
          <w:iCs/>
        </w:rPr>
      </w:pPr>
      <w:r w:rsidRPr="00F2193D">
        <w:rPr>
          <w:i/>
          <w:iCs/>
        </w:rPr>
        <w:t>Uzpruvo</w:t>
      </w:r>
      <w:r w:rsidR="007459D0" w:rsidRPr="00F2193D">
        <w:rPr>
          <w:i/>
          <w:iCs/>
        </w:rPr>
        <w:t xml:space="preserve"> 45 mg </w:t>
      </w:r>
      <w:r w:rsidR="00CC005A" w:rsidRPr="00F2193D">
        <w:rPr>
          <w:i/>
          <w:iCs/>
        </w:rPr>
        <w:t>injektionsvæske</w:t>
      </w:r>
      <w:r w:rsidR="00AF761B" w:rsidRPr="00F2193D">
        <w:rPr>
          <w:i/>
          <w:iCs/>
        </w:rPr>
        <w:t>, opløsning</w:t>
      </w:r>
    </w:p>
    <w:p w14:paraId="6C884D2F" w14:textId="3A623237" w:rsidR="00A20AEB" w:rsidRDefault="00411AB2" w:rsidP="00465BD5">
      <w:r>
        <w:t>Dette lægemiddel indeholder</w:t>
      </w:r>
      <w:r w:rsidR="00884CF8">
        <w:t xml:space="preserve"> 0,02 mg polysorbat 80 i hvert hætteglas</w:t>
      </w:r>
      <w:r w:rsidR="001612AC">
        <w:t>, svare</w:t>
      </w:r>
      <w:r w:rsidR="00EA4C11">
        <w:t>nde</w:t>
      </w:r>
      <w:r w:rsidR="001612AC">
        <w:t xml:space="preserve"> til 0,04 mg/ml</w:t>
      </w:r>
      <w:r w:rsidR="002C5B61">
        <w:t xml:space="preserve">. Polysorbater kan forårsage allergiske reaktioner. </w:t>
      </w:r>
    </w:p>
    <w:p w14:paraId="688ABD4D" w14:textId="77777777" w:rsidR="002C5B61" w:rsidRDefault="002C5B61" w:rsidP="00465BD5"/>
    <w:p w14:paraId="6BA138F3" w14:textId="77777777" w:rsidR="00433259" w:rsidRPr="00F2193D" w:rsidRDefault="00433259" w:rsidP="00465BD5">
      <w:pPr>
        <w:autoSpaceDE w:val="0"/>
        <w:autoSpaceDN w:val="0"/>
        <w:adjustRightInd w:val="0"/>
        <w:rPr>
          <w:i/>
          <w:iCs/>
        </w:rPr>
      </w:pPr>
      <w:r w:rsidRPr="00F2193D">
        <w:rPr>
          <w:i/>
          <w:iCs/>
        </w:rPr>
        <w:t>Uzpruvo 45 mg injektionsvæske, opløsning i fyldt injektionssprøjte</w:t>
      </w:r>
    </w:p>
    <w:p w14:paraId="0E9F69A7" w14:textId="58E97A81" w:rsidR="002C5B61" w:rsidRDefault="00433259" w:rsidP="00465BD5">
      <w:r>
        <w:t>Dette lægemiddel</w:t>
      </w:r>
      <w:r w:rsidR="00015882">
        <w:t xml:space="preserve"> indeholder 0,02 mg polysorbat</w:t>
      </w:r>
      <w:r w:rsidR="00522F90">
        <w:t xml:space="preserve"> 80</w:t>
      </w:r>
      <w:r w:rsidR="00015882">
        <w:t xml:space="preserve"> i hver fyldt </w:t>
      </w:r>
      <w:r w:rsidR="006C7EC3">
        <w:t>injektionssprøjte, svare</w:t>
      </w:r>
      <w:r w:rsidR="00393762">
        <w:t>nde</w:t>
      </w:r>
      <w:r w:rsidR="006C7EC3">
        <w:t xml:space="preserve"> til 0,04 mg/ml. Polysorbater kan</w:t>
      </w:r>
      <w:r w:rsidR="00522F90">
        <w:t xml:space="preserve"> forårsage allergiske reaktioner.</w:t>
      </w:r>
    </w:p>
    <w:p w14:paraId="422176D0" w14:textId="77777777" w:rsidR="00522F90" w:rsidRDefault="00522F90" w:rsidP="00465BD5"/>
    <w:p w14:paraId="24061EA8" w14:textId="16C8A2F3" w:rsidR="00522F90" w:rsidRPr="005F6EC0" w:rsidRDefault="00522F90" w:rsidP="00465BD5">
      <w:pPr>
        <w:autoSpaceDE w:val="0"/>
        <w:autoSpaceDN w:val="0"/>
        <w:adjustRightInd w:val="0"/>
        <w:rPr>
          <w:i/>
          <w:iCs/>
        </w:rPr>
      </w:pPr>
      <w:r w:rsidRPr="005F6EC0">
        <w:rPr>
          <w:i/>
          <w:iCs/>
        </w:rPr>
        <w:t xml:space="preserve">Uzpruvo </w:t>
      </w:r>
      <w:r>
        <w:rPr>
          <w:i/>
          <w:iCs/>
        </w:rPr>
        <w:t>90</w:t>
      </w:r>
      <w:r w:rsidRPr="005F6EC0">
        <w:rPr>
          <w:i/>
          <w:iCs/>
        </w:rPr>
        <w:t> mg injektionsvæske, opløsning i fyldt injektionssprøjte</w:t>
      </w:r>
    </w:p>
    <w:p w14:paraId="74610D90" w14:textId="18B6D5E5" w:rsidR="00850439" w:rsidRPr="00F2193D" w:rsidRDefault="00522F90" w:rsidP="00465BD5">
      <w:r>
        <w:t>Dette lægemiddel indeholder 0,04 mg polysorbat 80 i hver fyldt injektionssprøjte, svare</w:t>
      </w:r>
      <w:r w:rsidR="00EA4C11">
        <w:t>nde</w:t>
      </w:r>
      <w:r>
        <w:t xml:space="preserve"> til 0,04 mg/ml. Polysorbater kan forårsage allergiske reaktioner</w:t>
      </w:r>
      <w:r w:rsidR="00432848">
        <w:t>.</w:t>
      </w:r>
    </w:p>
    <w:p w14:paraId="631FA3CA" w14:textId="77777777" w:rsidR="00CF69E5" w:rsidRPr="00F2193D" w:rsidRDefault="00CF69E5" w:rsidP="00465BD5"/>
    <w:p w14:paraId="4FDB649C" w14:textId="77777777" w:rsidR="00850439" w:rsidRPr="00F2193D" w:rsidRDefault="00850439" w:rsidP="003E10D1">
      <w:pPr>
        <w:keepNext/>
        <w:ind w:left="567" w:hanging="567"/>
        <w:rPr>
          <w:b/>
          <w:bCs/>
        </w:rPr>
      </w:pPr>
      <w:r w:rsidRPr="00F2193D">
        <w:rPr>
          <w:b/>
          <w:bCs/>
        </w:rPr>
        <w:t>4.5</w:t>
      </w:r>
      <w:r w:rsidRPr="00F2193D">
        <w:rPr>
          <w:b/>
          <w:bCs/>
        </w:rPr>
        <w:tab/>
        <w:t>Interaktion med andre lægemidler og andre former for interaktion</w:t>
      </w:r>
    </w:p>
    <w:p w14:paraId="2EAF818D" w14:textId="77777777" w:rsidR="00850439" w:rsidRPr="00F2193D" w:rsidRDefault="00850439" w:rsidP="00465BD5">
      <w:pPr>
        <w:keepNext/>
        <w:rPr>
          <w:iCs/>
        </w:rPr>
      </w:pPr>
    </w:p>
    <w:p w14:paraId="1E09BFA3" w14:textId="7CECD285" w:rsidR="00850439" w:rsidRPr="00F2193D" w:rsidRDefault="00850439" w:rsidP="00465BD5">
      <w:r w:rsidRPr="00F2193D">
        <w:t xml:space="preserve">Levende vacciner bør ikke gives samtidig med </w:t>
      </w:r>
      <w:r w:rsidR="002530FB" w:rsidRPr="00F2193D">
        <w:t xml:space="preserve">Uzpruvo </w:t>
      </w:r>
      <w:r w:rsidR="00481AAE" w:rsidRPr="00F2193D">
        <w:t>(se pkt. 4.4)</w:t>
      </w:r>
      <w:r w:rsidRPr="00F2193D">
        <w:t>.</w:t>
      </w:r>
    </w:p>
    <w:p w14:paraId="3F7E45AF" w14:textId="77777777" w:rsidR="006409C0" w:rsidRPr="00F2193D" w:rsidRDefault="006409C0" w:rsidP="00465BD5"/>
    <w:p w14:paraId="6A441D4B" w14:textId="77777777" w:rsidR="006409C0" w:rsidRPr="00F2193D" w:rsidRDefault="006409C0" w:rsidP="00465BD5">
      <w:r w:rsidRPr="00F2193D">
        <w:t xml:space="preserve">Administration af levende vacciner (som f.eks. BCG-vaccinen) til spædbørn, der har været eksponeret for ustekinumab </w:t>
      </w:r>
      <w:r w:rsidRPr="00F2193D">
        <w:rPr>
          <w:i/>
          <w:iCs/>
        </w:rPr>
        <w:t>in utero</w:t>
      </w:r>
      <w:r w:rsidRPr="00F2193D">
        <w:t>, frarådes i seks måneder efter fødslen, eller indtil der ikke kan påvises serumkoncentration af ustekinumab hos spædbarnet (se pkt. 4.4 og 4.6). Hvis der er en klar klinisk fordel for det enkelte spædbarn, kan administration af en levende vaccine overvejes på et tidligere tidspunkt, såfremt der ikke kan påvises en serumkoncentration af ustekinumab hos spædbarnet.</w:t>
      </w:r>
    </w:p>
    <w:p w14:paraId="770999A4" w14:textId="77777777" w:rsidR="00850439" w:rsidRPr="00F2193D" w:rsidRDefault="00850439" w:rsidP="00465BD5"/>
    <w:p w14:paraId="46582915" w14:textId="4A322A1F" w:rsidR="00850439" w:rsidRPr="00F2193D" w:rsidRDefault="00850439" w:rsidP="00465BD5">
      <w:r w:rsidRPr="00F2193D">
        <w:t xml:space="preserve">Der er ikke udført interaktionsstudier hos mennesker. I de farmakokinetiske populationsanalyser af </w:t>
      </w:r>
      <w:r w:rsidR="00C65D9A" w:rsidRPr="007620CC">
        <w:rPr>
          <w:noProof/>
        </w:rPr>
        <w:t>ustekinumab</w:t>
      </w:r>
      <w:r w:rsidR="00C65D9A" w:rsidRPr="00F2193D">
        <w:t xml:space="preserve"> </w:t>
      </w:r>
      <w:r w:rsidRPr="00F2193D">
        <w:t>fase</w:t>
      </w:r>
      <w:r w:rsidR="00062A5E" w:rsidRPr="00F2193D">
        <w:rPr>
          <w:iCs/>
        </w:rPr>
        <w:t> </w:t>
      </w:r>
      <w:r w:rsidR="00912209" w:rsidRPr="00F2193D">
        <w:t>3</w:t>
      </w:r>
      <w:r w:rsidRPr="00F2193D">
        <w:t>-studierne blev effekten af de hyppigst, samtidigt anvendte lægemidler til psoriasispatienter undersøgt (herunder paracetamol, ibuprofen, acetylsalicylsyre, metformin, atorvastatin, levothyroxin) på ustekinumabs farmakokinetik. Der var ingen indikation af interaktion ved samtidig administration at disse lægemidler. Grundlaget for denne analyse var, at mindst 10</w:t>
      </w:r>
      <w:r w:rsidR="0030335B" w:rsidRPr="00F2193D">
        <w:t>0 </w:t>
      </w:r>
      <w:r w:rsidRPr="00F2193D">
        <w:t>patienter (&gt;</w:t>
      </w:r>
      <w:r w:rsidR="00B70901" w:rsidRPr="00F2193D">
        <w:t> 5</w:t>
      </w:r>
      <w:r w:rsidRPr="00F2193D">
        <w:t xml:space="preserve">% af den undersøgte population) blev behandlet samtidigt med disse lægemidler i mindst 90% af studieperioden. </w:t>
      </w:r>
      <w:r w:rsidR="00530FE5" w:rsidRPr="00F2193D">
        <w:t xml:space="preserve">Ustekinumabs farmakokinetik påvirkedes </w:t>
      </w:r>
      <w:r w:rsidRPr="00F2193D">
        <w:rPr>
          <w:lang w:eastAsia="da-DK"/>
        </w:rPr>
        <w:t xml:space="preserve">ikke ved samtidig anvendelse af MTX, NSAID, </w:t>
      </w:r>
      <w:r w:rsidRPr="00F2193D">
        <w:t>6-mercaptopurin, azathioprin</w:t>
      </w:r>
      <w:r w:rsidRPr="00F2193D">
        <w:rPr>
          <w:lang w:eastAsia="da-DK"/>
        </w:rPr>
        <w:t xml:space="preserve"> eller orale kortikosteroider</w:t>
      </w:r>
      <w:r w:rsidR="00530FE5" w:rsidRPr="00F2193D">
        <w:rPr>
          <w:lang w:eastAsia="da-DK"/>
        </w:rPr>
        <w:t xml:space="preserve"> hos patienter med psoriasisartrit, Crohns sygdom eller colitis ulcerosa,</w:t>
      </w:r>
      <w:r w:rsidRPr="00F2193D">
        <w:rPr>
          <w:lang w:eastAsia="da-DK"/>
        </w:rPr>
        <w:t xml:space="preserve"> eller</w:t>
      </w:r>
      <w:r w:rsidR="00530FE5" w:rsidRPr="00F2193D">
        <w:rPr>
          <w:lang w:eastAsia="da-DK"/>
        </w:rPr>
        <w:t xml:space="preserve"> af</w:t>
      </w:r>
      <w:r w:rsidRPr="00F2193D">
        <w:rPr>
          <w:lang w:eastAsia="da-DK"/>
        </w:rPr>
        <w:t xml:space="preserve"> tidligere eksponering for anti</w:t>
      </w:r>
      <w:r w:rsidRPr="00F2193D">
        <w:rPr>
          <w:lang w:eastAsia="da-DK"/>
        </w:rPr>
        <w:noBreakHyphen/>
        <w:t>TNF-alfa-midler</w:t>
      </w:r>
      <w:r w:rsidR="00530FE5" w:rsidRPr="00F2193D">
        <w:rPr>
          <w:lang w:eastAsia="da-DK"/>
        </w:rPr>
        <w:t xml:space="preserve"> hos patienter med psoriasisartrit eller Crohns sygdom</w:t>
      </w:r>
      <w:r w:rsidR="003B2955" w:rsidRPr="00F2193D">
        <w:rPr>
          <w:lang w:eastAsia="da-DK"/>
        </w:rPr>
        <w:t>,</w:t>
      </w:r>
      <w:r w:rsidR="00530FE5" w:rsidRPr="00F2193D">
        <w:rPr>
          <w:lang w:eastAsia="da-DK"/>
        </w:rPr>
        <w:t xml:space="preserve"> eller af tidligere eksponering for biologiske midler (dvs. anti-TNF-alfa</w:t>
      </w:r>
      <w:r w:rsidR="003B2955" w:rsidRPr="00F2193D">
        <w:rPr>
          <w:lang w:eastAsia="da-DK"/>
        </w:rPr>
        <w:t>-midler og/eller vedolizumab) hos patienter med colitis ulcerosa</w:t>
      </w:r>
      <w:r w:rsidRPr="00F2193D">
        <w:rPr>
          <w:lang w:eastAsia="da-DK"/>
        </w:rPr>
        <w:t>.</w:t>
      </w:r>
    </w:p>
    <w:p w14:paraId="3F2CD1E3" w14:textId="77777777" w:rsidR="00850439" w:rsidRPr="00F2193D" w:rsidRDefault="00850439" w:rsidP="00465BD5"/>
    <w:p w14:paraId="357CC157" w14:textId="77777777" w:rsidR="00850439" w:rsidRPr="00F2193D" w:rsidRDefault="00850439" w:rsidP="00465BD5">
      <w:r w:rsidRPr="00F2193D">
        <w:t xml:space="preserve">Resultaterne af et </w:t>
      </w:r>
      <w:r w:rsidRPr="00F2193D">
        <w:rPr>
          <w:i/>
        </w:rPr>
        <w:t>in vitro</w:t>
      </w:r>
      <w:r w:rsidRPr="00F2193D">
        <w:t>-studie tyder ikke på, at dosisjustering er nødvendig hos patienter, som er i samtidig behandling med CYP</w:t>
      </w:r>
      <w:r w:rsidR="00F52699" w:rsidRPr="00F2193D">
        <w:t>450</w:t>
      </w:r>
      <w:r w:rsidRPr="00F2193D">
        <w:t>-substrater (se pkt.</w:t>
      </w:r>
      <w:r w:rsidR="00B70901" w:rsidRPr="00F2193D">
        <w:t> 5</w:t>
      </w:r>
      <w:r w:rsidRPr="00F2193D">
        <w:t>.2).</w:t>
      </w:r>
    </w:p>
    <w:p w14:paraId="0E11F236" w14:textId="77777777" w:rsidR="00850439" w:rsidRPr="00F2193D" w:rsidRDefault="00850439" w:rsidP="00465BD5"/>
    <w:p w14:paraId="6185BFA8" w14:textId="0CE4EFF3" w:rsidR="00850439" w:rsidRPr="00F2193D" w:rsidRDefault="00850439" w:rsidP="00465BD5">
      <w:r w:rsidRPr="00F2193D">
        <w:t xml:space="preserve">I studier af psoriasis er </w:t>
      </w:r>
      <w:r w:rsidR="00A62074" w:rsidRPr="00F2193D">
        <w:t xml:space="preserve">ustekinumab </w:t>
      </w:r>
      <w:r w:rsidRPr="00F2193D">
        <w:t xml:space="preserve">sikkerhed og virkning i kombination med immunsuppressiva, herunder biologiske lægemidler, eller lysbehandling ikke vurderet. </w:t>
      </w:r>
      <w:r w:rsidRPr="00F2193D">
        <w:rPr>
          <w:lang w:eastAsia="da-DK"/>
        </w:rPr>
        <w:t xml:space="preserve">I studier af psoriasisartrit syntes samtidig behandling med MTX ikke at påvirke sikkerheden eller virkningen af </w:t>
      </w:r>
      <w:r w:rsidR="00413F63" w:rsidRPr="00F2193D">
        <w:t>ustekinumab</w:t>
      </w:r>
      <w:r w:rsidRPr="00F2193D">
        <w:rPr>
          <w:lang w:eastAsia="da-DK"/>
        </w:rPr>
        <w:t xml:space="preserve">. </w:t>
      </w:r>
      <w:r w:rsidRPr="00F2193D">
        <w:t>I studier af Crohns sygdom</w:t>
      </w:r>
      <w:r w:rsidR="003B2955" w:rsidRPr="00F2193D">
        <w:t xml:space="preserve"> og colitis ulcerosa</w:t>
      </w:r>
      <w:r w:rsidRPr="00F2193D">
        <w:t xml:space="preserve"> syntes samtidig brug af immunsuppressiva eller kortikosteroider ikke at påvirke sikkerhed</w:t>
      </w:r>
      <w:r w:rsidR="00025F7A" w:rsidRPr="00F2193D">
        <w:t>en</w:t>
      </w:r>
      <w:r w:rsidRPr="00F2193D">
        <w:t xml:space="preserve"> eller virkning</w:t>
      </w:r>
      <w:r w:rsidR="00025F7A" w:rsidRPr="00F2193D">
        <w:t xml:space="preserve">en af </w:t>
      </w:r>
      <w:r w:rsidR="00413F63" w:rsidRPr="00F2193D">
        <w:t xml:space="preserve">ustekinumab </w:t>
      </w:r>
      <w:r w:rsidRPr="00F2193D">
        <w:t>(se pkt.</w:t>
      </w:r>
      <w:r w:rsidR="00B70901" w:rsidRPr="00F2193D">
        <w:t> 4</w:t>
      </w:r>
      <w:r w:rsidRPr="00F2193D">
        <w:t>.4).</w:t>
      </w:r>
    </w:p>
    <w:p w14:paraId="63167927" w14:textId="77777777" w:rsidR="00850439" w:rsidRPr="00F2193D" w:rsidRDefault="00850439" w:rsidP="00465BD5"/>
    <w:p w14:paraId="7032C74C" w14:textId="77777777" w:rsidR="00850439" w:rsidRPr="00F2193D" w:rsidRDefault="00850439" w:rsidP="003E10D1">
      <w:pPr>
        <w:keepNext/>
        <w:ind w:left="567" w:hanging="567"/>
        <w:rPr>
          <w:b/>
          <w:bCs/>
        </w:rPr>
      </w:pPr>
      <w:r w:rsidRPr="00F2193D">
        <w:rPr>
          <w:b/>
          <w:bCs/>
        </w:rPr>
        <w:t>4.6</w:t>
      </w:r>
      <w:r w:rsidRPr="00F2193D">
        <w:rPr>
          <w:b/>
          <w:bCs/>
        </w:rPr>
        <w:tab/>
        <w:t>Fertilitet, graviditet og amning</w:t>
      </w:r>
    </w:p>
    <w:p w14:paraId="6714B1A8" w14:textId="77777777" w:rsidR="00850439" w:rsidRPr="00F2193D" w:rsidRDefault="00850439" w:rsidP="00465BD5">
      <w:pPr>
        <w:keepNext/>
        <w:rPr>
          <w:i/>
        </w:rPr>
      </w:pPr>
    </w:p>
    <w:p w14:paraId="1FF06E66" w14:textId="6469913A" w:rsidR="00850439" w:rsidRPr="00F2193D" w:rsidRDefault="00850439" w:rsidP="00465BD5">
      <w:pPr>
        <w:keepNext/>
        <w:rPr>
          <w:szCs w:val="24"/>
          <w:u w:val="single"/>
        </w:rPr>
      </w:pPr>
      <w:r w:rsidRPr="00F2193D">
        <w:rPr>
          <w:szCs w:val="24"/>
          <w:u w:val="single"/>
        </w:rPr>
        <w:t>Kvinder i den fertile alder</w:t>
      </w:r>
    </w:p>
    <w:p w14:paraId="40F55CC6" w14:textId="77777777" w:rsidR="00B301ED" w:rsidRPr="00F2193D" w:rsidRDefault="00B301ED" w:rsidP="00465BD5">
      <w:pPr>
        <w:keepNext/>
        <w:rPr>
          <w:szCs w:val="24"/>
          <w:u w:val="single"/>
        </w:rPr>
      </w:pPr>
    </w:p>
    <w:p w14:paraId="65C7F5E6" w14:textId="77777777" w:rsidR="00850439" w:rsidRPr="00F2193D" w:rsidRDefault="00850439" w:rsidP="00465BD5">
      <w:r w:rsidRPr="00F2193D">
        <w:t>Kvinder i den fertile alder skal anvende effektive præventionsmetoder under behandlingen og i mindst 1</w:t>
      </w:r>
      <w:r w:rsidR="0030335B" w:rsidRPr="00F2193D">
        <w:t>5 </w:t>
      </w:r>
      <w:r w:rsidRPr="00F2193D">
        <w:t>uger efter behandlingen.</w:t>
      </w:r>
    </w:p>
    <w:p w14:paraId="43317742" w14:textId="77777777" w:rsidR="00850439" w:rsidRPr="00F2193D" w:rsidRDefault="00850439" w:rsidP="00465BD5">
      <w:pPr>
        <w:rPr>
          <w:i/>
        </w:rPr>
      </w:pPr>
    </w:p>
    <w:p w14:paraId="5BB8FEBC" w14:textId="203CF359" w:rsidR="00850439" w:rsidRPr="00F2193D" w:rsidRDefault="00850439" w:rsidP="00465BD5">
      <w:pPr>
        <w:keepNext/>
        <w:rPr>
          <w:u w:val="single"/>
        </w:rPr>
      </w:pPr>
      <w:r w:rsidRPr="00F2193D">
        <w:rPr>
          <w:u w:val="single"/>
        </w:rPr>
        <w:t>Graviditet</w:t>
      </w:r>
    </w:p>
    <w:p w14:paraId="5D50736C" w14:textId="77777777" w:rsidR="00B301ED" w:rsidRDefault="00B301ED" w:rsidP="00465BD5">
      <w:pPr>
        <w:keepNext/>
        <w:rPr>
          <w:u w:val="single"/>
        </w:rPr>
      </w:pPr>
    </w:p>
    <w:p w14:paraId="69C0F037" w14:textId="2469EF74" w:rsidR="00746203" w:rsidRDefault="00746203" w:rsidP="00465BD5">
      <w:pPr>
        <w:keepNext/>
        <w:rPr>
          <w:u w:val="single"/>
        </w:rPr>
      </w:pPr>
      <w:r>
        <w:t xml:space="preserve">Data fra et moderat antal prospektivt indsamlede graviditeter efter eksponering for </w:t>
      </w:r>
      <w:r w:rsidR="003A0101">
        <w:t>ustekinumab</w:t>
      </w:r>
      <w:r>
        <w:t xml:space="preserve"> med kendte udfald, herunder mere end 450 graviditeter eksponeret i løbet af første trimester, indikerer ikke en øget risiko for større medfødte misdannelser hos den nyfødte.</w:t>
      </w:r>
    </w:p>
    <w:p w14:paraId="45AD057C" w14:textId="77777777" w:rsidR="00746203" w:rsidRPr="00F2193D" w:rsidRDefault="00746203" w:rsidP="00465BD5">
      <w:pPr>
        <w:keepNext/>
        <w:rPr>
          <w:u w:val="single"/>
        </w:rPr>
      </w:pPr>
    </w:p>
    <w:p w14:paraId="5AF92E9E" w14:textId="7D354488" w:rsidR="0081085F" w:rsidRDefault="00850439" w:rsidP="00465BD5">
      <w:r w:rsidRPr="00F2193D">
        <w:t>Dyrestudier viser ikke direkte eller indirekte skadelige virkninger på graviditeten, den embryonale/føtale udvikling, fødslen eller den postnatale udvikling (se pkt.</w:t>
      </w:r>
      <w:r w:rsidR="00B70901" w:rsidRPr="00F2193D">
        <w:t> 5</w:t>
      </w:r>
      <w:r w:rsidRPr="00F2193D">
        <w:t xml:space="preserve">.3). </w:t>
      </w:r>
    </w:p>
    <w:p w14:paraId="7514B161" w14:textId="77777777" w:rsidR="0081085F" w:rsidRDefault="0081085F" w:rsidP="00465BD5"/>
    <w:p w14:paraId="63115161" w14:textId="6DEDD0E0" w:rsidR="00850439" w:rsidRPr="00F2193D" w:rsidRDefault="0081085F" w:rsidP="00465BD5">
      <w:r>
        <w:t>Den tilgængelige kliniske erfaring er dog begrænset.</w:t>
      </w:r>
      <w:r w:rsidRPr="0081085F">
        <w:t xml:space="preserve"> </w:t>
      </w:r>
      <w:r w:rsidR="00850439" w:rsidRPr="00F2193D">
        <w:t xml:space="preserve">Som en sikkerhedsforanstaltning anbefales det at undgå brugen af </w:t>
      </w:r>
      <w:r w:rsidR="002530FB" w:rsidRPr="00F2193D">
        <w:t xml:space="preserve">Uzpruvo </w:t>
      </w:r>
      <w:r w:rsidR="00850439" w:rsidRPr="00F2193D">
        <w:t>i forbindelse med graviditet.</w:t>
      </w:r>
    </w:p>
    <w:p w14:paraId="3F436B16" w14:textId="77777777" w:rsidR="006409C0" w:rsidRPr="00F2193D" w:rsidRDefault="006409C0" w:rsidP="00465BD5"/>
    <w:p w14:paraId="18700A27" w14:textId="77777777" w:rsidR="006409C0" w:rsidRPr="00F2193D" w:rsidRDefault="006409C0" w:rsidP="00465BD5">
      <w:r w:rsidRPr="00F2193D">
        <w:t xml:space="preserve">Ustekinumab passerer placenta og er blevet påvist i serum hos spædbørn født af kvindelige patienter, der er blevet behandlet med ustekinumab under graviditeten. Den kliniske virkning af dette er ukendt, men risikoen for infektion hos spædbørn, der er blevet eksponeret for ustekinumab </w:t>
      </w:r>
      <w:r w:rsidRPr="00F2193D">
        <w:rPr>
          <w:i/>
          <w:iCs/>
        </w:rPr>
        <w:t>in utero</w:t>
      </w:r>
      <w:r w:rsidRPr="00F2193D">
        <w:t>, kan være øget efter fødslen.</w:t>
      </w:r>
    </w:p>
    <w:p w14:paraId="1D4247DF" w14:textId="5DAA6BB3" w:rsidR="006409C0" w:rsidRPr="00F2193D" w:rsidRDefault="006409C0" w:rsidP="00465BD5">
      <w:r w:rsidRPr="00F2193D">
        <w:t xml:space="preserve">Administration af levende vacciner (som f.eks. BCG-vaccinen) til spædbørn, der har været eksponeret for ustekinumab </w:t>
      </w:r>
      <w:r w:rsidRPr="00F2193D">
        <w:rPr>
          <w:i/>
          <w:iCs/>
        </w:rPr>
        <w:t>in utero</w:t>
      </w:r>
      <w:r w:rsidRPr="00F2193D">
        <w:t xml:space="preserve">, frarådes i </w:t>
      </w:r>
      <w:r w:rsidR="005C49A2">
        <w:t>tolv</w:t>
      </w:r>
      <w:r w:rsidRPr="00F2193D">
        <w:t> måneder efter fødslen, eller indtil der ikke kan påvises serumkoncentration af ustekinumab hos spædbarnet (se pkt. 4.4 og 4.5). Hvis der er en klar klinisk fordel for det enkelte spædbarn, kan administration af en levende vaccine overvejes på et tidligere tidspunkt, såfremt der ikke kan påvises en serumkoncentration af ustekinumab hos spædbarnet.</w:t>
      </w:r>
    </w:p>
    <w:p w14:paraId="2A6BE356" w14:textId="77777777" w:rsidR="00850439" w:rsidRPr="00F2193D" w:rsidRDefault="00850439" w:rsidP="00465BD5"/>
    <w:p w14:paraId="07FD1FB4" w14:textId="4E81C5BF" w:rsidR="00850439" w:rsidRPr="00F2193D" w:rsidRDefault="00850439" w:rsidP="00465BD5">
      <w:pPr>
        <w:keepNext/>
        <w:rPr>
          <w:u w:val="single"/>
        </w:rPr>
      </w:pPr>
      <w:r w:rsidRPr="00F2193D">
        <w:rPr>
          <w:u w:val="single"/>
        </w:rPr>
        <w:t>Amning</w:t>
      </w:r>
    </w:p>
    <w:p w14:paraId="638C11DE" w14:textId="77777777" w:rsidR="00B301ED" w:rsidRPr="00F2193D" w:rsidRDefault="00B301ED" w:rsidP="00465BD5">
      <w:pPr>
        <w:keepNext/>
        <w:rPr>
          <w:u w:val="single"/>
        </w:rPr>
      </w:pPr>
    </w:p>
    <w:p w14:paraId="14B5FE7B" w14:textId="46A764B0" w:rsidR="00850439" w:rsidRPr="00F2193D" w:rsidRDefault="0032649B" w:rsidP="00465BD5">
      <w:r w:rsidRPr="00F2193D">
        <w:t>Begrænsede data fra publiceret litteratur tyder på, at</w:t>
      </w:r>
      <w:r w:rsidR="00850439" w:rsidRPr="00F2193D">
        <w:t xml:space="preserve"> ustekinumab udskilles i human mælk</w:t>
      </w:r>
      <w:r w:rsidRPr="00F2193D">
        <w:t xml:space="preserve"> i meget små mængder</w:t>
      </w:r>
      <w:r w:rsidR="00850439" w:rsidRPr="00F2193D">
        <w:t>. Det vides ikke, om ustekinumab absorberes systemisk efter oral indtagelse. Der er risiko for bivirkninger af ustekinumab hos spædbørn, der ammes. Når der træffes beslutning om, hvorvidt amningen skal stoppes under behandlingen og op til 1</w:t>
      </w:r>
      <w:r w:rsidR="0030335B" w:rsidRPr="00F2193D">
        <w:t>5 </w:t>
      </w:r>
      <w:r w:rsidR="00850439" w:rsidRPr="00F2193D">
        <w:t xml:space="preserve">uger efter behandlingen, eller om behandlingen med </w:t>
      </w:r>
      <w:r w:rsidR="002530FB" w:rsidRPr="00F2193D">
        <w:t xml:space="preserve">Uzpruvo </w:t>
      </w:r>
      <w:r w:rsidR="00850439" w:rsidRPr="00F2193D">
        <w:t xml:space="preserve">skal seponeres, skal der derfor tages hensyn til barnets fordel ved amning og kvindens fordel ved behandling med </w:t>
      </w:r>
      <w:r w:rsidR="002530FB" w:rsidRPr="00F2193D">
        <w:t>Uzpruvo</w:t>
      </w:r>
      <w:r w:rsidR="00850439" w:rsidRPr="00F2193D">
        <w:t>.</w:t>
      </w:r>
    </w:p>
    <w:p w14:paraId="24F0701B" w14:textId="77777777" w:rsidR="00850439" w:rsidRPr="00F2193D" w:rsidRDefault="00850439" w:rsidP="00465BD5"/>
    <w:p w14:paraId="370970DC" w14:textId="3F233B7D" w:rsidR="00850439" w:rsidRPr="00F2193D" w:rsidRDefault="00850439" w:rsidP="00465BD5">
      <w:pPr>
        <w:keepNext/>
        <w:rPr>
          <w:szCs w:val="24"/>
          <w:u w:val="single"/>
          <w:lang w:val="nb-NO"/>
        </w:rPr>
      </w:pPr>
      <w:r w:rsidRPr="00F2193D">
        <w:rPr>
          <w:szCs w:val="24"/>
          <w:u w:val="single"/>
          <w:lang w:val="nb-NO"/>
        </w:rPr>
        <w:t>Fertilitet</w:t>
      </w:r>
    </w:p>
    <w:p w14:paraId="45AE0141" w14:textId="77777777" w:rsidR="00B301ED" w:rsidRPr="00F2193D" w:rsidRDefault="00B301ED" w:rsidP="00465BD5">
      <w:pPr>
        <w:keepNext/>
        <w:rPr>
          <w:szCs w:val="24"/>
          <w:u w:val="single"/>
          <w:lang w:val="nb-NO"/>
        </w:rPr>
      </w:pPr>
    </w:p>
    <w:p w14:paraId="003B727B" w14:textId="77777777" w:rsidR="00850439" w:rsidRPr="00F2193D" w:rsidRDefault="00850439" w:rsidP="00465BD5">
      <w:pPr>
        <w:rPr>
          <w:lang w:val="nb-NO"/>
        </w:rPr>
      </w:pPr>
      <w:r w:rsidRPr="00F2193D">
        <w:rPr>
          <w:szCs w:val="24"/>
          <w:lang w:val="nb-NO"/>
        </w:rPr>
        <w:t>Ustekinumabs virkning på human fertilitet er ikke blevet evalueret (se pkt.</w:t>
      </w:r>
      <w:r w:rsidR="00B70901" w:rsidRPr="00F2193D">
        <w:rPr>
          <w:szCs w:val="24"/>
          <w:lang w:val="nb-NO"/>
        </w:rPr>
        <w:t> 5</w:t>
      </w:r>
      <w:r w:rsidRPr="00F2193D">
        <w:rPr>
          <w:szCs w:val="24"/>
          <w:lang w:val="nb-NO"/>
        </w:rPr>
        <w:t>.3).</w:t>
      </w:r>
    </w:p>
    <w:p w14:paraId="03A381E6" w14:textId="77777777" w:rsidR="00850439" w:rsidRPr="00F2193D" w:rsidRDefault="00850439" w:rsidP="00465BD5">
      <w:pPr>
        <w:rPr>
          <w:lang w:val="nb-NO"/>
        </w:rPr>
      </w:pPr>
    </w:p>
    <w:p w14:paraId="32BB0449" w14:textId="77777777" w:rsidR="00850439" w:rsidRPr="00F2193D" w:rsidRDefault="00850439" w:rsidP="003E10D1">
      <w:pPr>
        <w:keepNext/>
        <w:ind w:left="567" w:hanging="567"/>
        <w:rPr>
          <w:b/>
          <w:bCs/>
          <w:lang w:val="nb-NO"/>
        </w:rPr>
      </w:pPr>
      <w:r w:rsidRPr="00F2193D">
        <w:rPr>
          <w:b/>
          <w:bCs/>
          <w:lang w:val="nb-NO"/>
        </w:rPr>
        <w:t>4.7</w:t>
      </w:r>
      <w:r w:rsidRPr="00F2193D">
        <w:rPr>
          <w:b/>
          <w:bCs/>
          <w:lang w:val="nb-NO"/>
        </w:rPr>
        <w:tab/>
        <w:t>Virkning på evnen til at føre motorkøretøj og betjene maskiner</w:t>
      </w:r>
    </w:p>
    <w:p w14:paraId="4BA0416B" w14:textId="77777777" w:rsidR="00850439" w:rsidRPr="00F2193D" w:rsidRDefault="00850439" w:rsidP="00465BD5">
      <w:pPr>
        <w:keepNext/>
        <w:rPr>
          <w:lang w:val="nb-NO"/>
        </w:rPr>
      </w:pPr>
    </w:p>
    <w:p w14:paraId="5DFA71CF" w14:textId="3C28419B" w:rsidR="00850439" w:rsidRPr="00F2193D" w:rsidRDefault="00D05F34" w:rsidP="00465BD5">
      <w:pPr>
        <w:rPr>
          <w:lang w:val="nb-NO"/>
        </w:rPr>
      </w:pPr>
      <w:r w:rsidRPr="00F2193D">
        <w:rPr>
          <w:lang w:val="nb-NO"/>
        </w:rPr>
        <w:t xml:space="preserve">Uzpruvo </w:t>
      </w:r>
      <w:r w:rsidR="00331D01" w:rsidRPr="00F2193D">
        <w:rPr>
          <w:lang w:val="nb-NO"/>
        </w:rPr>
        <w:t>påvirker ikke eller kun i ubetydelig grad</w:t>
      </w:r>
      <w:r w:rsidR="00850439" w:rsidRPr="00F2193D">
        <w:rPr>
          <w:lang w:val="nb-NO"/>
        </w:rPr>
        <w:t xml:space="preserve"> evnen til at føre motorkøretøj og betjene maskiner.</w:t>
      </w:r>
    </w:p>
    <w:p w14:paraId="6BED02BD" w14:textId="77777777" w:rsidR="00850439" w:rsidRPr="00F2193D" w:rsidRDefault="00850439" w:rsidP="00465BD5">
      <w:pPr>
        <w:rPr>
          <w:lang w:val="nb-NO"/>
        </w:rPr>
      </w:pPr>
    </w:p>
    <w:p w14:paraId="7E8F061E" w14:textId="77777777" w:rsidR="00850439" w:rsidRPr="00F2193D" w:rsidRDefault="00850439" w:rsidP="003E10D1">
      <w:pPr>
        <w:keepNext/>
        <w:ind w:left="567" w:hanging="567"/>
        <w:rPr>
          <w:b/>
          <w:bCs/>
          <w:lang w:val="nb-NO"/>
        </w:rPr>
      </w:pPr>
      <w:r w:rsidRPr="00F2193D">
        <w:rPr>
          <w:b/>
          <w:bCs/>
          <w:lang w:val="nb-NO"/>
        </w:rPr>
        <w:t>4.8</w:t>
      </w:r>
      <w:r w:rsidRPr="00F2193D">
        <w:rPr>
          <w:b/>
          <w:bCs/>
          <w:lang w:val="nb-NO"/>
        </w:rPr>
        <w:tab/>
        <w:t>Bivirkninger</w:t>
      </w:r>
    </w:p>
    <w:p w14:paraId="4FEA97AC" w14:textId="77777777" w:rsidR="00850439" w:rsidRPr="00F2193D" w:rsidRDefault="00850439" w:rsidP="00465BD5">
      <w:pPr>
        <w:keepNext/>
        <w:rPr>
          <w:lang w:val="nb-NO"/>
        </w:rPr>
      </w:pPr>
    </w:p>
    <w:p w14:paraId="75C9752D" w14:textId="77777777" w:rsidR="00850439" w:rsidRPr="00F2193D" w:rsidRDefault="00850439" w:rsidP="00465BD5">
      <w:pPr>
        <w:keepNext/>
        <w:autoSpaceDE w:val="0"/>
        <w:autoSpaceDN w:val="0"/>
        <w:adjustRightInd w:val="0"/>
        <w:rPr>
          <w:szCs w:val="22"/>
          <w:u w:val="single"/>
          <w:lang w:val="nb-NO"/>
        </w:rPr>
      </w:pPr>
      <w:r w:rsidRPr="00F2193D">
        <w:rPr>
          <w:u w:val="single"/>
          <w:lang w:val="nb-NO" w:eastAsia="da-DK"/>
        </w:rPr>
        <w:t>Resumé af sikkerhedsprofilen</w:t>
      </w:r>
    </w:p>
    <w:p w14:paraId="4CA13B6E" w14:textId="23F93C75" w:rsidR="002F0A56" w:rsidRPr="00F2193D" w:rsidRDefault="00850439" w:rsidP="00465BD5">
      <w:r w:rsidRPr="00F2193D">
        <w:rPr>
          <w:lang w:val="nb-NO" w:eastAsia="da-DK"/>
        </w:rPr>
        <w:t>De hyppigste bivirkninger (&gt;</w:t>
      </w:r>
      <w:r w:rsidR="00B70901" w:rsidRPr="00F2193D">
        <w:rPr>
          <w:lang w:val="nb-NO" w:eastAsia="da-DK"/>
        </w:rPr>
        <w:t> 5</w:t>
      </w:r>
      <w:r w:rsidRPr="00F2193D">
        <w:rPr>
          <w:lang w:val="nb-NO" w:eastAsia="da-DK"/>
        </w:rPr>
        <w:t xml:space="preserve">%) i de kontrollerede perioder i kliniske studier af ustekinumab </w:t>
      </w:r>
      <w:r w:rsidR="0033718C" w:rsidRPr="00F2193D">
        <w:rPr>
          <w:lang w:val="nb-NO" w:eastAsia="da-DK"/>
        </w:rPr>
        <w:t>hos voksne med</w:t>
      </w:r>
      <w:r w:rsidRPr="00F2193D">
        <w:rPr>
          <w:lang w:val="nb-NO" w:eastAsia="da-DK"/>
        </w:rPr>
        <w:t xml:space="preserve"> psoriasis, psoriasisartrit</w:t>
      </w:r>
      <w:r w:rsidR="003B2955" w:rsidRPr="00F2193D">
        <w:rPr>
          <w:lang w:val="nb-NO" w:eastAsia="da-DK"/>
        </w:rPr>
        <w:t>,</w:t>
      </w:r>
      <w:r w:rsidRPr="00F2193D">
        <w:rPr>
          <w:lang w:val="nb-NO" w:eastAsia="da-DK"/>
        </w:rPr>
        <w:t xml:space="preserve"> Crohns sygdom </w:t>
      </w:r>
      <w:r w:rsidR="003B2955" w:rsidRPr="00F2193D">
        <w:rPr>
          <w:lang w:val="nb-NO" w:eastAsia="da-DK"/>
        </w:rPr>
        <w:t xml:space="preserve">og colitis ulcerosa </w:t>
      </w:r>
      <w:r w:rsidRPr="00F2193D">
        <w:rPr>
          <w:lang w:val="nb-NO" w:eastAsia="da-DK"/>
        </w:rPr>
        <w:t xml:space="preserve">var nasopharyngitis og hovedpine. </w:t>
      </w:r>
      <w:r w:rsidRPr="00F2193D">
        <w:rPr>
          <w:lang w:eastAsia="da-DK"/>
        </w:rPr>
        <w:t xml:space="preserve">De fleste blev anset for at være milde og nødvendiggjorde ikke seponering af forsøgsmedicinen. Den mest alvorlige bivirkning indberettet om </w:t>
      </w:r>
      <w:r w:rsidR="00413F63" w:rsidRPr="00F2193D">
        <w:t>ustekinumab</w:t>
      </w:r>
      <w:r w:rsidR="00413F63" w:rsidRPr="00F2193D">
        <w:rPr>
          <w:lang w:eastAsia="da-DK"/>
        </w:rPr>
        <w:t xml:space="preserve"> </w:t>
      </w:r>
      <w:r w:rsidRPr="00F2193D">
        <w:rPr>
          <w:lang w:eastAsia="da-DK"/>
        </w:rPr>
        <w:t>er alvorlige overfølsomhedsreaktioner, herunder anafylaksi (se pkt.</w:t>
      </w:r>
      <w:r w:rsidR="00B70901" w:rsidRPr="00F2193D">
        <w:rPr>
          <w:lang w:eastAsia="da-DK"/>
        </w:rPr>
        <w:t> 4</w:t>
      </w:r>
      <w:r w:rsidRPr="00F2193D">
        <w:rPr>
          <w:lang w:eastAsia="da-DK"/>
        </w:rPr>
        <w:t xml:space="preserve">.4). </w:t>
      </w:r>
      <w:r w:rsidRPr="00F2193D">
        <w:t>Den overordnede sikkerhedsprofil var den samme for patienter med psoriasis, psoriasisartrit</w:t>
      </w:r>
      <w:r w:rsidR="003B2955" w:rsidRPr="00F2193D">
        <w:t>,</w:t>
      </w:r>
      <w:r w:rsidRPr="00F2193D">
        <w:t xml:space="preserve"> Crohns sygdom</w:t>
      </w:r>
      <w:r w:rsidR="003B2955" w:rsidRPr="00F2193D">
        <w:t xml:space="preserve"> og colitis ulcerosa</w:t>
      </w:r>
      <w:r w:rsidRPr="00F2193D">
        <w:t>.</w:t>
      </w:r>
    </w:p>
    <w:p w14:paraId="6071BD01" w14:textId="77777777" w:rsidR="00850439" w:rsidRPr="00F2193D" w:rsidRDefault="00850439" w:rsidP="00465BD5">
      <w:pPr>
        <w:rPr>
          <w:bCs/>
        </w:rPr>
      </w:pPr>
    </w:p>
    <w:p w14:paraId="066CCB99" w14:textId="705FDC2C" w:rsidR="00850439" w:rsidRPr="00F2193D" w:rsidRDefault="00850439" w:rsidP="00465BD5">
      <w:pPr>
        <w:keepNext/>
        <w:rPr>
          <w:u w:val="single"/>
          <w:lang w:eastAsia="da-DK"/>
        </w:rPr>
      </w:pPr>
      <w:r w:rsidRPr="00F2193D">
        <w:rPr>
          <w:u w:val="single"/>
          <w:lang w:eastAsia="da-DK"/>
        </w:rPr>
        <w:t>Bivirkninger opstillet i tabelform</w:t>
      </w:r>
    </w:p>
    <w:p w14:paraId="4852311E" w14:textId="77777777" w:rsidR="00B301ED" w:rsidRPr="00F2193D" w:rsidRDefault="00B301ED" w:rsidP="00465BD5">
      <w:pPr>
        <w:keepNext/>
        <w:rPr>
          <w:szCs w:val="22"/>
          <w:u w:val="single"/>
        </w:rPr>
      </w:pPr>
    </w:p>
    <w:p w14:paraId="16CB6634" w14:textId="6830A227" w:rsidR="00B65AE5" w:rsidRPr="00F2193D" w:rsidRDefault="00850439" w:rsidP="00465BD5">
      <w:r w:rsidRPr="00F2193D">
        <w:t xml:space="preserve">Nedenstående sikkerhedsdata afspejler voksne patienters eksponering for ustekinumab i </w:t>
      </w:r>
      <w:r w:rsidR="003B2955" w:rsidRPr="00F2193D">
        <w:t>14</w:t>
      </w:r>
      <w:r w:rsidR="00A358E7" w:rsidRPr="00F2193D">
        <w:t> </w:t>
      </w:r>
      <w:r w:rsidRPr="00F2193D">
        <w:t>fase</w:t>
      </w:r>
      <w:r w:rsidR="00B70901" w:rsidRPr="00F2193D">
        <w:t> 2</w:t>
      </w:r>
      <w:r w:rsidRPr="00F2193D">
        <w:t xml:space="preserve">- og fase 3-studier af </w:t>
      </w:r>
      <w:r w:rsidR="003B2955" w:rsidRPr="00F2193D">
        <w:t>6</w:t>
      </w:r>
      <w:r w:rsidR="006409C0" w:rsidRPr="00F2193D">
        <w:t> </w:t>
      </w:r>
      <w:r w:rsidR="003B2955" w:rsidRPr="00F2193D">
        <w:t>709</w:t>
      </w:r>
      <w:r w:rsidR="0030335B" w:rsidRPr="00F2193D">
        <w:t> </w:t>
      </w:r>
      <w:r w:rsidRPr="00F2193D">
        <w:t>patienter (4</w:t>
      </w:r>
      <w:r w:rsidR="006409C0" w:rsidRPr="00F2193D">
        <w:t> </w:t>
      </w:r>
      <w:r w:rsidRPr="00F2193D">
        <w:t>135 med psoriasis og/eller psoriasisartrit</w:t>
      </w:r>
      <w:r w:rsidR="003B2955" w:rsidRPr="00F2193D">
        <w:t>,</w:t>
      </w:r>
      <w:r w:rsidRPr="00F2193D">
        <w:t xml:space="preserve"> 1</w:t>
      </w:r>
      <w:r w:rsidR="00E633FD" w:rsidRPr="00F2193D">
        <w:t> </w:t>
      </w:r>
      <w:r w:rsidRPr="00F2193D">
        <w:t>749 med Crohns sygdom</w:t>
      </w:r>
      <w:r w:rsidR="003B2955" w:rsidRPr="00F2193D">
        <w:t xml:space="preserve"> og 825 patienter med colitis ulcerosa</w:t>
      </w:r>
      <w:r w:rsidRPr="00F2193D">
        <w:t>). D</w:t>
      </w:r>
      <w:r w:rsidR="00EF18D2" w:rsidRPr="00F2193D">
        <w:t>iss</w:t>
      </w:r>
      <w:r w:rsidRPr="00F2193D">
        <w:t xml:space="preserve">e omfatter eksponering for </w:t>
      </w:r>
      <w:r w:rsidR="00413F63" w:rsidRPr="00F2193D">
        <w:t xml:space="preserve">ustekinumab </w:t>
      </w:r>
      <w:r w:rsidRPr="00F2193D">
        <w:t xml:space="preserve">i de kontrollerede og ikke-kontrollerede perioder af de kliniske studier i mindst </w:t>
      </w:r>
      <w:r w:rsidR="0030335B" w:rsidRPr="00F2193D">
        <w:t>6 </w:t>
      </w:r>
      <w:r w:rsidRPr="00F2193D">
        <w:t xml:space="preserve">måneder eller </w:t>
      </w:r>
      <w:r w:rsidR="0030335B" w:rsidRPr="00F2193D">
        <w:t>1 </w:t>
      </w:r>
      <w:r w:rsidRPr="00F2193D">
        <w:t xml:space="preserve">år (henholdsvis </w:t>
      </w:r>
      <w:r w:rsidR="003B2955" w:rsidRPr="00F2193D">
        <w:t>4</w:t>
      </w:r>
      <w:r w:rsidR="006409C0" w:rsidRPr="00F2193D">
        <w:t> </w:t>
      </w:r>
      <w:r w:rsidR="003B2955" w:rsidRPr="00F2193D">
        <w:t>577</w:t>
      </w:r>
      <w:r w:rsidRPr="00F2193D">
        <w:t xml:space="preserve"> og </w:t>
      </w:r>
      <w:r w:rsidR="003B2955" w:rsidRPr="00F2193D">
        <w:t>3</w:t>
      </w:r>
      <w:r w:rsidR="006409C0" w:rsidRPr="00F2193D">
        <w:t> </w:t>
      </w:r>
      <w:r w:rsidR="003B2955" w:rsidRPr="00F2193D">
        <w:t>253</w:t>
      </w:r>
      <w:r w:rsidR="0030335B" w:rsidRPr="00F2193D">
        <w:t> </w:t>
      </w:r>
      <w:r w:rsidRPr="00F2193D">
        <w:t>patienter med psoriasis, psoriasisartrit</w:t>
      </w:r>
      <w:r w:rsidR="003B2955" w:rsidRPr="00F2193D">
        <w:t>,</w:t>
      </w:r>
      <w:r w:rsidRPr="00F2193D">
        <w:t xml:space="preserve"> Crohns sygdom</w:t>
      </w:r>
      <w:r w:rsidR="003B2955" w:rsidRPr="00F2193D">
        <w:t xml:space="preserve"> eller colitis ulcerosa</w:t>
      </w:r>
      <w:r w:rsidRPr="00F2193D">
        <w:t xml:space="preserve">) og eksponering i mindst 4 eller </w:t>
      </w:r>
      <w:r w:rsidR="0030335B" w:rsidRPr="00F2193D">
        <w:t>5 </w:t>
      </w:r>
      <w:r w:rsidRPr="00F2193D">
        <w:t>år (henholdsvis 1</w:t>
      </w:r>
      <w:r w:rsidR="006409C0" w:rsidRPr="00F2193D">
        <w:t> </w:t>
      </w:r>
      <w:r w:rsidRPr="00F2193D">
        <w:t>482 og 83</w:t>
      </w:r>
      <w:r w:rsidR="0030335B" w:rsidRPr="00F2193D">
        <w:t>8 </w:t>
      </w:r>
      <w:r w:rsidRPr="00F2193D">
        <w:t>patienter med psoriasis).</w:t>
      </w:r>
    </w:p>
    <w:p w14:paraId="141CA685" w14:textId="77777777" w:rsidR="00850439" w:rsidRPr="00F2193D" w:rsidRDefault="00850439" w:rsidP="00465BD5">
      <w:pPr>
        <w:rPr>
          <w:bCs/>
        </w:rPr>
      </w:pPr>
    </w:p>
    <w:p w14:paraId="2A2CF6B0" w14:textId="39386212" w:rsidR="00850439" w:rsidRPr="00F2193D" w:rsidRDefault="00850439" w:rsidP="00465BD5">
      <w:r w:rsidRPr="00F2193D">
        <w:t>Tabel</w:t>
      </w:r>
      <w:r w:rsidR="00B70901" w:rsidRPr="00F2193D">
        <w:t> </w:t>
      </w:r>
      <w:r w:rsidR="0042403D">
        <w:t>3</w:t>
      </w:r>
      <w:r w:rsidRPr="00F2193D">
        <w:t xml:space="preserve"> giver en oversigt over bivirkninger fra kliniske studier af psoriasis, psoriasisartrit</w:t>
      </w:r>
      <w:r w:rsidR="003B2955" w:rsidRPr="00F2193D">
        <w:t>,</w:t>
      </w:r>
      <w:r w:rsidRPr="00F2193D">
        <w:t xml:space="preserve"> Crohns sygdom</w:t>
      </w:r>
      <w:r w:rsidR="003B2955" w:rsidRPr="00F2193D">
        <w:t xml:space="preserve"> og colitis ulcerosa</w:t>
      </w:r>
      <w:r w:rsidRPr="00F2193D">
        <w:t xml:space="preserve"> hos voksne og over bivirkninger indrapporteret efter markedsføringen. Bivirkningerne er opstillet i henhold til systemorganklasse og hyppighed i henhold til følgende konvention: Meget almindelig (</w:t>
      </w:r>
      <w:r w:rsidRPr="00F2193D">
        <w:rPr>
          <w:bCs/>
        </w:rPr>
        <w:t>≥</w:t>
      </w:r>
      <w:r w:rsidR="00B70901" w:rsidRPr="00F2193D">
        <w:rPr>
          <w:bCs/>
        </w:rPr>
        <w:t> 1</w:t>
      </w:r>
      <w:r w:rsidRPr="00F2193D">
        <w:t>/10), Almindelig (</w:t>
      </w:r>
      <w:r w:rsidRPr="00F2193D">
        <w:rPr>
          <w:bCs/>
        </w:rPr>
        <w:t>≥</w:t>
      </w:r>
      <w:r w:rsidR="00B70901" w:rsidRPr="00F2193D">
        <w:rPr>
          <w:bCs/>
        </w:rPr>
        <w:t> 1</w:t>
      </w:r>
      <w:r w:rsidRPr="00F2193D">
        <w:t>/100 til &lt;</w:t>
      </w:r>
      <w:r w:rsidR="00B70901" w:rsidRPr="00F2193D">
        <w:t> 1</w:t>
      </w:r>
      <w:r w:rsidRPr="00F2193D">
        <w:t>/10), Ikke almindelig (</w:t>
      </w:r>
      <w:r w:rsidRPr="00F2193D">
        <w:rPr>
          <w:bCs/>
        </w:rPr>
        <w:t>≥</w:t>
      </w:r>
      <w:r w:rsidR="00B70901" w:rsidRPr="00F2193D">
        <w:rPr>
          <w:bCs/>
        </w:rPr>
        <w:t> 1</w:t>
      </w:r>
      <w:r w:rsidRPr="00F2193D">
        <w:t>/1</w:t>
      </w:r>
      <w:r w:rsidR="001D47AC" w:rsidRPr="00F2193D">
        <w:t> </w:t>
      </w:r>
      <w:r w:rsidRPr="00F2193D">
        <w:t>000 til &lt;</w:t>
      </w:r>
      <w:r w:rsidR="00B70901" w:rsidRPr="00F2193D">
        <w:t> 1</w:t>
      </w:r>
      <w:r w:rsidRPr="00F2193D">
        <w:t>/100), Sjælden (</w:t>
      </w:r>
      <w:r w:rsidRPr="00F2193D">
        <w:rPr>
          <w:bCs/>
        </w:rPr>
        <w:t>≥</w:t>
      </w:r>
      <w:r w:rsidR="00B70901" w:rsidRPr="00F2193D">
        <w:rPr>
          <w:bCs/>
        </w:rPr>
        <w:t> 1</w:t>
      </w:r>
      <w:r w:rsidRPr="00F2193D">
        <w:t>/10</w:t>
      </w:r>
      <w:r w:rsidR="001D47AC" w:rsidRPr="00F2193D">
        <w:t> </w:t>
      </w:r>
      <w:r w:rsidRPr="00F2193D">
        <w:t>000 til &lt;</w:t>
      </w:r>
      <w:r w:rsidR="00B70901" w:rsidRPr="00F2193D">
        <w:t> 1</w:t>
      </w:r>
      <w:r w:rsidRPr="00F2193D">
        <w:t>/1</w:t>
      </w:r>
      <w:r w:rsidR="001D47AC" w:rsidRPr="00F2193D">
        <w:t> </w:t>
      </w:r>
      <w:r w:rsidRPr="00F2193D">
        <w:t>000), Meget sjælden (&lt;</w:t>
      </w:r>
      <w:r w:rsidR="00B70901" w:rsidRPr="00F2193D">
        <w:t> 1</w:t>
      </w:r>
      <w:r w:rsidRPr="00F2193D">
        <w:t>/10</w:t>
      </w:r>
      <w:r w:rsidR="001D47AC" w:rsidRPr="00F2193D">
        <w:t> </w:t>
      </w:r>
      <w:r w:rsidRPr="00F2193D">
        <w:t>000), Ikke kendt (kan ikke estimeres ud fra forhåndenværende data). Inden for hver enkelt frekvensgruppe er bivirkningerne opstillet efter, hvor alvorlige de er. De alvorligste bivirkninger er anført først.</w:t>
      </w:r>
    </w:p>
    <w:p w14:paraId="1A008486" w14:textId="77777777" w:rsidR="00850439" w:rsidRPr="00F2193D" w:rsidRDefault="00850439" w:rsidP="00465BD5"/>
    <w:p w14:paraId="20E8C034" w14:textId="43172900" w:rsidR="00850439" w:rsidRPr="00F2193D" w:rsidRDefault="00850439" w:rsidP="00465BD5">
      <w:pPr>
        <w:keepNext/>
      </w:pPr>
      <w:r w:rsidRPr="00F2193D">
        <w:rPr>
          <w:i/>
        </w:rPr>
        <w:t>Tabel</w:t>
      </w:r>
      <w:r w:rsidR="00B70901" w:rsidRPr="00F2193D">
        <w:rPr>
          <w:i/>
        </w:rPr>
        <w:t> </w:t>
      </w:r>
      <w:r w:rsidR="0042403D">
        <w:rPr>
          <w:i/>
        </w:rPr>
        <w:t>3</w:t>
      </w:r>
      <w:r w:rsidRPr="00F2193D">
        <w:tab/>
      </w:r>
      <w:r w:rsidRPr="00F2193D">
        <w:rPr>
          <w:i/>
        </w:rPr>
        <w:t>Oversigt over bivirkninger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699"/>
        <w:gridCol w:w="6373"/>
      </w:tblGrid>
      <w:tr w:rsidR="00850439" w:rsidRPr="00342C28" w14:paraId="60F7716E" w14:textId="77777777" w:rsidTr="00BD4710">
        <w:trPr>
          <w:cantSplit/>
          <w:jc w:val="center"/>
        </w:trPr>
        <w:tc>
          <w:tcPr>
            <w:tcW w:w="2699" w:type="dxa"/>
          </w:tcPr>
          <w:p w14:paraId="1C225539" w14:textId="77777777" w:rsidR="00850439" w:rsidRPr="00342C28" w:rsidRDefault="00850439" w:rsidP="00465BD5">
            <w:pPr>
              <w:keepNext/>
              <w:rPr>
                <w:b/>
                <w:lang w:val="sv-SE"/>
              </w:rPr>
            </w:pPr>
            <w:r w:rsidRPr="00342C28">
              <w:rPr>
                <w:b/>
                <w:lang w:val="sv-SE"/>
              </w:rPr>
              <w:t>Systemorganklasse</w:t>
            </w:r>
          </w:p>
        </w:tc>
        <w:tc>
          <w:tcPr>
            <w:tcW w:w="6373" w:type="dxa"/>
          </w:tcPr>
          <w:p w14:paraId="6C2C2660" w14:textId="77777777" w:rsidR="00850439" w:rsidRPr="00342C28" w:rsidRDefault="00850439" w:rsidP="00465BD5">
            <w:pPr>
              <w:keepNext/>
              <w:rPr>
                <w:b/>
                <w:lang w:val="sv-SE"/>
              </w:rPr>
            </w:pPr>
            <w:r w:rsidRPr="00342C28">
              <w:rPr>
                <w:b/>
                <w:lang w:val="sv-SE"/>
              </w:rPr>
              <w:t>Hyppighed: bivirkning</w:t>
            </w:r>
          </w:p>
          <w:p w14:paraId="74C91354" w14:textId="77777777" w:rsidR="00850439" w:rsidRPr="00342C28" w:rsidRDefault="00850439" w:rsidP="00465BD5">
            <w:pPr>
              <w:keepNext/>
              <w:rPr>
                <w:b/>
                <w:color w:val="000000"/>
                <w:lang w:val="sv-SE"/>
              </w:rPr>
            </w:pPr>
          </w:p>
        </w:tc>
      </w:tr>
      <w:tr w:rsidR="00850439" w:rsidRPr="00FD370E" w14:paraId="32FF52EF" w14:textId="77777777" w:rsidTr="00BD4710">
        <w:trPr>
          <w:cantSplit/>
          <w:jc w:val="center"/>
        </w:trPr>
        <w:tc>
          <w:tcPr>
            <w:tcW w:w="2699" w:type="dxa"/>
          </w:tcPr>
          <w:p w14:paraId="0FC762CE" w14:textId="77777777" w:rsidR="00850439" w:rsidRPr="00342C28" w:rsidRDefault="00850439" w:rsidP="00465BD5">
            <w:pPr>
              <w:rPr>
                <w:color w:val="000000"/>
                <w:sz w:val="20"/>
                <w:lang w:val="sv-SE"/>
              </w:rPr>
            </w:pPr>
            <w:r w:rsidRPr="00342C28">
              <w:rPr>
                <w:lang w:val="sv-SE"/>
              </w:rPr>
              <w:t>Infektioner og parasitære sygdomme</w:t>
            </w:r>
          </w:p>
        </w:tc>
        <w:tc>
          <w:tcPr>
            <w:tcW w:w="6373" w:type="dxa"/>
          </w:tcPr>
          <w:p w14:paraId="6F262424" w14:textId="77777777" w:rsidR="003A5946" w:rsidRPr="00342C28" w:rsidRDefault="00850439" w:rsidP="00465BD5">
            <w:pPr>
              <w:rPr>
                <w:lang w:val="sv-SE"/>
              </w:rPr>
            </w:pPr>
            <w:r w:rsidRPr="00342C28">
              <w:rPr>
                <w:lang w:val="sv-SE"/>
              </w:rPr>
              <w:t>Almindelig: Øvre luftvejsinfektion, nasopharyngitis</w:t>
            </w:r>
            <w:r w:rsidR="000F353D" w:rsidRPr="00342C28">
              <w:rPr>
                <w:lang w:val="sv-SE"/>
              </w:rPr>
              <w:t>,</w:t>
            </w:r>
            <w:r w:rsidR="00A61A0A" w:rsidRPr="00342C28">
              <w:rPr>
                <w:lang w:val="sv-SE"/>
              </w:rPr>
              <w:t xml:space="preserve"> </w:t>
            </w:r>
            <w:r w:rsidR="000F353D" w:rsidRPr="00342C28">
              <w:rPr>
                <w:lang w:val="sv-SE"/>
              </w:rPr>
              <w:t>sinusitis</w:t>
            </w:r>
          </w:p>
          <w:p w14:paraId="254578D5" w14:textId="77777777" w:rsidR="00850439" w:rsidRPr="00342C28" w:rsidRDefault="00850439" w:rsidP="00465BD5">
            <w:pPr>
              <w:rPr>
                <w:lang w:val="sv-SE"/>
              </w:rPr>
            </w:pPr>
            <w:r w:rsidRPr="00342C28">
              <w:rPr>
                <w:lang w:val="sv-SE"/>
              </w:rPr>
              <w:t xml:space="preserve">Ikke almindelig: Cellulitis, tandinfektioner, herpes zoster, </w:t>
            </w:r>
            <w:r w:rsidR="00E1597E" w:rsidRPr="00342C28">
              <w:rPr>
                <w:lang w:val="sv-SE"/>
              </w:rPr>
              <w:t>infektion</w:t>
            </w:r>
            <w:r w:rsidR="00732D9B" w:rsidRPr="00342C28">
              <w:rPr>
                <w:lang w:val="sv-SE"/>
              </w:rPr>
              <w:t xml:space="preserve"> i de nedre luftveje</w:t>
            </w:r>
            <w:r w:rsidR="00E1597E" w:rsidRPr="00342C28">
              <w:rPr>
                <w:lang w:val="sv-SE"/>
              </w:rPr>
              <w:t xml:space="preserve">, </w:t>
            </w:r>
            <w:r w:rsidRPr="00342C28">
              <w:rPr>
                <w:lang w:val="sv-SE"/>
              </w:rPr>
              <w:t xml:space="preserve">virusinfektion i de øvre luftveje, vulvovaginal </w:t>
            </w:r>
            <w:r w:rsidR="0011406B" w:rsidRPr="00342C28">
              <w:rPr>
                <w:lang w:val="sv-SE"/>
              </w:rPr>
              <w:t>mykotisk</w:t>
            </w:r>
            <w:r w:rsidR="0011406B" w:rsidRPr="00342C28" w:rsidDel="0011406B">
              <w:rPr>
                <w:lang w:val="sv-SE"/>
              </w:rPr>
              <w:t xml:space="preserve"> </w:t>
            </w:r>
            <w:r w:rsidRPr="00342C28">
              <w:rPr>
                <w:lang w:val="sv-SE"/>
              </w:rPr>
              <w:t>infektion</w:t>
            </w:r>
          </w:p>
          <w:p w14:paraId="753951AD" w14:textId="77777777" w:rsidR="00850439" w:rsidRPr="00342C28" w:rsidRDefault="00850439" w:rsidP="00465BD5">
            <w:pPr>
              <w:rPr>
                <w:lang w:val="sv-SE"/>
              </w:rPr>
            </w:pPr>
          </w:p>
        </w:tc>
      </w:tr>
      <w:tr w:rsidR="00850439" w:rsidRPr="00342C28" w14:paraId="3DC70AEE" w14:textId="77777777" w:rsidTr="00BD4710">
        <w:trPr>
          <w:cantSplit/>
          <w:jc w:val="center"/>
        </w:trPr>
        <w:tc>
          <w:tcPr>
            <w:tcW w:w="2699" w:type="dxa"/>
          </w:tcPr>
          <w:p w14:paraId="081D62AF" w14:textId="77777777" w:rsidR="00850439" w:rsidRPr="00342C28" w:rsidRDefault="00850439" w:rsidP="00465BD5">
            <w:pPr>
              <w:rPr>
                <w:lang w:val="sv-SE"/>
              </w:rPr>
            </w:pPr>
            <w:r w:rsidRPr="00342C28">
              <w:rPr>
                <w:lang w:val="sv-SE"/>
              </w:rPr>
              <w:t>Immunsystemet</w:t>
            </w:r>
          </w:p>
        </w:tc>
        <w:tc>
          <w:tcPr>
            <w:tcW w:w="6373" w:type="dxa"/>
          </w:tcPr>
          <w:p w14:paraId="6A5F8E77" w14:textId="77777777" w:rsidR="00850439" w:rsidRPr="00F2193D" w:rsidRDefault="00850439" w:rsidP="00465BD5">
            <w:r w:rsidRPr="00F2193D">
              <w:t>Ikke almindelig: Overfølsomhedsreaktioner (herunder udslæt, urticaria)</w:t>
            </w:r>
          </w:p>
          <w:p w14:paraId="6EE96297" w14:textId="77777777" w:rsidR="00850439" w:rsidRPr="00F2193D" w:rsidRDefault="00850439" w:rsidP="00465BD5">
            <w:r w:rsidRPr="00F2193D">
              <w:t>Sjælden: Alvorlige overfølsomhedsreaktioner (herunder anafylaksi, angioødem)</w:t>
            </w:r>
          </w:p>
          <w:p w14:paraId="0A782243" w14:textId="77777777" w:rsidR="00850439" w:rsidRPr="00F2193D" w:rsidRDefault="00850439" w:rsidP="00465BD5">
            <w:pPr>
              <w:rPr>
                <w:color w:val="000000"/>
              </w:rPr>
            </w:pPr>
          </w:p>
        </w:tc>
      </w:tr>
      <w:tr w:rsidR="00850439" w:rsidRPr="00342C28" w14:paraId="310323DC" w14:textId="77777777" w:rsidTr="00BD4710">
        <w:trPr>
          <w:cantSplit/>
          <w:jc w:val="center"/>
        </w:trPr>
        <w:tc>
          <w:tcPr>
            <w:tcW w:w="2699" w:type="dxa"/>
          </w:tcPr>
          <w:p w14:paraId="17FB14D8" w14:textId="77777777" w:rsidR="00850439" w:rsidRPr="00342C28" w:rsidRDefault="00850439" w:rsidP="00465BD5">
            <w:pPr>
              <w:rPr>
                <w:color w:val="000000"/>
                <w:sz w:val="20"/>
                <w:lang w:val="sv-SE"/>
              </w:rPr>
            </w:pPr>
            <w:r w:rsidRPr="00342C28">
              <w:rPr>
                <w:lang w:val="sv-SE"/>
              </w:rPr>
              <w:t xml:space="preserve">Psykiske forstyrrelser </w:t>
            </w:r>
          </w:p>
        </w:tc>
        <w:tc>
          <w:tcPr>
            <w:tcW w:w="6373" w:type="dxa"/>
          </w:tcPr>
          <w:p w14:paraId="165B67C8" w14:textId="77777777" w:rsidR="00850439" w:rsidRPr="00342C28" w:rsidRDefault="00850439" w:rsidP="00465BD5">
            <w:pPr>
              <w:rPr>
                <w:lang w:val="sv-SE"/>
              </w:rPr>
            </w:pPr>
            <w:r w:rsidRPr="00342C28">
              <w:rPr>
                <w:lang w:val="sv-SE"/>
              </w:rPr>
              <w:t>Ikke almindelig: Depression</w:t>
            </w:r>
          </w:p>
          <w:p w14:paraId="4BA917CE" w14:textId="77777777" w:rsidR="00850439" w:rsidRPr="00342C28" w:rsidRDefault="00850439" w:rsidP="00465BD5">
            <w:pPr>
              <w:rPr>
                <w:color w:val="000000"/>
                <w:lang w:val="sv-SE"/>
              </w:rPr>
            </w:pPr>
          </w:p>
        </w:tc>
      </w:tr>
      <w:tr w:rsidR="00850439" w:rsidRPr="00342C28" w14:paraId="6286ABF4" w14:textId="77777777" w:rsidTr="00BD4710">
        <w:trPr>
          <w:cantSplit/>
          <w:jc w:val="center"/>
        </w:trPr>
        <w:tc>
          <w:tcPr>
            <w:tcW w:w="2699" w:type="dxa"/>
          </w:tcPr>
          <w:p w14:paraId="60838995" w14:textId="77777777" w:rsidR="00850439" w:rsidRPr="00342C28" w:rsidRDefault="00850439" w:rsidP="00465BD5">
            <w:pPr>
              <w:rPr>
                <w:color w:val="000000"/>
                <w:sz w:val="20"/>
                <w:lang w:val="sv-SE"/>
              </w:rPr>
            </w:pPr>
            <w:r w:rsidRPr="00342C28">
              <w:rPr>
                <w:lang w:val="sv-SE"/>
              </w:rPr>
              <w:t>Nervesystemet</w:t>
            </w:r>
          </w:p>
        </w:tc>
        <w:tc>
          <w:tcPr>
            <w:tcW w:w="6373" w:type="dxa"/>
          </w:tcPr>
          <w:p w14:paraId="31421117" w14:textId="77777777" w:rsidR="00850439" w:rsidRPr="00F2193D" w:rsidRDefault="00850439" w:rsidP="00465BD5">
            <w:r w:rsidRPr="00F2193D">
              <w:t>Almindelig: Svimmelhed, hovedpine</w:t>
            </w:r>
          </w:p>
          <w:p w14:paraId="4E9671C7" w14:textId="77777777" w:rsidR="00850439" w:rsidRPr="00F2193D" w:rsidRDefault="00850439" w:rsidP="00465BD5">
            <w:r w:rsidRPr="00F2193D">
              <w:t>Ikke almindelig: Facialisparese</w:t>
            </w:r>
          </w:p>
          <w:p w14:paraId="7C97B1A3" w14:textId="77777777" w:rsidR="00850439" w:rsidRPr="00F2193D" w:rsidRDefault="00850439" w:rsidP="00465BD5">
            <w:pPr>
              <w:rPr>
                <w:color w:val="000000"/>
              </w:rPr>
            </w:pPr>
          </w:p>
        </w:tc>
      </w:tr>
      <w:tr w:rsidR="00850439" w:rsidRPr="00342C28" w14:paraId="3A5C9F55" w14:textId="77777777" w:rsidTr="00BD4710">
        <w:trPr>
          <w:cantSplit/>
          <w:jc w:val="center"/>
        </w:trPr>
        <w:tc>
          <w:tcPr>
            <w:tcW w:w="2699" w:type="dxa"/>
          </w:tcPr>
          <w:p w14:paraId="637FA5A7" w14:textId="77777777" w:rsidR="00850439" w:rsidRPr="00342C28" w:rsidRDefault="00850439" w:rsidP="00465BD5">
            <w:pPr>
              <w:rPr>
                <w:color w:val="000000"/>
                <w:sz w:val="20"/>
                <w:lang w:val="sv-SE"/>
              </w:rPr>
            </w:pPr>
            <w:r w:rsidRPr="00342C28">
              <w:rPr>
                <w:lang w:val="sv-SE"/>
              </w:rPr>
              <w:t xml:space="preserve">Luftveje, thorax og mediastinum </w:t>
            </w:r>
          </w:p>
        </w:tc>
        <w:tc>
          <w:tcPr>
            <w:tcW w:w="6373" w:type="dxa"/>
          </w:tcPr>
          <w:p w14:paraId="3302D4BB" w14:textId="77777777" w:rsidR="00850439" w:rsidRPr="00F2193D" w:rsidRDefault="00850439" w:rsidP="00465BD5">
            <w:r w:rsidRPr="00F2193D">
              <w:t>Almindelig: Orofaryngeale smerter</w:t>
            </w:r>
          </w:p>
          <w:p w14:paraId="0EA7D457" w14:textId="77777777" w:rsidR="00850439" w:rsidRPr="00F2193D" w:rsidRDefault="00850439" w:rsidP="00465BD5">
            <w:r w:rsidRPr="00F2193D">
              <w:t>Ikke almindelig: Tilstoppet næse</w:t>
            </w:r>
          </w:p>
          <w:p w14:paraId="5789CF3E" w14:textId="77777777" w:rsidR="00BD4710" w:rsidRPr="00342C28" w:rsidRDefault="00CE6AE6" w:rsidP="00465BD5">
            <w:pPr>
              <w:rPr>
                <w:lang w:val="sv-SE"/>
              </w:rPr>
            </w:pPr>
            <w:r w:rsidRPr="00342C28">
              <w:rPr>
                <w:lang w:val="sv-SE"/>
              </w:rPr>
              <w:t>Sjælden: Allergisk alveolitis, eosinofil pneumoni</w:t>
            </w:r>
          </w:p>
          <w:p w14:paraId="5CE05BDB" w14:textId="77777777" w:rsidR="00850439" w:rsidRPr="00342C28" w:rsidRDefault="00BD4710" w:rsidP="00465BD5">
            <w:pPr>
              <w:rPr>
                <w:lang w:val="sv-SE"/>
              </w:rPr>
            </w:pPr>
            <w:r w:rsidRPr="00342C28">
              <w:rPr>
                <w:lang w:val="sv-SE"/>
              </w:rPr>
              <w:t>Meget sjælden: Organiserende pneumoni*</w:t>
            </w:r>
          </w:p>
          <w:p w14:paraId="2630D4B3" w14:textId="77777777" w:rsidR="00CE6AE6" w:rsidRPr="00342C28" w:rsidRDefault="00CE6AE6" w:rsidP="00465BD5">
            <w:pPr>
              <w:rPr>
                <w:color w:val="000000"/>
                <w:lang w:val="sv-SE"/>
              </w:rPr>
            </w:pPr>
          </w:p>
        </w:tc>
      </w:tr>
      <w:tr w:rsidR="00850439" w:rsidRPr="00342C28" w14:paraId="5CE52998" w14:textId="77777777" w:rsidTr="00BD4710">
        <w:trPr>
          <w:cantSplit/>
          <w:jc w:val="center"/>
        </w:trPr>
        <w:tc>
          <w:tcPr>
            <w:tcW w:w="2699" w:type="dxa"/>
          </w:tcPr>
          <w:p w14:paraId="0E596496" w14:textId="77777777" w:rsidR="00850439" w:rsidRPr="00342C28" w:rsidRDefault="00850439" w:rsidP="00465BD5">
            <w:pPr>
              <w:rPr>
                <w:color w:val="000000"/>
                <w:sz w:val="20"/>
                <w:lang w:val="sv-SE"/>
              </w:rPr>
            </w:pPr>
            <w:r w:rsidRPr="00342C28">
              <w:rPr>
                <w:lang w:val="sv-SE"/>
              </w:rPr>
              <w:t>Mave-tarm-kanalen</w:t>
            </w:r>
          </w:p>
        </w:tc>
        <w:tc>
          <w:tcPr>
            <w:tcW w:w="6373" w:type="dxa"/>
          </w:tcPr>
          <w:p w14:paraId="167486C4" w14:textId="77777777" w:rsidR="00850439" w:rsidRPr="00342C28" w:rsidRDefault="00850439" w:rsidP="00465BD5">
            <w:pPr>
              <w:rPr>
                <w:lang w:val="sv-SE"/>
              </w:rPr>
            </w:pPr>
            <w:r w:rsidRPr="00342C28">
              <w:rPr>
                <w:lang w:val="sv-SE"/>
              </w:rPr>
              <w:t>Almindelig: Diaré, kvalme, opkastning</w:t>
            </w:r>
          </w:p>
          <w:p w14:paraId="0F62D07E" w14:textId="77777777" w:rsidR="00850439" w:rsidRPr="00342C28" w:rsidRDefault="00850439" w:rsidP="00465BD5">
            <w:pPr>
              <w:rPr>
                <w:color w:val="000000"/>
                <w:lang w:val="sv-SE"/>
              </w:rPr>
            </w:pPr>
          </w:p>
        </w:tc>
      </w:tr>
      <w:tr w:rsidR="00850439" w:rsidRPr="00342C28" w14:paraId="05F80864" w14:textId="77777777" w:rsidTr="00BD4710">
        <w:trPr>
          <w:cantSplit/>
          <w:jc w:val="center"/>
        </w:trPr>
        <w:tc>
          <w:tcPr>
            <w:tcW w:w="2699" w:type="dxa"/>
          </w:tcPr>
          <w:p w14:paraId="5E79926B" w14:textId="77777777" w:rsidR="00850439" w:rsidRPr="00342C28" w:rsidRDefault="00850439" w:rsidP="00465BD5">
            <w:pPr>
              <w:rPr>
                <w:color w:val="000000"/>
                <w:sz w:val="20"/>
                <w:lang w:val="sv-SE"/>
              </w:rPr>
            </w:pPr>
            <w:r w:rsidRPr="00342C28">
              <w:rPr>
                <w:lang w:val="sv-SE"/>
              </w:rPr>
              <w:t xml:space="preserve">Hud og subkutane væv </w:t>
            </w:r>
          </w:p>
        </w:tc>
        <w:tc>
          <w:tcPr>
            <w:tcW w:w="6373" w:type="dxa"/>
          </w:tcPr>
          <w:p w14:paraId="78F309C7" w14:textId="77777777" w:rsidR="00850439" w:rsidRPr="00F2193D" w:rsidRDefault="00850439" w:rsidP="00465BD5">
            <w:r w:rsidRPr="00F2193D">
              <w:t>Almindelig: Pruritus</w:t>
            </w:r>
          </w:p>
          <w:p w14:paraId="1ECB219D" w14:textId="77777777" w:rsidR="00850439" w:rsidRPr="00F2193D" w:rsidRDefault="00850439" w:rsidP="00465BD5">
            <w:r w:rsidRPr="00F2193D">
              <w:t>Ikke almindelig: Pustuløs psoriasis, hudeksfoliation, acne</w:t>
            </w:r>
          </w:p>
          <w:p w14:paraId="71D5437F" w14:textId="3C87A62A" w:rsidR="00850439" w:rsidRPr="00F2193D" w:rsidRDefault="00850439" w:rsidP="00465BD5">
            <w:r w:rsidRPr="00F2193D">
              <w:t>Sjælden: Eksfoliativ dermatitis</w:t>
            </w:r>
            <w:r w:rsidR="0071302A" w:rsidRPr="00F2193D">
              <w:t>, allergisk vaskulitis</w:t>
            </w:r>
          </w:p>
          <w:p w14:paraId="3C86E246" w14:textId="67C36B95" w:rsidR="00850439" w:rsidRPr="00F2193D" w:rsidRDefault="00E53A1F" w:rsidP="00465BD5">
            <w:r w:rsidRPr="00F2193D">
              <w:t>Meget sjælden: Bulløs pemphigoid</w:t>
            </w:r>
            <w:r w:rsidR="003E0CD7" w:rsidRPr="00F2193D">
              <w:t>, kutan lupus erythematosus</w:t>
            </w:r>
          </w:p>
          <w:p w14:paraId="1D8B5992" w14:textId="6B87319A" w:rsidR="00E53A1F" w:rsidRPr="00F2193D" w:rsidRDefault="00E53A1F" w:rsidP="00465BD5">
            <w:pPr>
              <w:rPr>
                <w:color w:val="000000"/>
              </w:rPr>
            </w:pPr>
          </w:p>
        </w:tc>
      </w:tr>
      <w:tr w:rsidR="00850439" w:rsidRPr="00342C28" w14:paraId="1910FEB9" w14:textId="77777777" w:rsidTr="00BD4710">
        <w:trPr>
          <w:cantSplit/>
          <w:jc w:val="center"/>
        </w:trPr>
        <w:tc>
          <w:tcPr>
            <w:tcW w:w="2699" w:type="dxa"/>
          </w:tcPr>
          <w:p w14:paraId="17668958" w14:textId="77777777" w:rsidR="00850439" w:rsidRPr="00F2193D" w:rsidRDefault="00850439" w:rsidP="00465BD5">
            <w:pPr>
              <w:rPr>
                <w:color w:val="000000"/>
                <w:sz w:val="20"/>
              </w:rPr>
            </w:pPr>
            <w:r w:rsidRPr="00F2193D">
              <w:t>Knogler, led, muskler og bindevæv</w:t>
            </w:r>
          </w:p>
        </w:tc>
        <w:tc>
          <w:tcPr>
            <w:tcW w:w="6373" w:type="dxa"/>
          </w:tcPr>
          <w:p w14:paraId="62BD2CEC" w14:textId="77777777" w:rsidR="00850439" w:rsidRPr="00342C28" w:rsidRDefault="00850439" w:rsidP="00465BD5">
            <w:pPr>
              <w:rPr>
                <w:lang w:val="sv-SE"/>
              </w:rPr>
            </w:pPr>
            <w:r w:rsidRPr="00342C28">
              <w:rPr>
                <w:lang w:val="sv-SE"/>
              </w:rPr>
              <w:t>Almindelig: Rygsmerter, myalgi, artralgi</w:t>
            </w:r>
          </w:p>
          <w:p w14:paraId="30564A17" w14:textId="49A0045E" w:rsidR="003E0CD7" w:rsidRPr="00342C28" w:rsidRDefault="003E0CD7" w:rsidP="00465BD5">
            <w:pPr>
              <w:rPr>
                <w:lang w:val="sv-SE"/>
              </w:rPr>
            </w:pPr>
            <w:r w:rsidRPr="00342C28">
              <w:rPr>
                <w:lang w:val="sv-SE"/>
              </w:rPr>
              <w:t xml:space="preserve">Meget sjælden: </w:t>
            </w:r>
            <w:r w:rsidR="00EE4DD3" w:rsidRPr="00342C28">
              <w:rPr>
                <w:lang w:val="sv-SE"/>
              </w:rPr>
              <w:t>Lupus</w:t>
            </w:r>
            <w:r w:rsidR="005813C2" w:rsidRPr="00342C28">
              <w:rPr>
                <w:lang w:val="sv-SE"/>
              </w:rPr>
              <w:noBreakHyphen/>
            </w:r>
            <w:r w:rsidR="00EE4DD3" w:rsidRPr="00342C28">
              <w:rPr>
                <w:lang w:val="sv-SE"/>
              </w:rPr>
              <w:t>lignende syndrom</w:t>
            </w:r>
          </w:p>
          <w:p w14:paraId="53AFC477" w14:textId="27A6429D" w:rsidR="006271A8" w:rsidRPr="00342C28" w:rsidRDefault="006271A8" w:rsidP="00465BD5">
            <w:pPr>
              <w:rPr>
                <w:lang w:val="sv-SE"/>
              </w:rPr>
            </w:pPr>
          </w:p>
        </w:tc>
      </w:tr>
      <w:tr w:rsidR="00850439" w:rsidRPr="00342C28" w14:paraId="3C61D525" w14:textId="77777777" w:rsidTr="00195338">
        <w:trPr>
          <w:cantSplit/>
          <w:jc w:val="center"/>
        </w:trPr>
        <w:tc>
          <w:tcPr>
            <w:tcW w:w="2699" w:type="dxa"/>
            <w:tcBorders>
              <w:bottom w:val="single" w:sz="4" w:space="0" w:color="auto"/>
            </w:tcBorders>
          </w:tcPr>
          <w:p w14:paraId="3C08AB7D" w14:textId="77777777" w:rsidR="00850439" w:rsidRPr="00342C28" w:rsidRDefault="00850439" w:rsidP="00465BD5">
            <w:pPr>
              <w:rPr>
                <w:lang w:val="sv-SE"/>
              </w:rPr>
            </w:pPr>
            <w:r w:rsidRPr="00342C28">
              <w:rPr>
                <w:lang w:val="sv-SE"/>
              </w:rPr>
              <w:t>Almene symptomer og reaktioner på administrationsstedet</w:t>
            </w:r>
          </w:p>
        </w:tc>
        <w:tc>
          <w:tcPr>
            <w:tcW w:w="6373" w:type="dxa"/>
            <w:tcBorders>
              <w:bottom w:val="single" w:sz="4" w:space="0" w:color="auto"/>
            </w:tcBorders>
          </w:tcPr>
          <w:p w14:paraId="33A7C1AA" w14:textId="77777777" w:rsidR="00850439" w:rsidRPr="00F2193D" w:rsidRDefault="00850439" w:rsidP="00465BD5">
            <w:r w:rsidRPr="00F2193D">
              <w:t>Almindelig: Træthed, erytem på injektionsstedet, smerter på injektionsstedet</w:t>
            </w:r>
          </w:p>
          <w:p w14:paraId="45BD55C6" w14:textId="77777777" w:rsidR="00850439" w:rsidRPr="00F2193D" w:rsidRDefault="00850439" w:rsidP="00465BD5">
            <w:r w:rsidRPr="00F2193D">
              <w:t>Ikke almindelig: Reaktioner på injektionsstedet (herunder blødning, hæmatom, induration, hævelse og pruritus), asteni</w:t>
            </w:r>
          </w:p>
          <w:p w14:paraId="0B905D8E" w14:textId="77777777" w:rsidR="00850439" w:rsidRPr="00F2193D" w:rsidRDefault="00850439" w:rsidP="00465BD5">
            <w:pPr>
              <w:rPr>
                <w:color w:val="000000"/>
              </w:rPr>
            </w:pPr>
          </w:p>
        </w:tc>
      </w:tr>
      <w:tr w:rsidR="008649E4" w:rsidRPr="00342C28" w14:paraId="3AFD9C82" w14:textId="77777777" w:rsidTr="00997293">
        <w:trPr>
          <w:cantSplit/>
          <w:jc w:val="center"/>
        </w:trPr>
        <w:tc>
          <w:tcPr>
            <w:tcW w:w="9072" w:type="dxa"/>
            <w:gridSpan w:val="2"/>
            <w:tcBorders>
              <w:left w:val="nil"/>
              <w:bottom w:val="nil"/>
              <w:right w:val="nil"/>
            </w:tcBorders>
          </w:tcPr>
          <w:p w14:paraId="103ACE00" w14:textId="77777777" w:rsidR="008649E4" w:rsidRPr="00342C28" w:rsidRDefault="008649E4" w:rsidP="00465BD5">
            <w:pPr>
              <w:tabs>
                <w:tab w:val="left" w:pos="360"/>
                <w:tab w:val="left" w:pos="540"/>
                <w:tab w:val="left" w:pos="720"/>
              </w:tabs>
              <w:rPr>
                <w:lang w:val="sv-SE"/>
              </w:rPr>
            </w:pPr>
            <w:r w:rsidRPr="00342C28">
              <w:rPr>
                <w:bCs/>
                <w:sz w:val="18"/>
                <w:szCs w:val="18"/>
                <w:lang w:val="sv-SE"/>
              </w:rPr>
              <w:t>*</w:t>
            </w:r>
            <w:r w:rsidRPr="00342C28">
              <w:rPr>
                <w:bCs/>
                <w:sz w:val="18"/>
                <w:szCs w:val="18"/>
                <w:lang w:val="sv-SE"/>
              </w:rPr>
              <w:tab/>
              <w:t xml:space="preserve">Se pkt. 4.4, </w:t>
            </w:r>
            <w:r w:rsidRPr="00342C28">
              <w:rPr>
                <w:sz w:val="18"/>
                <w:szCs w:val="18"/>
                <w:lang w:val="sv-SE"/>
              </w:rPr>
              <w:t>Systemiske og respiratoriske overfølsomhedsreaktioner</w:t>
            </w:r>
            <w:r w:rsidRPr="00342C28">
              <w:rPr>
                <w:bCs/>
                <w:sz w:val="18"/>
                <w:szCs w:val="18"/>
                <w:lang w:val="sv-SE"/>
              </w:rPr>
              <w:t>.</w:t>
            </w:r>
          </w:p>
        </w:tc>
      </w:tr>
    </w:tbl>
    <w:p w14:paraId="2E69FE25" w14:textId="77777777" w:rsidR="00850439" w:rsidRPr="00342C28" w:rsidRDefault="00850439" w:rsidP="00465BD5">
      <w:pPr>
        <w:rPr>
          <w:bCs/>
          <w:lang w:val="sv-SE"/>
        </w:rPr>
      </w:pPr>
    </w:p>
    <w:p w14:paraId="33479FE4" w14:textId="77777777" w:rsidR="00850439" w:rsidRPr="00342C28" w:rsidRDefault="00850439" w:rsidP="00465BD5">
      <w:pPr>
        <w:keepNext/>
        <w:rPr>
          <w:u w:val="single"/>
          <w:lang w:val="sv-SE"/>
        </w:rPr>
      </w:pPr>
      <w:r w:rsidRPr="00342C28">
        <w:rPr>
          <w:u w:val="single"/>
          <w:lang w:val="sv-SE"/>
        </w:rPr>
        <w:t>Beskrivelse af udvalgte bivirkninger</w:t>
      </w:r>
    </w:p>
    <w:p w14:paraId="50B194C5" w14:textId="77777777" w:rsidR="00CD7EBF" w:rsidRPr="00342C28" w:rsidRDefault="00CD7EBF" w:rsidP="00465BD5">
      <w:pPr>
        <w:keepNext/>
        <w:rPr>
          <w:u w:val="single"/>
          <w:lang w:val="sv-SE"/>
        </w:rPr>
      </w:pPr>
    </w:p>
    <w:p w14:paraId="5DCDCE7C" w14:textId="77777777" w:rsidR="00850439" w:rsidRPr="00342C28" w:rsidRDefault="00850439" w:rsidP="00465BD5">
      <w:pPr>
        <w:keepNext/>
        <w:rPr>
          <w:i/>
          <w:iCs/>
          <w:lang w:val="sv-SE"/>
        </w:rPr>
      </w:pPr>
      <w:r w:rsidRPr="00342C28">
        <w:rPr>
          <w:i/>
          <w:iCs/>
          <w:lang w:val="sv-SE"/>
        </w:rPr>
        <w:t>Infektioner</w:t>
      </w:r>
    </w:p>
    <w:p w14:paraId="3B775106" w14:textId="77777777" w:rsidR="00850439" w:rsidRPr="00F2193D" w:rsidRDefault="00850439" w:rsidP="00465BD5">
      <w:r w:rsidRPr="00F2193D">
        <w:t>I de placebokontrollerede studier af patienter med psoriasis, psoriasisartrit</w:t>
      </w:r>
      <w:r w:rsidR="000F353D" w:rsidRPr="00F2193D">
        <w:t>,</w:t>
      </w:r>
      <w:r w:rsidRPr="00F2193D">
        <w:t xml:space="preserve"> Crohns sygdom </w:t>
      </w:r>
      <w:r w:rsidR="000F353D" w:rsidRPr="00F2193D">
        <w:t xml:space="preserve">og colitis ulcerosa </w:t>
      </w:r>
      <w:r w:rsidRPr="00F2193D">
        <w:t xml:space="preserve">var forekomsten af infektioner eller alvorlige infektioner stort set ens for de patienter, der blev behandlet med ustekinumab, og dem, der blev behandlet med placebo. I den placebokontrollerede periode </w:t>
      </w:r>
      <w:r w:rsidR="00691BE6" w:rsidRPr="00F2193D">
        <w:t>i</w:t>
      </w:r>
      <w:r w:rsidRPr="00F2193D">
        <w:t xml:space="preserve"> </w:t>
      </w:r>
      <w:r w:rsidR="000F353D" w:rsidRPr="00F2193D">
        <w:t xml:space="preserve">disse </w:t>
      </w:r>
      <w:r w:rsidRPr="00F2193D">
        <w:t>kliniske studier var forekomsten af infektioner i opfølgningsperioden 1,</w:t>
      </w:r>
      <w:r w:rsidR="000F353D" w:rsidRPr="00F2193D">
        <w:t>36</w:t>
      </w:r>
      <w:r w:rsidR="0030335B" w:rsidRPr="00F2193D">
        <w:t> </w:t>
      </w:r>
      <w:r w:rsidRPr="00F2193D">
        <w:t>pr. patientår for patienter</w:t>
      </w:r>
      <w:r w:rsidR="001C52F6" w:rsidRPr="00F2193D">
        <w:t>, der blev behandlet med</w:t>
      </w:r>
      <w:r w:rsidR="00691BE6" w:rsidRPr="00F2193D">
        <w:t xml:space="preserve"> </w:t>
      </w:r>
      <w:r w:rsidRPr="00F2193D">
        <w:t>ustekinumab</w:t>
      </w:r>
      <w:r w:rsidR="001C52F6" w:rsidRPr="00F2193D">
        <w:t>,</w:t>
      </w:r>
      <w:r w:rsidRPr="00F2193D">
        <w:t xml:space="preserve"> og 1,</w:t>
      </w:r>
      <w:r w:rsidR="000F353D" w:rsidRPr="00F2193D">
        <w:t>34</w:t>
      </w:r>
      <w:r w:rsidRPr="00F2193D">
        <w:t xml:space="preserve"> hos patienter</w:t>
      </w:r>
      <w:r w:rsidR="001C52F6" w:rsidRPr="00F2193D">
        <w:t>, der blev</w:t>
      </w:r>
      <w:r w:rsidR="00691BE6" w:rsidRPr="00F2193D">
        <w:t xml:space="preserve"> </w:t>
      </w:r>
      <w:r w:rsidR="001C52F6" w:rsidRPr="00F2193D">
        <w:t>behandlet med</w:t>
      </w:r>
      <w:r w:rsidRPr="00F2193D">
        <w:t xml:space="preserve"> placebo. Forekomsten af alvorlige infektioner i opfølgningsperioden var 0,03</w:t>
      </w:r>
      <w:r w:rsidR="00132288" w:rsidRPr="00F2193D">
        <w:t> </w:t>
      </w:r>
      <w:r w:rsidRPr="00F2193D">
        <w:t>pr. patientår</w:t>
      </w:r>
      <w:r w:rsidR="005A61EA" w:rsidRPr="00F2193D">
        <w:t>, der blev behandlet med</w:t>
      </w:r>
      <w:r w:rsidRPr="00F2193D">
        <w:t xml:space="preserve"> ustekinumab</w:t>
      </w:r>
      <w:r w:rsidR="005A61EA" w:rsidRPr="00F2193D">
        <w:t>,</w:t>
      </w:r>
      <w:r w:rsidRPr="00F2193D">
        <w:t xml:space="preserve"> (</w:t>
      </w:r>
      <w:r w:rsidR="000F353D" w:rsidRPr="00F2193D">
        <w:t>30</w:t>
      </w:r>
      <w:r w:rsidR="00132288" w:rsidRPr="00F2193D">
        <w:t> </w:t>
      </w:r>
      <w:r w:rsidRPr="00F2193D">
        <w:t xml:space="preserve">alvorlige infektioner i </w:t>
      </w:r>
      <w:r w:rsidR="000F353D" w:rsidRPr="00F2193D">
        <w:t>930</w:t>
      </w:r>
      <w:r w:rsidR="0030335B" w:rsidRPr="00F2193D">
        <w:t> </w:t>
      </w:r>
      <w:r w:rsidRPr="00F2193D">
        <w:t>patientår i opfølgningsperioden) og 0,03</w:t>
      </w:r>
      <w:r w:rsidR="005A61EA" w:rsidRPr="00F2193D">
        <w:t xml:space="preserve"> hos patienter, der blev behandlet med</w:t>
      </w:r>
      <w:r w:rsidRPr="00F2193D">
        <w:t xml:space="preserve"> placebo (</w:t>
      </w:r>
      <w:r w:rsidR="000F353D" w:rsidRPr="00F2193D">
        <w:t>15</w:t>
      </w:r>
      <w:r w:rsidR="00132288" w:rsidRPr="00F2193D">
        <w:t> </w:t>
      </w:r>
      <w:r w:rsidRPr="00F2193D">
        <w:t xml:space="preserve">alvorlige infektioner i </w:t>
      </w:r>
      <w:r w:rsidR="000F353D" w:rsidRPr="00F2193D">
        <w:t>434</w:t>
      </w:r>
      <w:r w:rsidR="0030335B" w:rsidRPr="00F2193D">
        <w:t> </w:t>
      </w:r>
      <w:r w:rsidRPr="00F2193D">
        <w:t>patientår i opfølgningsperioden) (se pkt.</w:t>
      </w:r>
      <w:r w:rsidR="00B70901" w:rsidRPr="00F2193D">
        <w:t> 4</w:t>
      </w:r>
      <w:r w:rsidRPr="00F2193D">
        <w:t>.4).</w:t>
      </w:r>
    </w:p>
    <w:p w14:paraId="6B6C352F" w14:textId="77777777" w:rsidR="00850439" w:rsidRPr="00F2193D" w:rsidRDefault="00850439" w:rsidP="00465BD5">
      <w:pPr>
        <w:pStyle w:val="Datum"/>
        <w:rPr>
          <w:bCs/>
        </w:rPr>
      </w:pPr>
    </w:p>
    <w:p w14:paraId="31413C65" w14:textId="7E7C8309" w:rsidR="00850439" w:rsidRPr="00F2193D" w:rsidRDefault="00850439" w:rsidP="00465BD5">
      <w:r w:rsidRPr="00F2193D">
        <w:t>I de kontrollerede og ikke-kontrollerede perioder i de kliniske studier af psoriasis, psoriasisartrit</w:t>
      </w:r>
      <w:r w:rsidR="000F353D" w:rsidRPr="00F2193D">
        <w:t>,</w:t>
      </w:r>
      <w:r w:rsidRPr="00F2193D">
        <w:t xml:space="preserve"> Crohns sygdom</w:t>
      </w:r>
      <w:r w:rsidR="000F353D" w:rsidRPr="00F2193D">
        <w:t xml:space="preserve"> og colitis ulcerosa</w:t>
      </w:r>
      <w:r w:rsidRPr="00F2193D">
        <w:t xml:space="preserve">, der </w:t>
      </w:r>
      <w:r w:rsidR="00691BE6" w:rsidRPr="00F2193D">
        <w:t>repræsenterede</w:t>
      </w:r>
      <w:r w:rsidR="00921078" w:rsidRPr="00F2193D">
        <w:t xml:space="preserve"> eksponering i</w:t>
      </w:r>
      <w:r w:rsidRPr="00F2193D">
        <w:t xml:space="preserve"> </w:t>
      </w:r>
      <w:r w:rsidR="000F353D" w:rsidRPr="00F2193D">
        <w:t>11</w:t>
      </w:r>
      <w:r w:rsidR="0079230F" w:rsidRPr="00F2193D">
        <w:t> </w:t>
      </w:r>
      <w:r w:rsidR="000F353D" w:rsidRPr="00F2193D">
        <w:t>581</w:t>
      </w:r>
      <w:r w:rsidR="0030335B" w:rsidRPr="00F2193D">
        <w:t> </w:t>
      </w:r>
      <w:r w:rsidRPr="00F2193D">
        <w:t xml:space="preserve">patientår </w:t>
      </w:r>
      <w:r w:rsidR="00691BE6" w:rsidRPr="00F2193D">
        <w:t>hos</w:t>
      </w:r>
      <w:r w:rsidRPr="00F2193D">
        <w:t xml:space="preserve"> </w:t>
      </w:r>
      <w:r w:rsidR="000F353D" w:rsidRPr="00F2193D">
        <w:t>6</w:t>
      </w:r>
      <w:r w:rsidR="006409C0" w:rsidRPr="00F2193D">
        <w:t> </w:t>
      </w:r>
      <w:r w:rsidR="000F353D" w:rsidRPr="00F2193D">
        <w:t>709</w:t>
      </w:r>
      <w:r w:rsidR="0030335B" w:rsidRPr="00F2193D">
        <w:t> </w:t>
      </w:r>
      <w:r w:rsidRPr="00F2193D">
        <w:t xml:space="preserve">patienter, var den mediane opfølgningsperiode </w:t>
      </w:r>
      <w:r w:rsidR="000F353D" w:rsidRPr="00F2193D">
        <w:t>1,0</w:t>
      </w:r>
      <w:r w:rsidR="0030335B" w:rsidRPr="00F2193D">
        <w:t> </w:t>
      </w:r>
      <w:r w:rsidRPr="00F2193D">
        <w:t xml:space="preserve">år – </w:t>
      </w:r>
      <w:r w:rsidR="000F353D" w:rsidRPr="00F2193D">
        <w:t>1,1</w:t>
      </w:r>
      <w:r w:rsidR="0030335B" w:rsidRPr="00F2193D">
        <w:t> </w:t>
      </w:r>
      <w:r w:rsidRPr="00F2193D">
        <w:t>år i psoriasis</w:t>
      </w:r>
      <w:r w:rsidR="000F353D" w:rsidRPr="00F2193D">
        <w:t>sygdoms</w:t>
      </w:r>
      <w:r w:rsidRPr="00F2193D">
        <w:t>studier, 0,</w:t>
      </w:r>
      <w:r w:rsidR="0030335B" w:rsidRPr="00F2193D">
        <w:t>6 </w:t>
      </w:r>
      <w:r w:rsidRPr="00F2193D">
        <w:t xml:space="preserve">år i </w:t>
      </w:r>
      <w:r w:rsidR="00691BE6" w:rsidRPr="00F2193D">
        <w:t xml:space="preserve">studier med </w:t>
      </w:r>
      <w:r w:rsidRPr="00F2193D">
        <w:t>Crohns sygdom</w:t>
      </w:r>
      <w:r w:rsidR="000F353D" w:rsidRPr="00F2193D">
        <w:t xml:space="preserve"> og 1,0 år i studier med colitis ulcerosa</w:t>
      </w:r>
      <w:r w:rsidRPr="00F2193D">
        <w:t>. Forekomsten af infektioner var 0,91</w:t>
      </w:r>
      <w:r w:rsidR="00FC32E8" w:rsidRPr="00F2193D">
        <w:t> </w:t>
      </w:r>
      <w:r w:rsidRPr="00F2193D">
        <w:t>pr. patientår i opfølgningsperioden for patienter, der blev behandlet med ustekinumab, og forekomsten af alvorlige infektioner var 0,02</w:t>
      </w:r>
      <w:r w:rsidR="00FC32E8" w:rsidRPr="00F2193D">
        <w:t> </w:t>
      </w:r>
      <w:r w:rsidRPr="00F2193D">
        <w:t>pr. patientår i opfølgningsperioden for patienter, der blev behandlet med ustekinumab (</w:t>
      </w:r>
      <w:r w:rsidR="000F353D" w:rsidRPr="00F2193D">
        <w:t>199</w:t>
      </w:r>
      <w:r w:rsidR="0030335B" w:rsidRPr="00F2193D">
        <w:t> </w:t>
      </w:r>
      <w:r w:rsidRPr="00F2193D">
        <w:t xml:space="preserve">alvorlige infektioner i </w:t>
      </w:r>
      <w:r w:rsidR="000F353D" w:rsidRPr="00F2193D">
        <w:t>11</w:t>
      </w:r>
      <w:r w:rsidR="0079230F" w:rsidRPr="00F2193D">
        <w:t> </w:t>
      </w:r>
      <w:r w:rsidR="000F353D" w:rsidRPr="00F2193D">
        <w:t>581</w:t>
      </w:r>
      <w:r w:rsidR="0030335B" w:rsidRPr="00F2193D">
        <w:t> </w:t>
      </w:r>
      <w:r w:rsidRPr="00F2193D">
        <w:t xml:space="preserve">patientår i opfølgningsperioden). Rapporterede alvorlige infektioner omfattede </w:t>
      </w:r>
      <w:r w:rsidR="000F353D" w:rsidRPr="00F2193D">
        <w:t xml:space="preserve">pneumoni, </w:t>
      </w:r>
      <w:r w:rsidRPr="00F2193D">
        <w:t xml:space="preserve">anal absces, cellulitis, divertikulitis, </w:t>
      </w:r>
      <w:r w:rsidRPr="00F2193D">
        <w:rPr>
          <w:bCs/>
        </w:rPr>
        <w:t>gastroenteritis og virale infektioner</w:t>
      </w:r>
      <w:r w:rsidRPr="00F2193D">
        <w:t>.</w:t>
      </w:r>
    </w:p>
    <w:p w14:paraId="2EB6ACF5" w14:textId="77777777" w:rsidR="00850439" w:rsidRPr="00F2193D" w:rsidRDefault="00850439" w:rsidP="00465BD5">
      <w:pPr>
        <w:rPr>
          <w:bCs/>
        </w:rPr>
      </w:pPr>
    </w:p>
    <w:p w14:paraId="31160AAC" w14:textId="77777777" w:rsidR="00850439" w:rsidRPr="00F2193D" w:rsidRDefault="00850439" w:rsidP="00465BD5">
      <w:r w:rsidRPr="00F2193D">
        <w:t>I kliniske studier udviklede patienter med latent tuberkulose, der samtidig blev behandlet med isoniazid, ikke tuberkulose.</w:t>
      </w:r>
    </w:p>
    <w:p w14:paraId="35A42FE4" w14:textId="77777777" w:rsidR="00850439" w:rsidRPr="00F2193D" w:rsidRDefault="00850439" w:rsidP="00465BD5">
      <w:pPr>
        <w:rPr>
          <w:bCs/>
        </w:rPr>
      </w:pPr>
    </w:p>
    <w:p w14:paraId="76CE1BA3" w14:textId="77777777" w:rsidR="00850439" w:rsidRPr="00F2193D" w:rsidRDefault="00850439" w:rsidP="00465BD5">
      <w:pPr>
        <w:keepNext/>
        <w:rPr>
          <w:i/>
          <w:iCs/>
        </w:rPr>
      </w:pPr>
      <w:r w:rsidRPr="00F2193D">
        <w:rPr>
          <w:i/>
          <w:iCs/>
        </w:rPr>
        <w:t>Maligniteter</w:t>
      </w:r>
    </w:p>
    <w:p w14:paraId="5C0725F0" w14:textId="77777777" w:rsidR="00850439" w:rsidRPr="00F2193D" w:rsidRDefault="00850439" w:rsidP="00465BD5">
      <w:r w:rsidRPr="00F2193D">
        <w:t>I den placebokontrollerede periode af de kliniske studier af psoriasis, psoriasisartrit</w:t>
      </w:r>
      <w:r w:rsidR="000F353D" w:rsidRPr="00F2193D">
        <w:t>,</w:t>
      </w:r>
      <w:r w:rsidRPr="00F2193D">
        <w:t xml:space="preserve"> Crohns sygdom </w:t>
      </w:r>
      <w:r w:rsidR="000F353D" w:rsidRPr="00F2193D">
        <w:t xml:space="preserve">og colitis ulcerosa </w:t>
      </w:r>
      <w:r w:rsidRPr="00F2193D">
        <w:t>var forekomsten af maligniteter, undtaget ikke-melanom hudkræft, 0,</w:t>
      </w:r>
      <w:r w:rsidR="000F353D" w:rsidRPr="00F2193D">
        <w:t>11</w:t>
      </w:r>
      <w:r w:rsidR="00132288" w:rsidRPr="00F2193D">
        <w:t> </w:t>
      </w:r>
      <w:r w:rsidRPr="00F2193D">
        <w:t>pr. 10</w:t>
      </w:r>
      <w:r w:rsidR="0030335B" w:rsidRPr="00F2193D">
        <w:t>0 </w:t>
      </w:r>
      <w:r w:rsidRPr="00F2193D">
        <w:t xml:space="preserve">patientår i opfølgningsperioden for patienter </w:t>
      </w:r>
      <w:r w:rsidR="00921078" w:rsidRPr="00F2193D">
        <w:t>i</w:t>
      </w:r>
      <w:r w:rsidRPr="00F2193D">
        <w:t xml:space="preserve"> ustekinumab</w:t>
      </w:r>
      <w:r w:rsidR="00921078" w:rsidRPr="00F2193D">
        <w:t>-armen</w:t>
      </w:r>
      <w:r w:rsidRPr="00F2193D">
        <w:t xml:space="preserve"> (</w:t>
      </w:r>
      <w:r w:rsidR="0030335B" w:rsidRPr="00F2193D">
        <w:t>1 </w:t>
      </w:r>
      <w:r w:rsidRPr="00F2193D">
        <w:t xml:space="preserve">patient i </w:t>
      </w:r>
      <w:r w:rsidR="000F353D" w:rsidRPr="00F2193D">
        <w:t>929</w:t>
      </w:r>
      <w:r w:rsidR="0030335B" w:rsidRPr="00F2193D">
        <w:t> </w:t>
      </w:r>
      <w:r w:rsidRPr="00F2193D">
        <w:t>patientår i opfølgningsperioden) sammenlignet med 0,</w:t>
      </w:r>
      <w:r w:rsidR="000F353D" w:rsidRPr="00F2193D">
        <w:t>23</w:t>
      </w:r>
      <w:r w:rsidR="0030335B" w:rsidRPr="00F2193D">
        <w:t> </w:t>
      </w:r>
      <w:r w:rsidR="00921078" w:rsidRPr="00F2193D">
        <w:t>i</w:t>
      </w:r>
      <w:r w:rsidRPr="00F2193D">
        <w:t xml:space="preserve"> placebo</w:t>
      </w:r>
      <w:r w:rsidR="00921078" w:rsidRPr="00F2193D">
        <w:t>-armen</w:t>
      </w:r>
      <w:r w:rsidRPr="00F2193D">
        <w:t xml:space="preserve"> (</w:t>
      </w:r>
      <w:r w:rsidR="0030335B" w:rsidRPr="00F2193D">
        <w:t>1 </w:t>
      </w:r>
      <w:r w:rsidRPr="00F2193D">
        <w:t xml:space="preserve">patient i </w:t>
      </w:r>
      <w:r w:rsidR="000F353D" w:rsidRPr="00F2193D">
        <w:t>434</w:t>
      </w:r>
      <w:r w:rsidR="0030335B" w:rsidRPr="00F2193D">
        <w:t> </w:t>
      </w:r>
      <w:r w:rsidRPr="00F2193D">
        <w:t>patientår i opfølgningsperioden). Forekomsten af ikke-melanom hudkræft var 0,</w:t>
      </w:r>
      <w:r w:rsidR="000F353D" w:rsidRPr="00F2193D">
        <w:t>43</w:t>
      </w:r>
      <w:r w:rsidR="0030335B" w:rsidRPr="00F2193D">
        <w:t> </w:t>
      </w:r>
      <w:r w:rsidRPr="00F2193D">
        <w:t>pr. 10</w:t>
      </w:r>
      <w:r w:rsidR="0030335B" w:rsidRPr="00F2193D">
        <w:t>0 </w:t>
      </w:r>
      <w:r w:rsidRPr="00F2193D">
        <w:t xml:space="preserve">patientår i opfølgningsperioden for patienter </w:t>
      </w:r>
      <w:r w:rsidR="00921078" w:rsidRPr="00F2193D">
        <w:t xml:space="preserve">i </w:t>
      </w:r>
      <w:r w:rsidRPr="00F2193D">
        <w:t>ustekinumab</w:t>
      </w:r>
      <w:r w:rsidR="00921078" w:rsidRPr="00F2193D">
        <w:t>-armen</w:t>
      </w:r>
      <w:r w:rsidRPr="00F2193D">
        <w:t xml:space="preserve"> (</w:t>
      </w:r>
      <w:r w:rsidR="0030335B" w:rsidRPr="00F2193D">
        <w:t>4 </w:t>
      </w:r>
      <w:r w:rsidRPr="00F2193D">
        <w:t xml:space="preserve">patienter i </w:t>
      </w:r>
      <w:r w:rsidR="000F353D" w:rsidRPr="00F2193D">
        <w:t>929</w:t>
      </w:r>
      <w:r w:rsidR="0030335B" w:rsidRPr="00F2193D">
        <w:t> </w:t>
      </w:r>
      <w:r w:rsidRPr="00F2193D">
        <w:t>patientår i opfølgningsperioden) sammenlignet med 0,</w:t>
      </w:r>
      <w:r w:rsidR="000F353D" w:rsidRPr="00F2193D">
        <w:t>46</w:t>
      </w:r>
      <w:r w:rsidRPr="00F2193D">
        <w:t xml:space="preserve"> </w:t>
      </w:r>
      <w:r w:rsidR="00921078" w:rsidRPr="00F2193D">
        <w:t xml:space="preserve">i </w:t>
      </w:r>
      <w:r w:rsidRPr="00F2193D">
        <w:t>placebo</w:t>
      </w:r>
      <w:r w:rsidR="00921078" w:rsidRPr="00F2193D">
        <w:t>-armen</w:t>
      </w:r>
      <w:r w:rsidRPr="00F2193D">
        <w:t xml:space="preserve"> (</w:t>
      </w:r>
      <w:r w:rsidR="0030335B" w:rsidRPr="00F2193D">
        <w:t>2 </w:t>
      </w:r>
      <w:r w:rsidRPr="00F2193D">
        <w:t xml:space="preserve">patienter i </w:t>
      </w:r>
      <w:r w:rsidR="000F353D" w:rsidRPr="00F2193D">
        <w:t>433</w:t>
      </w:r>
      <w:r w:rsidR="0030335B" w:rsidRPr="00F2193D">
        <w:t> </w:t>
      </w:r>
      <w:r w:rsidRPr="00F2193D">
        <w:t>patientår i opfølgningsperioden).</w:t>
      </w:r>
    </w:p>
    <w:p w14:paraId="19474D6B" w14:textId="77777777" w:rsidR="00850439" w:rsidRPr="00F2193D" w:rsidRDefault="00850439" w:rsidP="00465BD5">
      <w:pPr>
        <w:rPr>
          <w:bCs/>
        </w:rPr>
      </w:pPr>
    </w:p>
    <w:p w14:paraId="5F71C48E" w14:textId="7894B6D2" w:rsidR="00850439" w:rsidRPr="00F2193D" w:rsidRDefault="00850439" w:rsidP="00465BD5">
      <w:pPr>
        <w:rPr>
          <w:szCs w:val="24"/>
        </w:rPr>
      </w:pPr>
      <w:r w:rsidRPr="00F2193D">
        <w:rPr>
          <w:lang w:eastAsia="da-DK"/>
        </w:rPr>
        <w:t>I de kontrollerede og ikke-kontrollerede perioder i kliniske studier af psoriasis, psoriasisartrit</w:t>
      </w:r>
      <w:r w:rsidR="000F353D" w:rsidRPr="00F2193D">
        <w:rPr>
          <w:lang w:eastAsia="da-DK"/>
        </w:rPr>
        <w:t>,</w:t>
      </w:r>
      <w:r w:rsidRPr="00F2193D">
        <w:rPr>
          <w:lang w:eastAsia="da-DK"/>
        </w:rPr>
        <w:t xml:space="preserve"> Crohns sygdom</w:t>
      </w:r>
      <w:r w:rsidR="000F353D" w:rsidRPr="00F2193D">
        <w:rPr>
          <w:lang w:eastAsia="da-DK"/>
        </w:rPr>
        <w:t xml:space="preserve"> og colitis ulcerosa</w:t>
      </w:r>
      <w:r w:rsidRPr="00F2193D">
        <w:rPr>
          <w:lang w:eastAsia="da-DK"/>
        </w:rPr>
        <w:t xml:space="preserve">, der udgjorde </w:t>
      </w:r>
      <w:r w:rsidR="000F353D" w:rsidRPr="00F2193D">
        <w:rPr>
          <w:lang w:eastAsia="da-DK"/>
        </w:rPr>
        <w:t>11</w:t>
      </w:r>
      <w:r w:rsidR="0079230F" w:rsidRPr="00F2193D">
        <w:rPr>
          <w:lang w:eastAsia="da-DK"/>
        </w:rPr>
        <w:t> </w:t>
      </w:r>
      <w:r w:rsidR="000F353D" w:rsidRPr="00F2193D">
        <w:rPr>
          <w:lang w:eastAsia="da-DK"/>
        </w:rPr>
        <w:t>561</w:t>
      </w:r>
      <w:r w:rsidR="0030335B" w:rsidRPr="00F2193D">
        <w:rPr>
          <w:lang w:eastAsia="da-DK"/>
        </w:rPr>
        <w:t> </w:t>
      </w:r>
      <w:r w:rsidRPr="00F2193D">
        <w:rPr>
          <w:lang w:eastAsia="da-DK"/>
        </w:rPr>
        <w:t xml:space="preserve">patientårs eksponering hos </w:t>
      </w:r>
      <w:r w:rsidR="000F353D" w:rsidRPr="00F2193D">
        <w:rPr>
          <w:lang w:eastAsia="da-DK"/>
        </w:rPr>
        <w:t>6</w:t>
      </w:r>
      <w:r w:rsidR="006409C0" w:rsidRPr="00F2193D">
        <w:rPr>
          <w:lang w:eastAsia="da-DK"/>
        </w:rPr>
        <w:t> </w:t>
      </w:r>
      <w:r w:rsidR="000F353D" w:rsidRPr="00F2193D">
        <w:rPr>
          <w:lang w:eastAsia="da-DK"/>
        </w:rPr>
        <w:t>709</w:t>
      </w:r>
      <w:r w:rsidR="0030335B" w:rsidRPr="00F2193D">
        <w:rPr>
          <w:lang w:eastAsia="da-DK"/>
        </w:rPr>
        <w:t> </w:t>
      </w:r>
      <w:r w:rsidRPr="00F2193D">
        <w:rPr>
          <w:lang w:eastAsia="da-DK"/>
        </w:rPr>
        <w:t>patienter, var den mediane opfølgningsperiode 1,</w:t>
      </w:r>
      <w:r w:rsidR="0030335B" w:rsidRPr="00F2193D">
        <w:rPr>
          <w:lang w:eastAsia="da-DK"/>
        </w:rPr>
        <w:t>0 </w:t>
      </w:r>
      <w:r w:rsidRPr="00F2193D">
        <w:rPr>
          <w:lang w:eastAsia="da-DK"/>
        </w:rPr>
        <w:t xml:space="preserve">år </w:t>
      </w:r>
      <w:r w:rsidRPr="00F2193D">
        <w:t>–</w:t>
      </w:r>
      <w:r w:rsidRPr="00F2193D">
        <w:rPr>
          <w:lang w:eastAsia="da-DK"/>
        </w:rPr>
        <w:t xml:space="preserve"> </w:t>
      </w:r>
      <w:r w:rsidR="00ED4FFE" w:rsidRPr="00F2193D">
        <w:rPr>
          <w:lang w:eastAsia="da-DK"/>
        </w:rPr>
        <w:t>1,1</w:t>
      </w:r>
      <w:r w:rsidR="0030335B" w:rsidRPr="00F2193D">
        <w:rPr>
          <w:lang w:eastAsia="da-DK"/>
        </w:rPr>
        <w:t> </w:t>
      </w:r>
      <w:r w:rsidRPr="00F2193D">
        <w:rPr>
          <w:lang w:eastAsia="da-DK"/>
        </w:rPr>
        <w:t>år i psoriasis</w:t>
      </w:r>
      <w:r w:rsidR="00ED4FFE" w:rsidRPr="00F2193D">
        <w:rPr>
          <w:lang w:eastAsia="da-DK"/>
        </w:rPr>
        <w:t>sygdoms</w:t>
      </w:r>
      <w:r w:rsidRPr="00F2193D">
        <w:rPr>
          <w:lang w:eastAsia="da-DK"/>
        </w:rPr>
        <w:t>studier, 0,</w:t>
      </w:r>
      <w:r w:rsidR="0030335B" w:rsidRPr="00F2193D">
        <w:rPr>
          <w:lang w:eastAsia="da-DK"/>
        </w:rPr>
        <w:t>6 </w:t>
      </w:r>
      <w:r w:rsidRPr="00F2193D">
        <w:rPr>
          <w:lang w:eastAsia="da-DK"/>
        </w:rPr>
        <w:t xml:space="preserve">år i </w:t>
      </w:r>
      <w:r w:rsidR="00691BE6" w:rsidRPr="00F2193D">
        <w:rPr>
          <w:lang w:eastAsia="da-DK"/>
        </w:rPr>
        <w:t xml:space="preserve">studier med </w:t>
      </w:r>
      <w:r w:rsidRPr="00F2193D">
        <w:rPr>
          <w:lang w:eastAsia="da-DK"/>
        </w:rPr>
        <w:t>Crohns sygdom</w:t>
      </w:r>
      <w:r w:rsidR="00ED4FFE" w:rsidRPr="00F2193D">
        <w:rPr>
          <w:lang w:eastAsia="da-DK"/>
        </w:rPr>
        <w:t xml:space="preserve"> og 1,0 år i studier med colitis ulcerosa</w:t>
      </w:r>
      <w:r w:rsidRPr="00F2193D">
        <w:rPr>
          <w:lang w:eastAsia="da-DK"/>
        </w:rPr>
        <w:t xml:space="preserve">. </w:t>
      </w:r>
      <w:r w:rsidRPr="00F2193D">
        <w:rPr>
          <w:szCs w:val="24"/>
        </w:rPr>
        <w:t xml:space="preserve">Maligniteter, eksklusive ikke-melanom hudkræft, rapporteredes hos </w:t>
      </w:r>
      <w:r w:rsidR="00ED4FFE" w:rsidRPr="00F2193D">
        <w:rPr>
          <w:szCs w:val="24"/>
        </w:rPr>
        <w:t>62</w:t>
      </w:r>
      <w:r w:rsidR="0030335B" w:rsidRPr="00F2193D">
        <w:rPr>
          <w:szCs w:val="24"/>
        </w:rPr>
        <w:t> </w:t>
      </w:r>
      <w:r w:rsidRPr="00F2193D">
        <w:rPr>
          <w:szCs w:val="24"/>
        </w:rPr>
        <w:t xml:space="preserve">patienter i løbet af </w:t>
      </w:r>
      <w:r w:rsidR="00ED4FFE" w:rsidRPr="00F2193D">
        <w:rPr>
          <w:szCs w:val="24"/>
        </w:rPr>
        <w:t>11</w:t>
      </w:r>
      <w:r w:rsidR="0079230F" w:rsidRPr="00F2193D">
        <w:rPr>
          <w:szCs w:val="24"/>
        </w:rPr>
        <w:t> </w:t>
      </w:r>
      <w:r w:rsidR="00ED4FFE" w:rsidRPr="00F2193D">
        <w:rPr>
          <w:szCs w:val="24"/>
        </w:rPr>
        <w:t>561</w:t>
      </w:r>
      <w:r w:rsidR="0030335B" w:rsidRPr="00F2193D">
        <w:rPr>
          <w:szCs w:val="24"/>
        </w:rPr>
        <w:t> </w:t>
      </w:r>
      <w:r w:rsidRPr="00F2193D">
        <w:rPr>
          <w:szCs w:val="24"/>
        </w:rPr>
        <w:t>patientår i opfølgningsperioden (incidens 0,</w:t>
      </w:r>
      <w:r w:rsidR="00ED4FFE" w:rsidRPr="00F2193D">
        <w:rPr>
          <w:szCs w:val="24"/>
        </w:rPr>
        <w:t>54</w:t>
      </w:r>
      <w:r w:rsidRPr="00F2193D">
        <w:rPr>
          <w:szCs w:val="24"/>
        </w:rPr>
        <w:t> pr. 10</w:t>
      </w:r>
      <w:r w:rsidR="0030335B" w:rsidRPr="00F2193D">
        <w:rPr>
          <w:szCs w:val="24"/>
        </w:rPr>
        <w:t>0 </w:t>
      </w:r>
      <w:r w:rsidRPr="00F2193D">
        <w:rPr>
          <w:szCs w:val="24"/>
        </w:rPr>
        <w:t>patientår i opfølgningsperioden hos patienter, der fik ustekinumab). Den rapporterede forekomst af maligniteter hos patienter, der blev behandlet med ustekinumab, var sammenlignelig med den forventede forekomst hos befolkningen generelt (standardiseret incidensrate</w:t>
      </w:r>
      <w:r w:rsidR="0030335B" w:rsidRPr="00F2193D">
        <w:rPr>
          <w:szCs w:val="24"/>
        </w:rPr>
        <w:t> = </w:t>
      </w:r>
      <w:r w:rsidRPr="00F2193D">
        <w:rPr>
          <w:szCs w:val="24"/>
        </w:rPr>
        <w:t>0,</w:t>
      </w:r>
      <w:r w:rsidR="00ED4FFE" w:rsidRPr="00F2193D">
        <w:rPr>
          <w:szCs w:val="24"/>
        </w:rPr>
        <w:t>93</w:t>
      </w:r>
      <w:r w:rsidRPr="00F2193D">
        <w:rPr>
          <w:szCs w:val="24"/>
        </w:rPr>
        <w:t xml:space="preserve"> [95% konfidensinterval: 0,</w:t>
      </w:r>
      <w:r w:rsidR="00ED4FFE" w:rsidRPr="00F2193D">
        <w:rPr>
          <w:szCs w:val="24"/>
        </w:rPr>
        <w:t>71</w:t>
      </w:r>
      <w:r w:rsidRPr="00F2193D">
        <w:rPr>
          <w:szCs w:val="24"/>
        </w:rPr>
        <w:t>-1,</w:t>
      </w:r>
      <w:r w:rsidR="00ED4FFE" w:rsidRPr="00F2193D">
        <w:rPr>
          <w:szCs w:val="24"/>
        </w:rPr>
        <w:t>20</w:t>
      </w:r>
      <w:r w:rsidRPr="00F2193D">
        <w:rPr>
          <w:szCs w:val="24"/>
        </w:rPr>
        <w:t>]) justeret for alder, køn og race. De hyppigst observerede maligniteter, når der ses bort fra ikke-melanom hudkræft, var prostatakræft, kolorektal kræft</w:t>
      </w:r>
      <w:r w:rsidR="00ED4FFE" w:rsidRPr="00F2193D">
        <w:rPr>
          <w:szCs w:val="24"/>
        </w:rPr>
        <w:t>, melanom</w:t>
      </w:r>
      <w:r w:rsidRPr="00F2193D">
        <w:rPr>
          <w:szCs w:val="24"/>
        </w:rPr>
        <w:t xml:space="preserve"> og brystkræft. Incidensen af ikke-melanom hudkræft var 0,4</w:t>
      </w:r>
      <w:r w:rsidR="0030335B" w:rsidRPr="00F2193D">
        <w:rPr>
          <w:szCs w:val="24"/>
        </w:rPr>
        <w:t>9 </w:t>
      </w:r>
      <w:r w:rsidRPr="00F2193D">
        <w:rPr>
          <w:szCs w:val="24"/>
        </w:rPr>
        <w:t>pr. 10</w:t>
      </w:r>
      <w:r w:rsidR="0030335B" w:rsidRPr="00F2193D">
        <w:rPr>
          <w:szCs w:val="24"/>
        </w:rPr>
        <w:t>0 </w:t>
      </w:r>
      <w:r w:rsidRPr="00F2193D">
        <w:rPr>
          <w:szCs w:val="24"/>
        </w:rPr>
        <w:t>patientår i opfølgningsperioden for patienter, der fik ustekinumab (</w:t>
      </w:r>
      <w:r w:rsidR="00ED4FFE" w:rsidRPr="00F2193D">
        <w:rPr>
          <w:szCs w:val="24"/>
        </w:rPr>
        <w:t>56</w:t>
      </w:r>
      <w:r w:rsidR="0030335B" w:rsidRPr="00F2193D">
        <w:rPr>
          <w:szCs w:val="24"/>
        </w:rPr>
        <w:t> </w:t>
      </w:r>
      <w:r w:rsidRPr="00F2193D">
        <w:rPr>
          <w:szCs w:val="24"/>
        </w:rPr>
        <w:t xml:space="preserve">patienter pr. </w:t>
      </w:r>
      <w:r w:rsidR="00ED4FFE" w:rsidRPr="00F2193D">
        <w:rPr>
          <w:szCs w:val="24"/>
        </w:rPr>
        <w:t>11</w:t>
      </w:r>
      <w:r w:rsidR="0079230F" w:rsidRPr="00F2193D">
        <w:rPr>
          <w:szCs w:val="24"/>
        </w:rPr>
        <w:t> </w:t>
      </w:r>
      <w:r w:rsidR="00ED4FFE" w:rsidRPr="00F2193D">
        <w:rPr>
          <w:szCs w:val="24"/>
        </w:rPr>
        <w:t>545</w:t>
      </w:r>
      <w:r w:rsidR="0030335B" w:rsidRPr="00F2193D">
        <w:rPr>
          <w:szCs w:val="24"/>
        </w:rPr>
        <w:t> </w:t>
      </w:r>
      <w:r w:rsidRPr="00F2193D">
        <w:rPr>
          <w:szCs w:val="24"/>
        </w:rPr>
        <w:t xml:space="preserve">patientår i opfølgningsperioden). Forholdet mellem patienter med basalcellekarcinom </w:t>
      </w:r>
      <w:r w:rsidRPr="00F2193D">
        <w:rPr>
          <w:i/>
          <w:szCs w:val="24"/>
        </w:rPr>
        <w:t>versus</w:t>
      </w:r>
      <w:r w:rsidRPr="00F2193D">
        <w:rPr>
          <w:szCs w:val="24"/>
        </w:rPr>
        <w:t xml:space="preserve"> planocellulært karcinom (</w:t>
      </w:r>
      <w:r w:rsidR="00ED4FFE" w:rsidRPr="00F2193D">
        <w:rPr>
          <w:szCs w:val="24"/>
        </w:rPr>
        <w:t>3</w:t>
      </w:r>
      <w:r w:rsidRPr="00F2193D">
        <w:rPr>
          <w:szCs w:val="24"/>
        </w:rPr>
        <w:t>:1) er sammenligneligt med forholdet i befolkningen generelt (se pkt.</w:t>
      </w:r>
      <w:r w:rsidR="00B70901" w:rsidRPr="00F2193D">
        <w:rPr>
          <w:szCs w:val="24"/>
        </w:rPr>
        <w:t> 4</w:t>
      </w:r>
      <w:r w:rsidRPr="00F2193D">
        <w:rPr>
          <w:szCs w:val="24"/>
        </w:rPr>
        <w:t>.4).</w:t>
      </w:r>
    </w:p>
    <w:p w14:paraId="2A8E6EC1" w14:textId="77777777" w:rsidR="00850439" w:rsidRPr="00F2193D" w:rsidRDefault="00850439" w:rsidP="00465BD5">
      <w:pPr>
        <w:rPr>
          <w:bCs/>
        </w:rPr>
      </w:pPr>
    </w:p>
    <w:p w14:paraId="353B9C8F" w14:textId="77777777" w:rsidR="00850439" w:rsidRPr="00F2193D" w:rsidRDefault="00850439" w:rsidP="00465BD5">
      <w:pPr>
        <w:keepNext/>
      </w:pPr>
      <w:r w:rsidRPr="00F2193D">
        <w:rPr>
          <w:u w:val="single"/>
        </w:rPr>
        <w:t>Overfølsomheds- og infusionsreaktioner</w:t>
      </w:r>
    </w:p>
    <w:p w14:paraId="4AF1E780" w14:textId="3E6940AF" w:rsidR="00850439" w:rsidRPr="00F2193D" w:rsidRDefault="00850439" w:rsidP="00465BD5">
      <w:r w:rsidRPr="00F2193D">
        <w:t xml:space="preserve">I studier </w:t>
      </w:r>
      <w:r w:rsidR="00691BE6" w:rsidRPr="00F2193D">
        <w:t>med</w:t>
      </w:r>
      <w:r w:rsidR="005951C6" w:rsidRPr="00F2193D">
        <w:t xml:space="preserve"> intravenøs </w:t>
      </w:r>
      <w:r w:rsidR="00E80B8C" w:rsidRPr="00F2193D">
        <w:t>induktion</w:t>
      </w:r>
      <w:r w:rsidR="005951C6" w:rsidRPr="00F2193D">
        <w:t xml:space="preserve"> i</w:t>
      </w:r>
      <w:r w:rsidRPr="00F2193D">
        <w:t xml:space="preserve"> Crohns sygdom</w:t>
      </w:r>
      <w:r w:rsidR="00ED4FFE" w:rsidRPr="00F2193D">
        <w:t xml:space="preserve"> og colitis ulcerosa</w:t>
      </w:r>
      <w:r w:rsidRPr="00F2193D">
        <w:t xml:space="preserve"> blev der ikke rapporteret om anafylaktiske hændelser eller andre alvorlige infusions</w:t>
      </w:r>
      <w:r w:rsidR="00691BE6" w:rsidRPr="00F2193D">
        <w:t xml:space="preserve">relaterede </w:t>
      </w:r>
      <w:r w:rsidRPr="00F2193D">
        <w:t>bivirkninger efter en enkelt intravenøs dosis. I disse studier blev der rapporteret om bivirkninger i løbet af eller inden for en time efter infusion</w:t>
      </w:r>
      <w:r w:rsidR="00AE6A71" w:rsidRPr="00F2193D">
        <w:t xml:space="preserve"> hos</w:t>
      </w:r>
      <w:r w:rsidRPr="00F2193D">
        <w:t xml:space="preserve"> 2,</w:t>
      </w:r>
      <w:r w:rsidR="00ED4FFE" w:rsidRPr="00F2193D">
        <w:t>2</w:t>
      </w:r>
      <w:r w:rsidR="0030335B" w:rsidRPr="00F2193D">
        <w:t>%</w:t>
      </w:r>
      <w:r w:rsidRPr="00F2193D">
        <w:t xml:space="preserve"> af de </w:t>
      </w:r>
      <w:r w:rsidR="00ED4FFE" w:rsidRPr="00F2193D">
        <w:t>785</w:t>
      </w:r>
      <w:r w:rsidR="0030335B" w:rsidRPr="00F2193D">
        <w:t> </w:t>
      </w:r>
      <w:r w:rsidRPr="00F2193D">
        <w:t>patienter</w:t>
      </w:r>
      <w:r w:rsidR="00AE6A71" w:rsidRPr="00F2193D">
        <w:t xml:space="preserve"> i</w:t>
      </w:r>
      <w:r w:rsidRPr="00F2193D">
        <w:t xml:space="preserve"> placebo</w:t>
      </w:r>
      <w:r w:rsidR="00AE6A71" w:rsidRPr="00F2193D">
        <w:t>armen</w:t>
      </w:r>
      <w:r w:rsidRPr="00F2193D">
        <w:t xml:space="preserve"> og </w:t>
      </w:r>
      <w:r w:rsidR="00AE6A71" w:rsidRPr="00F2193D">
        <w:t xml:space="preserve">hos </w:t>
      </w:r>
      <w:r w:rsidR="00ED4FFE" w:rsidRPr="00F2193D">
        <w:t>1,9</w:t>
      </w:r>
      <w:r w:rsidR="0030335B" w:rsidRPr="00F2193D">
        <w:t>%</w:t>
      </w:r>
      <w:r w:rsidRPr="00F2193D">
        <w:t xml:space="preserve"> af de </w:t>
      </w:r>
      <w:r w:rsidR="00ED4FFE" w:rsidRPr="00F2193D">
        <w:t>790</w:t>
      </w:r>
      <w:r w:rsidR="0030335B" w:rsidRPr="00F2193D">
        <w:t> </w:t>
      </w:r>
      <w:r w:rsidRPr="00F2193D">
        <w:t>patienter, som blev behandlet med den anbefalede dosis ustekinumab.</w:t>
      </w:r>
      <w:r w:rsidR="00E53A1F" w:rsidRPr="00F2193D">
        <w:t xml:space="preserve"> Alvorlige infusionsrelaterede reaktioner, herunder anafylaktiske reaktioner på infusionen, er blevet rapporteret efter markedsføring</w:t>
      </w:r>
      <w:r w:rsidR="00CB5E40" w:rsidRPr="00F2193D">
        <w:t>en</w:t>
      </w:r>
      <w:r w:rsidR="00E53A1F" w:rsidRPr="00F2193D">
        <w:t xml:space="preserve"> (se pkt. 4.4).</w:t>
      </w:r>
    </w:p>
    <w:p w14:paraId="3D4AF344" w14:textId="77777777" w:rsidR="00850439" w:rsidRPr="00F2193D" w:rsidRDefault="00850439" w:rsidP="00465BD5">
      <w:pPr>
        <w:rPr>
          <w:bCs/>
        </w:rPr>
      </w:pPr>
    </w:p>
    <w:p w14:paraId="7F634267" w14:textId="77777777" w:rsidR="00850439" w:rsidRPr="00F2193D" w:rsidRDefault="00850439" w:rsidP="00465BD5">
      <w:pPr>
        <w:keepNext/>
        <w:rPr>
          <w:iCs/>
          <w:u w:val="single"/>
        </w:rPr>
      </w:pPr>
      <w:r w:rsidRPr="00F2193D">
        <w:rPr>
          <w:iCs/>
          <w:u w:val="single"/>
        </w:rPr>
        <w:t>Pædiatrisk population</w:t>
      </w:r>
    </w:p>
    <w:p w14:paraId="46AEE60C" w14:textId="77777777" w:rsidR="00485A42" w:rsidRPr="00F2193D" w:rsidRDefault="00485A42" w:rsidP="00465BD5">
      <w:pPr>
        <w:keepNext/>
        <w:rPr>
          <w:iCs/>
          <w:u w:val="single"/>
        </w:rPr>
      </w:pPr>
    </w:p>
    <w:p w14:paraId="1DF76D4B" w14:textId="04E618B5" w:rsidR="00850439" w:rsidRPr="00F2193D" w:rsidRDefault="00912209" w:rsidP="00465BD5">
      <w:pPr>
        <w:keepNext/>
        <w:rPr>
          <w:i/>
          <w:iCs/>
        </w:rPr>
      </w:pPr>
      <w:r w:rsidRPr="00F2193D">
        <w:rPr>
          <w:i/>
          <w:iCs/>
        </w:rPr>
        <w:t>P</w:t>
      </w:r>
      <w:r w:rsidR="00850439" w:rsidRPr="00F2193D">
        <w:rPr>
          <w:i/>
          <w:iCs/>
        </w:rPr>
        <w:t xml:space="preserve">ædiatriske patienter på </w:t>
      </w:r>
      <w:r w:rsidRPr="00F2193D">
        <w:rPr>
          <w:i/>
          <w:iCs/>
        </w:rPr>
        <w:t>6</w:t>
      </w:r>
      <w:r w:rsidR="0030335B" w:rsidRPr="00F2193D">
        <w:rPr>
          <w:i/>
          <w:iCs/>
        </w:rPr>
        <w:t> </w:t>
      </w:r>
      <w:r w:rsidR="00850439" w:rsidRPr="00F2193D">
        <w:rPr>
          <w:i/>
          <w:iCs/>
        </w:rPr>
        <w:t>år og derover med plaque-psoriasis</w:t>
      </w:r>
    </w:p>
    <w:p w14:paraId="3828A419" w14:textId="686A7036" w:rsidR="00850439" w:rsidRPr="00F2193D" w:rsidRDefault="00850439" w:rsidP="00465BD5">
      <w:r w:rsidRPr="00F2193D">
        <w:t xml:space="preserve">Ustekinumabs sikkerhed er blevet undersøgt i </w:t>
      </w:r>
      <w:r w:rsidR="00912209" w:rsidRPr="00F2193D">
        <w:t>to fase</w:t>
      </w:r>
      <w:r w:rsidR="00062A5E" w:rsidRPr="00F2193D">
        <w:rPr>
          <w:iCs/>
        </w:rPr>
        <w:t> </w:t>
      </w:r>
      <w:r w:rsidR="00912209" w:rsidRPr="00F2193D">
        <w:t xml:space="preserve">3-studier </w:t>
      </w:r>
      <w:r w:rsidR="00A15275" w:rsidRPr="00F2193D">
        <w:t>hos</w:t>
      </w:r>
      <w:r w:rsidR="00912209" w:rsidRPr="00F2193D">
        <w:t xml:space="preserve"> pædiatriske patienter med moderat til </w:t>
      </w:r>
      <w:r w:rsidR="00930FA3" w:rsidRPr="00F2193D">
        <w:t>svær plaque-psoriasis. Det første</w:t>
      </w:r>
      <w:r w:rsidR="00EA4A0A" w:rsidRPr="00F2193D">
        <w:t xml:space="preserve"> </w:t>
      </w:r>
      <w:r w:rsidRPr="00F2193D">
        <w:t xml:space="preserve">studie </w:t>
      </w:r>
      <w:r w:rsidR="00930FA3" w:rsidRPr="00F2193D">
        <w:t>var med</w:t>
      </w:r>
      <w:r w:rsidRPr="00F2193D">
        <w:t xml:space="preserve"> 11</w:t>
      </w:r>
      <w:r w:rsidR="0030335B" w:rsidRPr="00F2193D">
        <w:t>0 </w:t>
      </w:r>
      <w:r w:rsidRPr="00F2193D">
        <w:t>patienter mellem 12 og 1</w:t>
      </w:r>
      <w:r w:rsidR="0030335B" w:rsidRPr="00F2193D">
        <w:t>7 </w:t>
      </w:r>
      <w:r w:rsidRPr="00F2193D">
        <w:t>år</w:t>
      </w:r>
      <w:r w:rsidR="00930FA3" w:rsidRPr="00F2193D">
        <w:t>, som blev behandlet</w:t>
      </w:r>
      <w:r w:rsidR="00894F67" w:rsidRPr="00F2193D">
        <w:t xml:space="preserve"> </w:t>
      </w:r>
      <w:r w:rsidR="00930FA3" w:rsidRPr="00F2193D">
        <w:t>i op til 60 uger, og det andet studie var med 44</w:t>
      </w:r>
      <w:r w:rsidR="005130CC" w:rsidRPr="00F2193D">
        <w:t> </w:t>
      </w:r>
      <w:r w:rsidR="00930FA3" w:rsidRPr="00F2193D">
        <w:t>patienter mellem 6 og 11 år, som blev behandlet i op til 56</w:t>
      </w:r>
      <w:r w:rsidR="009247AC" w:rsidRPr="00F2193D">
        <w:t> </w:t>
      </w:r>
      <w:r w:rsidR="00930FA3" w:rsidRPr="00F2193D">
        <w:t>uger</w:t>
      </w:r>
      <w:r w:rsidRPr="00F2193D">
        <w:t xml:space="preserve">. </w:t>
      </w:r>
      <w:r w:rsidR="00930FA3" w:rsidRPr="00F2193D">
        <w:t>Generelt svarede d</w:t>
      </w:r>
      <w:r w:rsidRPr="00F2193D">
        <w:t>e indberettede bivirkninger</w:t>
      </w:r>
      <w:r w:rsidR="00930FA3" w:rsidRPr="00F2193D">
        <w:t xml:space="preserve"> i disse to studier med sikkerhedsdata i op til 1</w:t>
      </w:r>
      <w:r w:rsidR="009247AC" w:rsidRPr="00F2193D">
        <w:t> </w:t>
      </w:r>
      <w:r w:rsidR="00930FA3" w:rsidRPr="00F2193D">
        <w:t xml:space="preserve">år </w:t>
      </w:r>
      <w:r w:rsidRPr="00F2193D">
        <w:t>til de bivirkninger, der observeredes i tidligere studier hos voksne med plaque-psoriasis.</w:t>
      </w:r>
    </w:p>
    <w:p w14:paraId="0A2C225C" w14:textId="77777777" w:rsidR="00850439" w:rsidRPr="00F2193D" w:rsidRDefault="00850439" w:rsidP="00465BD5"/>
    <w:p w14:paraId="5A2EDDA4" w14:textId="77777777" w:rsidR="00850439" w:rsidRPr="00F2193D" w:rsidRDefault="00850439" w:rsidP="00465BD5">
      <w:pPr>
        <w:keepNext/>
        <w:rPr>
          <w:szCs w:val="22"/>
        </w:rPr>
      </w:pPr>
      <w:r w:rsidRPr="00F2193D">
        <w:rPr>
          <w:u w:val="single"/>
          <w:lang w:eastAsia="da-DK"/>
        </w:rPr>
        <w:t xml:space="preserve">Indberetning af </w:t>
      </w:r>
      <w:r w:rsidRPr="00F2193D">
        <w:rPr>
          <w:u w:val="single"/>
        </w:rPr>
        <w:t>formodede</w:t>
      </w:r>
      <w:r w:rsidRPr="00F2193D">
        <w:rPr>
          <w:u w:val="single"/>
          <w:lang w:eastAsia="da-DK"/>
        </w:rPr>
        <w:t xml:space="preserve"> bivirkninger</w:t>
      </w:r>
    </w:p>
    <w:p w14:paraId="52F9BB96" w14:textId="4E24F2BD" w:rsidR="00850439" w:rsidRPr="00F2193D" w:rsidRDefault="00850439" w:rsidP="00465BD5">
      <w:pPr>
        <w:rPr>
          <w:szCs w:val="22"/>
        </w:rPr>
      </w:pPr>
      <w:r w:rsidRPr="00F2193D">
        <w:rPr>
          <w:lang w:eastAsia="da-DK"/>
        </w:rPr>
        <w:t xml:space="preserve">Når lægemidlet er godkendt, er indberetning af formodede bivirkninger vigtig. Det muliggør løbende overvågning af benefit/risk-forholdet for lægemidlet. </w:t>
      </w:r>
      <w:r w:rsidR="00567DB8" w:rsidRPr="00F2193D">
        <w:rPr>
          <w:lang w:eastAsia="da-DK"/>
        </w:rPr>
        <w:t>S</w:t>
      </w:r>
      <w:r w:rsidRPr="00F2193D">
        <w:rPr>
          <w:lang w:eastAsia="da-DK"/>
        </w:rPr>
        <w:t>undhedspersone</w:t>
      </w:r>
      <w:r w:rsidR="00567DB8" w:rsidRPr="00F2193D">
        <w:rPr>
          <w:lang w:eastAsia="da-DK"/>
        </w:rPr>
        <w:t>r</w:t>
      </w:r>
      <w:r w:rsidRPr="00F2193D">
        <w:rPr>
          <w:lang w:eastAsia="da-DK"/>
        </w:rPr>
        <w:t xml:space="preserve"> anmodes om at indberette alle </w:t>
      </w:r>
      <w:r w:rsidRPr="00F2193D">
        <w:t>formodede</w:t>
      </w:r>
      <w:r w:rsidRPr="00F2193D">
        <w:rPr>
          <w:lang w:eastAsia="da-DK"/>
        </w:rPr>
        <w:t xml:space="preserve"> bivirkninger via </w:t>
      </w:r>
      <w:r w:rsidRPr="00F2193D">
        <w:rPr>
          <w:highlight w:val="lightGray"/>
          <w:lang w:eastAsia="da-DK"/>
        </w:rPr>
        <w:t xml:space="preserve">det nationale rapporteringssystem anført i </w:t>
      </w:r>
      <w:hyperlink r:id="rId16" w:history="1">
        <w:r w:rsidRPr="00F2193D">
          <w:rPr>
            <w:rStyle w:val="Hyperlink"/>
            <w:highlight w:val="lightGray"/>
          </w:rPr>
          <w:t>Appendiks V</w:t>
        </w:r>
      </w:hyperlink>
      <w:r w:rsidRPr="00F2193D">
        <w:rPr>
          <w:lang w:eastAsia="da-DK"/>
        </w:rPr>
        <w:t>.</w:t>
      </w:r>
    </w:p>
    <w:p w14:paraId="519E4F9E" w14:textId="77777777" w:rsidR="00850439" w:rsidRPr="00F2193D" w:rsidRDefault="00850439" w:rsidP="00465BD5">
      <w:pPr>
        <w:rPr>
          <w:bCs/>
        </w:rPr>
      </w:pPr>
    </w:p>
    <w:p w14:paraId="41615057" w14:textId="77777777" w:rsidR="00850439" w:rsidRPr="00F2193D" w:rsidRDefault="00850439" w:rsidP="003E10D1">
      <w:pPr>
        <w:keepNext/>
        <w:ind w:left="567" w:hanging="567"/>
        <w:rPr>
          <w:b/>
          <w:bCs/>
        </w:rPr>
      </w:pPr>
      <w:r w:rsidRPr="00F2193D">
        <w:rPr>
          <w:b/>
          <w:bCs/>
        </w:rPr>
        <w:t>4.9</w:t>
      </w:r>
      <w:r w:rsidRPr="00F2193D">
        <w:rPr>
          <w:b/>
          <w:bCs/>
        </w:rPr>
        <w:tab/>
        <w:t>Overdosering</w:t>
      </w:r>
    </w:p>
    <w:p w14:paraId="4D5401AE" w14:textId="77777777" w:rsidR="00850439" w:rsidRPr="00F2193D" w:rsidRDefault="00850439" w:rsidP="00465BD5">
      <w:pPr>
        <w:keepNext/>
      </w:pPr>
    </w:p>
    <w:p w14:paraId="2AD15584" w14:textId="77777777" w:rsidR="00850439" w:rsidRPr="00F2193D" w:rsidRDefault="00850439" w:rsidP="00465BD5">
      <w:r w:rsidRPr="00F2193D">
        <w:t xml:space="preserve">Enkeltdoser på op til </w:t>
      </w:r>
      <w:r w:rsidR="0030335B" w:rsidRPr="00F2193D">
        <w:t>6 </w:t>
      </w:r>
      <w:r w:rsidRPr="00F2193D">
        <w:t>mg/kg er blevet indgivet intravenøst i kliniske studier uden dosisbegrænsende toksicitet. I tilfælde af overdosering anbefales det, at patienten monitoreres med henblik på tegn eller symptomer på bivirkninger, og at passende symptomatisk behandling iværksættes øjeblikkeligt.</w:t>
      </w:r>
    </w:p>
    <w:p w14:paraId="3BCA729C" w14:textId="77777777" w:rsidR="00850439" w:rsidRPr="00F2193D" w:rsidRDefault="00850439" w:rsidP="00465BD5"/>
    <w:p w14:paraId="609B935A" w14:textId="77777777" w:rsidR="00850439" w:rsidRPr="00F2193D" w:rsidRDefault="00850439" w:rsidP="00465BD5"/>
    <w:p w14:paraId="4B70C4E0" w14:textId="77777777" w:rsidR="00850439" w:rsidRPr="00F2193D" w:rsidRDefault="00850439" w:rsidP="003E10D1">
      <w:pPr>
        <w:keepNext/>
        <w:ind w:left="567" w:hanging="567"/>
        <w:rPr>
          <w:b/>
          <w:bCs/>
        </w:rPr>
      </w:pPr>
      <w:bookmarkStart w:id="9" w:name="_Hlk13748004"/>
      <w:r w:rsidRPr="00F2193D">
        <w:rPr>
          <w:b/>
          <w:bCs/>
        </w:rPr>
        <w:t>5.</w:t>
      </w:r>
      <w:r w:rsidRPr="00F2193D">
        <w:rPr>
          <w:b/>
          <w:bCs/>
        </w:rPr>
        <w:tab/>
        <w:t>FARMAKOLOGISKE EGENSKABER</w:t>
      </w:r>
    </w:p>
    <w:p w14:paraId="403DB5C5" w14:textId="77777777" w:rsidR="00850439" w:rsidRPr="00F2193D" w:rsidRDefault="00850439" w:rsidP="00465BD5">
      <w:pPr>
        <w:keepNext/>
      </w:pPr>
    </w:p>
    <w:p w14:paraId="1A730BBA" w14:textId="77777777" w:rsidR="00850439" w:rsidRPr="00F2193D" w:rsidRDefault="00850439" w:rsidP="003E10D1">
      <w:pPr>
        <w:keepNext/>
        <w:ind w:left="567" w:hanging="567"/>
        <w:rPr>
          <w:b/>
          <w:bCs/>
        </w:rPr>
      </w:pPr>
      <w:r w:rsidRPr="00F2193D">
        <w:rPr>
          <w:b/>
          <w:bCs/>
        </w:rPr>
        <w:t>5.1</w:t>
      </w:r>
      <w:r w:rsidRPr="00F2193D">
        <w:rPr>
          <w:b/>
          <w:bCs/>
        </w:rPr>
        <w:tab/>
        <w:t>Farmakodynamiske egenskaber</w:t>
      </w:r>
    </w:p>
    <w:p w14:paraId="4A95AB26" w14:textId="77777777" w:rsidR="00850439" w:rsidRPr="00F2193D" w:rsidRDefault="00850439" w:rsidP="00465BD5">
      <w:pPr>
        <w:keepNext/>
      </w:pPr>
    </w:p>
    <w:p w14:paraId="6AD39CB4" w14:textId="77777777" w:rsidR="00850439" w:rsidRPr="00F2193D" w:rsidRDefault="00850439" w:rsidP="00465BD5">
      <w:r w:rsidRPr="00F2193D">
        <w:t>Farmakoterapeutisk klassifikation: Immunsuppressiva, interleukinhæmmere, ATC-kode: L04AC05</w:t>
      </w:r>
    </w:p>
    <w:p w14:paraId="532FA5AB" w14:textId="77777777" w:rsidR="00850439" w:rsidRPr="00F2193D" w:rsidRDefault="00850439" w:rsidP="00465BD5">
      <w:pPr>
        <w:numPr>
          <w:ilvl w:val="12"/>
          <w:numId w:val="0"/>
        </w:numPr>
        <w:rPr>
          <w:iCs/>
        </w:rPr>
      </w:pPr>
    </w:p>
    <w:p w14:paraId="7DA399E1" w14:textId="26918B0F" w:rsidR="004816CC" w:rsidRPr="00F2193D" w:rsidRDefault="006D729F" w:rsidP="00465BD5">
      <w:pPr>
        <w:numPr>
          <w:ilvl w:val="12"/>
          <w:numId w:val="0"/>
        </w:numPr>
        <w:rPr>
          <w:iCs/>
        </w:rPr>
      </w:pPr>
      <w:r w:rsidRPr="00F2193D">
        <w:rPr>
          <w:iCs/>
        </w:rPr>
        <w:t xml:space="preserve">Uzpruvoer et biosimilært lægemiddel. Yderligere oplysninger findes på Det Europæiske Lægemiddelagenturs hjemmeside </w:t>
      </w:r>
      <w:hyperlink r:id="rId17" w:history="1">
        <w:r w:rsidR="00342C28" w:rsidRPr="00F2193D">
          <w:rPr>
            <w:rStyle w:val="Hyperlink"/>
            <w:iCs/>
          </w:rPr>
          <w:t>https://www.ema.europa.eu</w:t>
        </w:r>
      </w:hyperlink>
      <w:r w:rsidRPr="00F2193D">
        <w:rPr>
          <w:iCs/>
        </w:rPr>
        <w:t>.</w:t>
      </w:r>
    </w:p>
    <w:p w14:paraId="07DE74EA" w14:textId="77777777" w:rsidR="006D729F" w:rsidRPr="00F2193D" w:rsidRDefault="006D729F" w:rsidP="00465BD5">
      <w:pPr>
        <w:numPr>
          <w:ilvl w:val="12"/>
          <w:numId w:val="0"/>
        </w:numPr>
        <w:rPr>
          <w:iCs/>
        </w:rPr>
      </w:pPr>
    </w:p>
    <w:p w14:paraId="65F369C2" w14:textId="1E9DE887" w:rsidR="00850439" w:rsidRPr="00F2193D" w:rsidRDefault="00850439" w:rsidP="00465BD5">
      <w:pPr>
        <w:keepNext/>
        <w:numPr>
          <w:ilvl w:val="12"/>
          <w:numId w:val="0"/>
        </w:numPr>
        <w:rPr>
          <w:u w:val="single"/>
        </w:rPr>
      </w:pPr>
      <w:r w:rsidRPr="00F2193D">
        <w:rPr>
          <w:u w:val="single"/>
        </w:rPr>
        <w:t>Virkningsmekanisme</w:t>
      </w:r>
    </w:p>
    <w:p w14:paraId="2AEE3506" w14:textId="77777777" w:rsidR="00B301ED" w:rsidRPr="00F2193D" w:rsidRDefault="00B301ED" w:rsidP="00465BD5">
      <w:pPr>
        <w:keepNext/>
        <w:numPr>
          <w:ilvl w:val="12"/>
          <w:numId w:val="0"/>
        </w:numPr>
        <w:rPr>
          <w:u w:val="single"/>
        </w:rPr>
      </w:pPr>
    </w:p>
    <w:p w14:paraId="462D331C" w14:textId="77295F2C" w:rsidR="00850439" w:rsidRPr="00F2193D" w:rsidRDefault="00850439" w:rsidP="00465BD5">
      <w:pPr>
        <w:numPr>
          <w:ilvl w:val="12"/>
          <w:numId w:val="0"/>
        </w:numPr>
      </w:pPr>
      <w:r w:rsidRPr="00F2193D">
        <w:t xml:space="preserve">Ustekinumab er et </w:t>
      </w:r>
      <w:r w:rsidR="00185A81" w:rsidRPr="00F2193D">
        <w:t xml:space="preserve">fuldt </w:t>
      </w:r>
      <w:r w:rsidRPr="00F2193D">
        <w:t>humant monoklonalt IgG1</w:t>
      </w:r>
      <w:r w:rsidRPr="00342C28">
        <w:rPr>
          <w:lang w:val="sv-SE"/>
        </w:rPr>
        <w:t>κ</w:t>
      </w:r>
      <w:r w:rsidRPr="00F2193D">
        <w:t>-antistof, der binder sig med specificitet til den delte p40-proteinunderenhed af humane cytokiner interleukin- (IL-)12 og IL-23. Ustekinumab hæmmer bioaktiviteten af human IL-12 og IL-23 ved at forhindre, at p40 binder sig til deres IL-12R</w:t>
      </w:r>
      <w:r w:rsidRPr="00342C28">
        <w:rPr>
          <w:lang w:val="sv-SE"/>
        </w:rPr>
        <w:sym w:font="Symbol" w:char="F062"/>
      </w:r>
      <w:r w:rsidRPr="00F2193D">
        <w:t>1-receptorprotein, der er udtrykt på overfladen af immunceller. Ustekinumab kan ikke binde sig til IL-12 eller IL-23, der allerede er bundet til celleoverfladereceptoren IL-12R</w:t>
      </w:r>
      <w:r w:rsidRPr="00342C28">
        <w:rPr>
          <w:lang w:val="sv-SE"/>
        </w:rPr>
        <w:sym w:font="Symbol" w:char="F062"/>
      </w:r>
      <w:r w:rsidRPr="00F2193D">
        <w:t xml:space="preserve">1. Det er derfor ikke sandsynligt, at ustekinumab bidrager til komplement eller antistofmedieret cytotoksicitet i celler med IL-12- og IL-13-receptorer. IL-12 og IL-23 er heterodimere cytokiner, der udskilles af aktiverede antigenpræsenterende celler, f.eks. makrofager og dendritiske celler, </w:t>
      </w:r>
      <w:r w:rsidRPr="00F2193D">
        <w:rPr>
          <w:lang w:eastAsia="da-DK"/>
        </w:rPr>
        <w:t xml:space="preserve">og begge cytokiner deltager i immunsystemets funktioner: IL-12 stimulerer </w:t>
      </w:r>
      <w:r w:rsidRPr="00F2193D">
        <w:rPr>
          <w:i/>
          <w:lang w:eastAsia="da-DK"/>
        </w:rPr>
        <w:t>natural killer</w:t>
      </w:r>
      <w:r w:rsidRPr="00F2193D">
        <w:rPr>
          <w:lang w:eastAsia="da-DK"/>
        </w:rPr>
        <w:t>-celler (NK-celler) og driver differentieringen af CD4+ T-celler til fænotypen T-hjælper 1 (Th1), mens IL</w:t>
      </w:r>
      <w:r w:rsidR="00BD4710" w:rsidRPr="00F2193D">
        <w:rPr>
          <w:lang w:eastAsia="da-DK"/>
        </w:rPr>
        <w:t>-</w:t>
      </w:r>
      <w:r w:rsidRPr="00F2193D">
        <w:rPr>
          <w:lang w:eastAsia="da-DK"/>
        </w:rPr>
        <w:t>23 inducerer aktivering af T-hjælper 17 (Th17). Anormal regulering af IL 12 og IL 23 er imidlertid blevet associeret med immunmedierede sygdomme såsom psoriasis</w:t>
      </w:r>
      <w:r w:rsidR="00212A16" w:rsidRPr="00F2193D">
        <w:rPr>
          <w:lang w:eastAsia="da-DK"/>
        </w:rPr>
        <w:t>,</w:t>
      </w:r>
      <w:r w:rsidRPr="00F2193D">
        <w:rPr>
          <w:lang w:eastAsia="da-DK"/>
        </w:rPr>
        <w:t xml:space="preserve"> psoriasisartrit</w:t>
      </w:r>
      <w:r w:rsidR="00A9074F" w:rsidRPr="00F2193D">
        <w:rPr>
          <w:lang w:eastAsia="da-DK"/>
        </w:rPr>
        <w:t xml:space="preserve"> og</w:t>
      </w:r>
      <w:r w:rsidR="00212A16" w:rsidRPr="00F2193D">
        <w:rPr>
          <w:lang w:eastAsia="da-DK"/>
        </w:rPr>
        <w:t xml:space="preserve"> Crohns sygdom</w:t>
      </w:r>
      <w:r w:rsidRPr="00F2193D">
        <w:t>.</w:t>
      </w:r>
    </w:p>
    <w:p w14:paraId="4F0E87C5" w14:textId="77777777" w:rsidR="00850439" w:rsidRPr="00F2193D" w:rsidRDefault="00850439" w:rsidP="00465BD5">
      <w:pPr>
        <w:numPr>
          <w:ilvl w:val="12"/>
          <w:numId w:val="0"/>
        </w:numPr>
      </w:pPr>
    </w:p>
    <w:p w14:paraId="7B7B7F28" w14:textId="3F8D7D8A" w:rsidR="00850439" w:rsidRPr="00F2193D" w:rsidRDefault="00850439" w:rsidP="00465BD5">
      <w:pPr>
        <w:numPr>
          <w:ilvl w:val="12"/>
          <w:numId w:val="0"/>
        </w:numPr>
        <w:rPr>
          <w:lang w:eastAsia="da-DK"/>
        </w:rPr>
      </w:pPr>
      <w:r w:rsidRPr="00F2193D">
        <w:rPr>
          <w:lang w:eastAsia="da-DK"/>
        </w:rPr>
        <w:t>Ved at binde den p40-underenhed, som IL-12 og IL-23 deler, kan ustekinumab udøve sin kliniske virkning på psoriasis</w:t>
      </w:r>
      <w:r w:rsidR="006F4B71" w:rsidRPr="00F2193D">
        <w:rPr>
          <w:lang w:eastAsia="da-DK"/>
        </w:rPr>
        <w:t>,</w:t>
      </w:r>
      <w:r w:rsidRPr="00F2193D">
        <w:rPr>
          <w:lang w:eastAsia="da-DK"/>
        </w:rPr>
        <w:t xml:space="preserve"> psoriasisartrit</w:t>
      </w:r>
      <w:r w:rsidR="0018662B" w:rsidRPr="00F2193D">
        <w:rPr>
          <w:lang w:eastAsia="da-DK"/>
        </w:rPr>
        <w:t xml:space="preserve"> og</w:t>
      </w:r>
      <w:r w:rsidR="006F4B71" w:rsidRPr="00F2193D">
        <w:rPr>
          <w:lang w:eastAsia="da-DK"/>
        </w:rPr>
        <w:t xml:space="preserve"> Crohns sygdom</w:t>
      </w:r>
      <w:r w:rsidR="00ED4FFE" w:rsidRPr="00F2193D">
        <w:rPr>
          <w:lang w:eastAsia="da-DK"/>
        </w:rPr>
        <w:t xml:space="preserve"> </w:t>
      </w:r>
      <w:r w:rsidRPr="00F2193D">
        <w:rPr>
          <w:lang w:eastAsia="da-DK"/>
        </w:rPr>
        <w:t>gennem afbrydelse af forløbene for Th1- og Th17-cytokiner, som spiller en central rolle i disse sygdommes patologi.</w:t>
      </w:r>
    </w:p>
    <w:p w14:paraId="4BCA25A1" w14:textId="77777777" w:rsidR="00850439" w:rsidRPr="00F2193D" w:rsidRDefault="00850439" w:rsidP="00465BD5">
      <w:pPr>
        <w:numPr>
          <w:ilvl w:val="12"/>
          <w:numId w:val="0"/>
        </w:numPr>
        <w:rPr>
          <w:lang w:eastAsia="da-DK"/>
        </w:rPr>
      </w:pPr>
    </w:p>
    <w:p w14:paraId="25127452" w14:textId="2E67FF84" w:rsidR="00850439" w:rsidRPr="00F2193D" w:rsidRDefault="00945782" w:rsidP="00465BD5">
      <w:pPr>
        <w:numPr>
          <w:ilvl w:val="12"/>
          <w:numId w:val="0"/>
        </w:numPr>
      </w:pPr>
      <w:r w:rsidRPr="00F2193D">
        <w:t>Hos patienter med Crohns sygdom resulterede behandling med ustekinumab i et fald i inflammatoriske markører, herunder C-reaktivt protein (CRP) og fækal calprotectin, i løbet af induktionsfasen</w:t>
      </w:r>
      <w:r w:rsidR="00D05F71" w:rsidRPr="00F2193D">
        <w:t>, som derefter</w:t>
      </w:r>
      <w:r w:rsidRPr="00F2193D">
        <w:t xml:space="preserve"> </w:t>
      </w:r>
      <w:r w:rsidR="00D05F71" w:rsidRPr="00F2193D">
        <w:t>ved</w:t>
      </w:r>
      <w:r w:rsidRPr="00F2193D">
        <w:t>blev</w:t>
      </w:r>
      <w:r w:rsidR="00AE6A71" w:rsidRPr="00F2193D">
        <w:t xml:space="preserve"> </w:t>
      </w:r>
      <w:r w:rsidRPr="00F2193D">
        <w:t>i hele vedligeholdelsesfasen.</w:t>
      </w:r>
      <w:r w:rsidR="00FC782E" w:rsidRPr="00F2193D">
        <w:t xml:space="preserve"> CRP blev målt i studiets forlængelse, og de fald, der sås i vedligeholdelsesfasen, vedblev generelt til uge 252.</w:t>
      </w:r>
    </w:p>
    <w:p w14:paraId="3160FF65" w14:textId="77777777" w:rsidR="00FC782E" w:rsidRPr="00F2193D" w:rsidRDefault="00FC782E" w:rsidP="00465BD5">
      <w:pPr>
        <w:numPr>
          <w:ilvl w:val="12"/>
          <w:numId w:val="0"/>
        </w:numPr>
        <w:rPr>
          <w:iCs/>
        </w:rPr>
      </w:pPr>
    </w:p>
    <w:p w14:paraId="733578B4" w14:textId="39360427" w:rsidR="00850439" w:rsidRPr="00F2193D" w:rsidRDefault="00850439" w:rsidP="00465BD5">
      <w:pPr>
        <w:keepNext/>
        <w:numPr>
          <w:ilvl w:val="12"/>
          <w:numId w:val="0"/>
        </w:numPr>
        <w:rPr>
          <w:u w:val="single"/>
        </w:rPr>
      </w:pPr>
      <w:r w:rsidRPr="00F2193D">
        <w:rPr>
          <w:u w:val="single"/>
        </w:rPr>
        <w:t>Immunisering</w:t>
      </w:r>
    </w:p>
    <w:p w14:paraId="684A10F3" w14:textId="77777777" w:rsidR="00B301ED" w:rsidRPr="00F2193D" w:rsidRDefault="00B301ED" w:rsidP="00465BD5">
      <w:pPr>
        <w:keepNext/>
        <w:numPr>
          <w:ilvl w:val="12"/>
          <w:numId w:val="0"/>
        </w:numPr>
        <w:rPr>
          <w:iCs/>
          <w:u w:val="single"/>
        </w:rPr>
      </w:pPr>
    </w:p>
    <w:p w14:paraId="65648C92" w14:textId="11CC8C2E" w:rsidR="00850439" w:rsidRPr="00F2193D" w:rsidRDefault="00850439" w:rsidP="00465BD5">
      <w:r w:rsidRPr="00F2193D">
        <w:t>Under den langvarige forlængelsesfase af psoriasisstudie 2 (PHOENIX</w:t>
      </w:r>
      <w:r w:rsidR="00B70901" w:rsidRPr="00F2193D">
        <w:t> 2</w:t>
      </w:r>
      <w:r w:rsidRPr="00F2193D">
        <w:t xml:space="preserve">) opnåede voksne patienter, der blev behandlet med </w:t>
      </w:r>
      <w:r w:rsidR="00B308B0" w:rsidRPr="00F2193D">
        <w:t>ustekinumab</w:t>
      </w:r>
      <w:r w:rsidRPr="00F2193D">
        <w:t xml:space="preserve"> i mindst 3,</w:t>
      </w:r>
      <w:r w:rsidR="0030335B" w:rsidRPr="00F2193D">
        <w:t>5 </w:t>
      </w:r>
      <w:r w:rsidRPr="00F2193D">
        <w:t>år, omtrent de samme antistofresponser på såvel pneumokok-polysaccharidvaccine og tetanusvaccine som en kontrolgruppe med psoriasis, der ikke fik systemisk behandling. Der sås samme andele af voksne patienter med beskyttende niveauer af anti</w:t>
      </w:r>
      <w:r w:rsidRPr="00F2193D">
        <w:noBreakHyphen/>
        <w:t>pneumokok- og anti</w:t>
      </w:r>
      <w:r w:rsidRPr="00F2193D">
        <w:noBreakHyphen/>
        <w:t xml:space="preserve">tetanus-antistoffer, og antistoftitrene var omtrent de samme hos patienter, der fik </w:t>
      </w:r>
      <w:r w:rsidR="00B308B0" w:rsidRPr="00F2193D">
        <w:t>ustekinumab</w:t>
      </w:r>
      <w:r w:rsidRPr="00F2193D">
        <w:t>, og patienterne i kontrolgruppen.</w:t>
      </w:r>
    </w:p>
    <w:p w14:paraId="5D71AE8E" w14:textId="77777777" w:rsidR="00850439" w:rsidRPr="00F2193D" w:rsidRDefault="00850439" w:rsidP="00465BD5"/>
    <w:p w14:paraId="32EAA51F" w14:textId="5A36A210" w:rsidR="00850439" w:rsidRPr="00F2193D" w:rsidRDefault="00850439" w:rsidP="00465BD5">
      <w:pPr>
        <w:keepNext/>
        <w:numPr>
          <w:ilvl w:val="12"/>
          <w:numId w:val="0"/>
        </w:numPr>
      </w:pPr>
      <w:r w:rsidRPr="00F2193D">
        <w:rPr>
          <w:iCs/>
          <w:u w:val="single"/>
        </w:rPr>
        <w:t>Klinisk virkning</w:t>
      </w:r>
      <w:r w:rsidR="00CD64DE" w:rsidRPr="00F2193D">
        <w:rPr>
          <w:iCs/>
          <w:u w:val="single"/>
        </w:rPr>
        <w:t xml:space="preserve"> og sikkerhed</w:t>
      </w:r>
      <w:bookmarkStart w:id="10" w:name="_Hlk13748059"/>
      <w:bookmarkEnd w:id="9"/>
    </w:p>
    <w:p w14:paraId="56645461" w14:textId="77777777" w:rsidR="00850439" w:rsidRPr="00F2193D" w:rsidRDefault="00850439" w:rsidP="00465BD5">
      <w:pPr>
        <w:keepNext/>
        <w:autoSpaceDE w:val="0"/>
        <w:autoSpaceDN w:val="0"/>
        <w:adjustRightInd w:val="0"/>
      </w:pPr>
    </w:p>
    <w:p w14:paraId="2FBBE401" w14:textId="28E7FA96" w:rsidR="00B301ED" w:rsidRPr="00F2193D" w:rsidRDefault="00850439" w:rsidP="00465BD5">
      <w:pPr>
        <w:keepNext/>
        <w:autoSpaceDE w:val="0"/>
        <w:autoSpaceDN w:val="0"/>
        <w:adjustRightInd w:val="0"/>
        <w:rPr>
          <w:i/>
          <w:iCs/>
        </w:rPr>
      </w:pPr>
      <w:r w:rsidRPr="00F2193D">
        <w:rPr>
          <w:i/>
          <w:iCs/>
        </w:rPr>
        <w:t>Plaque-psoriasis (voksne)</w:t>
      </w:r>
    </w:p>
    <w:p w14:paraId="1ADD1524" w14:textId="57AA7FE0" w:rsidR="00850439" w:rsidRPr="00F2193D" w:rsidRDefault="00850439" w:rsidP="00465BD5">
      <w:pPr>
        <w:autoSpaceDE w:val="0"/>
        <w:autoSpaceDN w:val="0"/>
        <w:adjustRightInd w:val="0"/>
      </w:pPr>
      <w:r w:rsidRPr="00F2193D">
        <w:t>Sikkerheden ved og effekten af ustekinumab er blevet vurderet hos 1</w:t>
      </w:r>
      <w:r w:rsidR="008312C1" w:rsidRPr="00F2193D">
        <w:t> </w:t>
      </w:r>
      <w:r w:rsidRPr="00F2193D">
        <w:t>99</w:t>
      </w:r>
      <w:r w:rsidR="0030335B" w:rsidRPr="00F2193D">
        <w:t>6 </w:t>
      </w:r>
      <w:r w:rsidRPr="00F2193D">
        <w:t>patienter i 2</w:t>
      </w:r>
      <w:r w:rsidR="00FC32E8" w:rsidRPr="00F2193D">
        <w:t> </w:t>
      </w:r>
      <w:r w:rsidRPr="00F2193D">
        <w:t>randomiserede, dobbeltblinde, placebokontrollerede studier hos patienter med moderat til svær plaque-psoriasis, som var egnede til lysbehandling eller systemisk behandling. Derudover sammenlignede et randomiseret, blindet assessor, aktiv-kontrolleret studie ustekinumab og etanercept hos patienter med moderat til alvorlig plaque-psoriasis, som havde haft en utilstrækkelig effekt af, var intolerant over for eller havde kontraindikationer mod ciclosporin, MTX eller PUVA.</w:t>
      </w:r>
    </w:p>
    <w:p w14:paraId="2E80D6C7" w14:textId="77777777" w:rsidR="00850439" w:rsidRPr="00F2193D" w:rsidRDefault="00850439" w:rsidP="00465BD5">
      <w:pPr>
        <w:numPr>
          <w:ilvl w:val="12"/>
          <w:numId w:val="0"/>
        </w:numPr>
      </w:pPr>
    </w:p>
    <w:p w14:paraId="6DF3FA73" w14:textId="49893059" w:rsidR="00850439" w:rsidRPr="00F2193D" w:rsidRDefault="00850439" w:rsidP="00465BD5">
      <w:pPr>
        <w:numPr>
          <w:ilvl w:val="12"/>
          <w:numId w:val="0"/>
        </w:numPr>
      </w:pPr>
      <w:r w:rsidRPr="00F2193D">
        <w:t>I psoriasisstudie</w:t>
      </w:r>
      <w:r w:rsidR="00B70901" w:rsidRPr="00F2193D">
        <w:t> 1</w:t>
      </w:r>
      <w:r w:rsidRPr="00F2193D">
        <w:t xml:space="preserve"> (PHOENIX</w:t>
      </w:r>
      <w:r w:rsidR="00B70901" w:rsidRPr="00F2193D">
        <w:t> 1</w:t>
      </w:r>
      <w:r w:rsidRPr="00F2193D">
        <w:t>) blev 76</w:t>
      </w:r>
      <w:r w:rsidR="0030335B" w:rsidRPr="00F2193D">
        <w:t>6 </w:t>
      </w:r>
      <w:r w:rsidRPr="00F2193D">
        <w:t>patienter vurderet. 53% af disse patienter udviste enten manglende respons, var intolerante over for eller havde en kontraindikation mod anden systemisk behandling. De patienter, der var randomiseret til ustekinumab, fik doser på 4</w:t>
      </w:r>
      <w:r w:rsidR="0030335B" w:rsidRPr="00F2193D">
        <w:t>5 </w:t>
      </w:r>
      <w:r w:rsidRPr="00F2193D">
        <w:t>mg eller 9</w:t>
      </w:r>
      <w:r w:rsidR="0030335B" w:rsidRPr="00F2193D">
        <w:t>0 </w:t>
      </w:r>
      <w:r w:rsidRPr="00F2193D">
        <w:t>mg i uge</w:t>
      </w:r>
      <w:r w:rsidR="0030335B" w:rsidRPr="00F2193D">
        <w:t> 0</w:t>
      </w:r>
      <w:r w:rsidRPr="00F2193D">
        <w:t xml:space="preserve"> og 4 efterfulgt af samme dosis hver 12</w:t>
      </w:r>
      <w:r w:rsidR="0030335B" w:rsidRPr="00F2193D">
        <w:t>. uge</w:t>
      </w:r>
      <w:r w:rsidRPr="00F2193D">
        <w:t>. De patienter, der var randomiseret til at få placebo i uge</w:t>
      </w:r>
      <w:r w:rsidR="0030335B" w:rsidRPr="00F2193D">
        <w:t> 0</w:t>
      </w:r>
      <w:r w:rsidRPr="00F2193D">
        <w:t xml:space="preserve"> og 4, skiftede til at få ustekinumab (enten 4</w:t>
      </w:r>
      <w:r w:rsidR="0030335B" w:rsidRPr="00F2193D">
        <w:t>5 </w:t>
      </w:r>
      <w:r w:rsidRPr="00F2193D">
        <w:t>mg eller 9</w:t>
      </w:r>
      <w:r w:rsidR="0030335B" w:rsidRPr="00F2193D">
        <w:t>0 </w:t>
      </w:r>
      <w:r w:rsidRPr="00F2193D">
        <w:t>mg) i uge</w:t>
      </w:r>
      <w:r w:rsidR="00B70901" w:rsidRPr="00F2193D">
        <w:t> 1</w:t>
      </w:r>
      <w:r w:rsidRPr="00F2193D">
        <w:t>2 og 1</w:t>
      </w:r>
      <w:r w:rsidR="0030335B" w:rsidRPr="00F2193D">
        <w:t>6 </w:t>
      </w:r>
      <w:r w:rsidRPr="00F2193D">
        <w:t>efterfulgt af administration hver 12</w:t>
      </w:r>
      <w:r w:rsidR="0030335B" w:rsidRPr="00F2193D">
        <w:t>. uge</w:t>
      </w:r>
      <w:r w:rsidRPr="00F2193D">
        <w:t>.</w:t>
      </w:r>
      <w:r w:rsidR="008B0E75" w:rsidRPr="00F2193D">
        <w:t xml:space="preserve"> </w:t>
      </w:r>
      <w:r w:rsidRPr="00F2193D">
        <w:t>De patienter, der oprindeligt var randomiseret til ustekinumab, og som opnåede en respons på 7</w:t>
      </w:r>
      <w:r w:rsidR="0030335B" w:rsidRPr="00F2193D">
        <w:t>5 </w:t>
      </w:r>
      <w:r w:rsidRPr="00F2193D">
        <w:t xml:space="preserve">ud fra Psoriasis Area and Severity Index (en forbedring af PASI-scoren på mindst 75% i forhold til </w:t>
      </w:r>
      <w:r w:rsidRPr="00F2193D">
        <w:rPr>
          <w:i/>
        </w:rPr>
        <w:t>baseline</w:t>
      </w:r>
      <w:r w:rsidRPr="00F2193D">
        <w:t>) i både uge 28 og 40, blev genrandomiseret til at få ustekinumab hver 12</w:t>
      </w:r>
      <w:r w:rsidR="0030335B" w:rsidRPr="00F2193D">
        <w:t>. uge</w:t>
      </w:r>
      <w:r w:rsidRPr="00F2193D">
        <w:t xml:space="preserve"> eller til placebo (dvs. ophør med behandlingen). De patienter, der blev genrandomiseret til placebo i uge</w:t>
      </w:r>
      <w:r w:rsidR="00B70901" w:rsidRPr="00F2193D">
        <w:t> 4</w:t>
      </w:r>
      <w:r w:rsidRPr="00F2193D">
        <w:t>0, fik genoptaget behandlingen med ustekinumab med deres oprindelige dosisregime, når de oplevede et tab på mindst 50% af den forbedring af PASI-scoren, de havde opnået i uge</w:t>
      </w:r>
      <w:r w:rsidR="00B70901" w:rsidRPr="00F2193D">
        <w:t> 4</w:t>
      </w:r>
      <w:r w:rsidRPr="00F2193D">
        <w:t>0. Alle patienter blev fulgt i op til 7</w:t>
      </w:r>
      <w:r w:rsidR="0030335B" w:rsidRPr="00F2193D">
        <w:t>6 </w:t>
      </w:r>
      <w:r w:rsidRPr="00F2193D">
        <w:t>uger efter første administration af forsøgsbehandlingen.</w:t>
      </w:r>
    </w:p>
    <w:p w14:paraId="43DC0789" w14:textId="77777777" w:rsidR="00850439" w:rsidRPr="00F2193D" w:rsidRDefault="00850439" w:rsidP="00465BD5">
      <w:pPr>
        <w:numPr>
          <w:ilvl w:val="12"/>
          <w:numId w:val="0"/>
        </w:numPr>
        <w:rPr>
          <w:iCs/>
        </w:rPr>
      </w:pPr>
    </w:p>
    <w:p w14:paraId="5D8E2338" w14:textId="2F109396" w:rsidR="00850439" w:rsidRPr="00F2193D" w:rsidRDefault="00850439" w:rsidP="00465BD5">
      <w:pPr>
        <w:numPr>
          <w:ilvl w:val="12"/>
          <w:numId w:val="0"/>
        </w:numPr>
      </w:pPr>
      <w:r w:rsidRPr="00F2193D">
        <w:t>I psoriasisstudie</w:t>
      </w:r>
      <w:r w:rsidR="00B70901" w:rsidRPr="00F2193D">
        <w:t> 2</w:t>
      </w:r>
      <w:r w:rsidRPr="00F2193D">
        <w:t xml:space="preserve"> (PHOENIX</w:t>
      </w:r>
      <w:r w:rsidR="00B70901" w:rsidRPr="00F2193D">
        <w:t> 2</w:t>
      </w:r>
      <w:r w:rsidRPr="00F2193D">
        <w:t>) blev 1</w:t>
      </w:r>
      <w:r w:rsidR="0079230F" w:rsidRPr="00F2193D">
        <w:t> </w:t>
      </w:r>
      <w:r w:rsidRPr="00F2193D">
        <w:t>23</w:t>
      </w:r>
      <w:r w:rsidR="0030335B" w:rsidRPr="00F2193D">
        <w:t>0 </w:t>
      </w:r>
      <w:r w:rsidRPr="00F2193D">
        <w:t>patienter vurderet. 61% af disse patienter udviste enten manglende respons, var intolerante over for eller havde en kontraindikation mod anden systemisk behandling.</w:t>
      </w:r>
      <w:r w:rsidR="008B0E75" w:rsidRPr="00F2193D">
        <w:t xml:space="preserve"> </w:t>
      </w:r>
      <w:r w:rsidRPr="00F2193D">
        <w:t>De patienter, der var randomiseret til ustekinumab, fik doser på 4</w:t>
      </w:r>
      <w:r w:rsidR="0030335B" w:rsidRPr="00F2193D">
        <w:t>5 </w:t>
      </w:r>
      <w:r w:rsidRPr="00F2193D">
        <w:t>mg eller 9</w:t>
      </w:r>
      <w:r w:rsidR="0030335B" w:rsidRPr="00F2193D">
        <w:t>0 </w:t>
      </w:r>
      <w:r w:rsidRPr="00F2193D">
        <w:t>mg i uge</w:t>
      </w:r>
      <w:r w:rsidR="0030335B" w:rsidRPr="00F2193D">
        <w:t> 0</w:t>
      </w:r>
      <w:r w:rsidRPr="00F2193D">
        <w:t xml:space="preserve"> og 4 efterfulgt af en yderligere dosis efter 1</w:t>
      </w:r>
      <w:r w:rsidR="0030335B" w:rsidRPr="00F2193D">
        <w:t>6 </w:t>
      </w:r>
      <w:r w:rsidRPr="00F2193D">
        <w:t>uger. De patienter, der var randomiseret til at få placebo i uge</w:t>
      </w:r>
      <w:r w:rsidR="0030335B" w:rsidRPr="00F2193D">
        <w:t> 0</w:t>
      </w:r>
      <w:r w:rsidRPr="00F2193D">
        <w:t xml:space="preserve"> og 4, skiftede til at få ustekinumab (enten 4</w:t>
      </w:r>
      <w:r w:rsidR="0030335B" w:rsidRPr="00F2193D">
        <w:t>5 </w:t>
      </w:r>
      <w:r w:rsidRPr="00F2193D">
        <w:t>mg eller 9</w:t>
      </w:r>
      <w:r w:rsidR="0030335B" w:rsidRPr="00F2193D">
        <w:t>0 </w:t>
      </w:r>
      <w:r w:rsidRPr="00F2193D">
        <w:t>mg) i uge</w:t>
      </w:r>
      <w:r w:rsidR="00B70901" w:rsidRPr="00F2193D">
        <w:t> 1</w:t>
      </w:r>
      <w:r w:rsidRPr="00F2193D">
        <w:t>2 og 16. Alle patienter blev fulgt i op til 5</w:t>
      </w:r>
      <w:r w:rsidR="0030335B" w:rsidRPr="00F2193D">
        <w:t>2 </w:t>
      </w:r>
      <w:r w:rsidRPr="00F2193D">
        <w:t>uger efter første administration af forsøgsbehandlingen.</w:t>
      </w:r>
    </w:p>
    <w:p w14:paraId="30EA11F5" w14:textId="77777777" w:rsidR="00850439" w:rsidRPr="00F2193D" w:rsidRDefault="00850439" w:rsidP="00465BD5">
      <w:pPr>
        <w:numPr>
          <w:ilvl w:val="12"/>
          <w:numId w:val="0"/>
        </w:numPr>
      </w:pPr>
    </w:p>
    <w:p w14:paraId="1EBFAC16" w14:textId="77777777" w:rsidR="00850439" w:rsidRPr="00F2193D" w:rsidRDefault="00850439" w:rsidP="00465BD5">
      <w:pPr>
        <w:numPr>
          <w:ilvl w:val="12"/>
          <w:numId w:val="0"/>
        </w:numPr>
      </w:pPr>
      <w:r w:rsidRPr="00F2193D">
        <w:t>I psoriasisstudie</w:t>
      </w:r>
      <w:r w:rsidR="00B70901" w:rsidRPr="00F2193D">
        <w:t> 3</w:t>
      </w:r>
      <w:r w:rsidRPr="00F2193D">
        <w:t xml:space="preserve"> (ACCEPT) blev 90</w:t>
      </w:r>
      <w:r w:rsidR="0030335B" w:rsidRPr="00F2193D">
        <w:t>3 </w:t>
      </w:r>
      <w:r w:rsidRPr="00F2193D">
        <w:t>patienter med moderat til alvorlig psoriasis, og som havde utilstrækkelig effekt af, var intolerant over for eller havde kontraindikationer mod anden systemisk behandling, vurderet, og effekten af ustekinumab og etanercept blev sammenlignet. Desuden blev sikkerheden af ustekinumab og etanercept vurderet. I den 1</w:t>
      </w:r>
      <w:r w:rsidR="0030335B" w:rsidRPr="00F2193D">
        <w:t>2 </w:t>
      </w:r>
      <w:r w:rsidRPr="00F2193D">
        <w:t>uger lange aktiv-kontrollerede del af studiet blev patienter randomiseret til at få etanercept (5</w:t>
      </w:r>
      <w:r w:rsidR="0030335B" w:rsidRPr="00F2193D">
        <w:t>0 </w:t>
      </w:r>
      <w:r w:rsidRPr="00F2193D">
        <w:t xml:space="preserve">mg </w:t>
      </w:r>
      <w:r w:rsidR="0030335B" w:rsidRPr="00F2193D">
        <w:t>2 </w:t>
      </w:r>
      <w:r w:rsidRPr="00F2193D">
        <w:t>gange om ugen), ustekinumab 4</w:t>
      </w:r>
      <w:r w:rsidR="0030335B" w:rsidRPr="00F2193D">
        <w:t>5 </w:t>
      </w:r>
      <w:r w:rsidRPr="00F2193D">
        <w:t>mg i uge</w:t>
      </w:r>
      <w:r w:rsidR="0030335B" w:rsidRPr="00F2193D">
        <w:t> 0</w:t>
      </w:r>
      <w:r w:rsidRPr="00F2193D">
        <w:t xml:space="preserve"> og 4, eller ustekinumab 9</w:t>
      </w:r>
      <w:r w:rsidR="0030335B" w:rsidRPr="00F2193D">
        <w:t>0 </w:t>
      </w:r>
      <w:r w:rsidRPr="00F2193D">
        <w:t>mg i uge</w:t>
      </w:r>
      <w:r w:rsidR="0030335B" w:rsidRPr="00F2193D">
        <w:t> 0</w:t>
      </w:r>
      <w:r w:rsidRPr="00F2193D">
        <w:t xml:space="preserve"> og 4.</w:t>
      </w:r>
    </w:p>
    <w:p w14:paraId="3A3997CB" w14:textId="77777777" w:rsidR="00850439" w:rsidRPr="00F2193D" w:rsidRDefault="00850439" w:rsidP="00465BD5">
      <w:pPr>
        <w:numPr>
          <w:ilvl w:val="12"/>
          <w:numId w:val="0"/>
        </w:numPr>
        <w:rPr>
          <w:iCs/>
        </w:rPr>
      </w:pPr>
    </w:p>
    <w:p w14:paraId="4E810B61" w14:textId="77777777" w:rsidR="00850439" w:rsidRPr="00F2193D" w:rsidRDefault="00850439" w:rsidP="00465BD5">
      <w:pPr>
        <w:numPr>
          <w:ilvl w:val="12"/>
          <w:numId w:val="0"/>
        </w:numPr>
      </w:pPr>
      <w:r w:rsidRPr="00F2193D">
        <w:t xml:space="preserve">Der var generelt overensstemmelse mellem sygdomskarakteristika ved </w:t>
      </w:r>
      <w:r w:rsidRPr="00F2193D">
        <w:rPr>
          <w:i/>
        </w:rPr>
        <w:t>baseline</w:t>
      </w:r>
      <w:r w:rsidRPr="00F2193D">
        <w:t xml:space="preserve"> for alle behandlingsgrupper i psoriasisstudie</w:t>
      </w:r>
      <w:r w:rsidR="00B70901" w:rsidRPr="00F2193D">
        <w:t> 1</w:t>
      </w:r>
      <w:r w:rsidRPr="00F2193D">
        <w:t xml:space="preserve"> og 2 med en median PASI-score ved </w:t>
      </w:r>
      <w:r w:rsidRPr="00F2193D">
        <w:rPr>
          <w:i/>
        </w:rPr>
        <w:t>baseline</w:t>
      </w:r>
      <w:r w:rsidRPr="00F2193D">
        <w:t xml:space="preserve"> fra 17 til 18, en median legemsoverflade (BSA) ≥ 20 ved </w:t>
      </w:r>
      <w:r w:rsidRPr="00F2193D">
        <w:rPr>
          <w:i/>
        </w:rPr>
        <w:t>baseline</w:t>
      </w:r>
      <w:r w:rsidRPr="00F2193D">
        <w:t xml:space="preserve"> og median </w:t>
      </w:r>
      <w:r w:rsidRPr="00F2193D">
        <w:rPr>
          <w:i/>
        </w:rPr>
        <w:t>Dermatology Life Quality Index</w:t>
      </w:r>
      <w:r w:rsidRPr="00F2193D">
        <w:t xml:space="preserve"> (DLQI) i intervallet fra 10 til 12. Omtrent en tredjedel (psoriasisstudie</w:t>
      </w:r>
      <w:r w:rsidR="00B70901" w:rsidRPr="00F2193D">
        <w:t> 1</w:t>
      </w:r>
      <w:r w:rsidRPr="00F2193D">
        <w:t>) og en fjerdedel (psoriasisstudie</w:t>
      </w:r>
      <w:r w:rsidR="00B70901" w:rsidRPr="00F2193D">
        <w:t> 2</w:t>
      </w:r>
      <w:r w:rsidRPr="00F2193D">
        <w:t>) af forsøgspersonerne havde psoriasisartritis (PsA). Lignende sygdomsalvorlighed blev set i psoriasisstudie</w:t>
      </w:r>
      <w:r w:rsidR="00B70901" w:rsidRPr="00F2193D">
        <w:t> 3</w:t>
      </w:r>
      <w:r w:rsidRPr="00F2193D">
        <w:t>.</w:t>
      </w:r>
    </w:p>
    <w:p w14:paraId="479E70C3" w14:textId="77777777" w:rsidR="00850439" w:rsidRPr="00F2193D" w:rsidRDefault="00850439" w:rsidP="00465BD5">
      <w:pPr>
        <w:numPr>
          <w:ilvl w:val="12"/>
          <w:numId w:val="0"/>
        </w:numPr>
        <w:rPr>
          <w:iCs/>
        </w:rPr>
      </w:pPr>
    </w:p>
    <w:p w14:paraId="2458D197" w14:textId="3556C635" w:rsidR="00850439" w:rsidRPr="00F2193D" w:rsidRDefault="00850439" w:rsidP="00465BD5">
      <w:pPr>
        <w:numPr>
          <w:ilvl w:val="12"/>
          <w:numId w:val="0"/>
        </w:numPr>
      </w:pPr>
      <w:r w:rsidRPr="00F2193D">
        <w:t xml:space="preserve">Det primære effektmål i disse studier var andelen af patienter, der opnåede PASI 75 respons i forhold til </w:t>
      </w:r>
      <w:r w:rsidRPr="00F2193D">
        <w:rPr>
          <w:i/>
        </w:rPr>
        <w:t>baseline</w:t>
      </w:r>
      <w:r w:rsidRPr="00F2193D">
        <w:t xml:space="preserve"> i uge</w:t>
      </w:r>
      <w:r w:rsidR="00B70901" w:rsidRPr="00F2193D">
        <w:t> 1</w:t>
      </w:r>
      <w:r w:rsidRPr="00F2193D">
        <w:t>2 (se tabel</w:t>
      </w:r>
      <w:r w:rsidR="00B70901" w:rsidRPr="00F2193D">
        <w:t> </w:t>
      </w:r>
      <w:r w:rsidR="007260C0">
        <w:t>4</w:t>
      </w:r>
      <w:r w:rsidRPr="00F2193D">
        <w:t xml:space="preserve"> og </w:t>
      </w:r>
      <w:r w:rsidR="007260C0">
        <w:t>5</w:t>
      </w:r>
      <w:r w:rsidRPr="00F2193D">
        <w:t>).</w:t>
      </w:r>
    </w:p>
    <w:p w14:paraId="7E6D6525" w14:textId="77777777" w:rsidR="00850439" w:rsidRPr="00F2193D" w:rsidRDefault="00850439" w:rsidP="00465BD5">
      <w:pPr>
        <w:numPr>
          <w:ilvl w:val="12"/>
          <w:numId w:val="0"/>
        </w:numPr>
        <w:rPr>
          <w:iCs/>
        </w:rPr>
      </w:pPr>
    </w:p>
    <w:p w14:paraId="45CE2DBC" w14:textId="5CFEBA97" w:rsidR="00850439" w:rsidRPr="00FD370E" w:rsidRDefault="00CD0BD6" w:rsidP="00465BD5">
      <w:pPr>
        <w:keepNext/>
        <w:numPr>
          <w:ilvl w:val="12"/>
          <w:numId w:val="0"/>
        </w:numPr>
        <w:ind w:left="1134" w:hanging="1134"/>
        <w:rPr>
          <w:rFonts w:eastAsia="Times New Roman"/>
          <w:i/>
          <w:iCs/>
        </w:rPr>
      </w:pPr>
      <w:r w:rsidRPr="00FD370E">
        <w:rPr>
          <w:rFonts w:eastAsia="Times New Roman"/>
          <w:i/>
          <w:iCs/>
        </w:rPr>
        <w:t>Tabel</w:t>
      </w:r>
      <w:r w:rsidR="00B70901" w:rsidRPr="00FD370E">
        <w:rPr>
          <w:rFonts w:eastAsia="Times New Roman"/>
          <w:i/>
          <w:iCs/>
        </w:rPr>
        <w:t> </w:t>
      </w:r>
      <w:r w:rsidR="007260C0" w:rsidRPr="00FD370E">
        <w:rPr>
          <w:rFonts w:eastAsia="Times New Roman"/>
          <w:i/>
          <w:iCs/>
        </w:rPr>
        <w:t>4</w:t>
      </w:r>
      <w:r w:rsidR="00850439" w:rsidRPr="00FD370E">
        <w:rPr>
          <w:rFonts w:eastAsia="Times New Roman"/>
          <w:i/>
          <w:iCs/>
        </w:rPr>
        <w:tab/>
        <w:t>Oversigt over klinisk respons i psoriasisstudie</w:t>
      </w:r>
      <w:r w:rsidR="00B70901" w:rsidRPr="00FD370E">
        <w:rPr>
          <w:rFonts w:eastAsia="Times New Roman"/>
          <w:i/>
          <w:iCs/>
        </w:rPr>
        <w:t> 1</w:t>
      </w:r>
      <w:r w:rsidR="00850439" w:rsidRPr="00FD370E">
        <w:rPr>
          <w:rFonts w:eastAsia="Times New Roman"/>
          <w:i/>
          <w:iCs/>
        </w:rPr>
        <w:t xml:space="preserve"> (PHOENIX</w:t>
      </w:r>
      <w:r w:rsidR="00B70901" w:rsidRPr="00FD370E">
        <w:rPr>
          <w:rFonts w:eastAsia="Times New Roman"/>
          <w:i/>
          <w:iCs/>
        </w:rPr>
        <w:t> 1</w:t>
      </w:r>
      <w:r w:rsidR="00850439" w:rsidRPr="00FD370E">
        <w:rPr>
          <w:rFonts w:eastAsia="Times New Roman"/>
          <w:i/>
          <w:iCs/>
        </w:rPr>
        <w:t>) og psoriasisstudie</w:t>
      </w:r>
      <w:r w:rsidR="00B70901" w:rsidRPr="00FD370E">
        <w:rPr>
          <w:rFonts w:eastAsia="Times New Roman"/>
          <w:i/>
          <w:iCs/>
        </w:rPr>
        <w:t> 2</w:t>
      </w:r>
      <w:r w:rsidR="00850439" w:rsidRPr="00FD370E">
        <w:rPr>
          <w:rFonts w:eastAsia="Times New Roman"/>
          <w:i/>
          <w:iCs/>
        </w:rPr>
        <w:t xml:space="preserve"> (PHOENIX</w:t>
      </w:r>
      <w:r w:rsidR="00B70901" w:rsidRPr="00FD370E">
        <w:rPr>
          <w:rFonts w:eastAsia="Times New Roman"/>
          <w:i/>
          <w:iCs/>
        </w:rPr>
        <w:t> 2</w:t>
      </w:r>
      <w:r w:rsidR="00850439" w:rsidRPr="00FD370E">
        <w:rPr>
          <w:rFonts w:eastAsia="Times New Roman"/>
          <w:i/>
          <w:iCs/>
        </w:rPr>
        <w:t>)</w:t>
      </w: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89"/>
        <w:gridCol w:w="969"/>
        <w:gridCol w:w="1123"/>
        <w:gridCol w:w="1123"/>
        <w:gridCol w:w="1634"/>
        <w:gridCol w:w="1634"/>
      </w:tblGrid>
      <w:tr w:rsidR="00850439" w:rsidRPr="00342C28" w14:paraId="5032C9F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1BD515A" w14:textId="77777777" w:rsidR="00850439" w:rsidRPr="00FD370E" w:rsidRDefault="00850439" w:rsidP="00465BD5">
            <w:pPr>
              <w:keepNext/>
              <w:numPr>
                <w:ilvl w:val="12"/>
                <w:numId w:val="0"/>
              </w:numPr>
              <w:rPr>
                <w:iCs/>
              </w:rPr>
            </w:pPr>
          </w:p>
        </w:tc>
        <w:tc>
          <w:tcPr>
            <w:tcW w:w="0" w:type="auto"/>
            <w:gridSpan w:val="3"/>
            <w:tcBorders>
              <w:top w:val="single" w:sz="4" w:space="0" w:color="auto"/>
              <w:left w:val="single" w:sz="4" w:space="0" w:color="auto"/>
              <w:bottom w:val="single" w:sz="4" w:space="0" w:color="auto"/>
              <w:right w:val="single" w:sz="4" w:space="0" w:color="auto"/>
            </w:tcBorders>
          </w:tcPr>
          <w:p w14:paraId="26E6AB2F" w14:textId="14DEB63F" w:rsidR="00850439" w:rsidRPr="00F2193D" w:rsidRDefault="00850439" w:rsidP="00465BD5">
            <w:pPr>
              <w:keepNext/>
              <w:numPr>
                <w:ilvl w:val="12"/>
                <w:numId w:val="0"/>
              </w:numPr>
              <w:jc w:val="center"/>
              <w:rPr>
                <w:iCs/>
              </w:rPr>
            </w:pPr>
            <w:r w:rsidRPr="00F2193D">
              <w:rPr>
                <w:iCs/>
              </w:rPr>
              <w:t>Uge</w:t>
            </w:r>
            <w:r w:rsidR="00B70901" w:rsidRPr="00F2193D">
              <w:rPr>
                <w:iCs/>
              </w:rPr>
              <w:t> 1</w:t>
            </w:r>
            <w:r w:rsidRPr="00F2193D">
              <w:rPr>
                <w:iCs/>
              </w:rPr>
              <w:t xml:space="preserve">2 </w:t>
            </w:r>
            <w:r w:rsidRPr="00F2193D">
              <w:t>-</w:t>
            </w:r>
            <w:r w:rsidRPr="00F2193D">
              <w:rPr>
                <w:iCs/>
              </w:rPr>
              <w:t xml:space="preserve"> 2</w:t>
            </w:r>
            <w:r w:rsidR="00D233A6" w:rsidRPr="00F2193D">
              <w:rPr>
                <w:iCs/>
              </w:rPr>
              <w:t> </w:t>
            </w:r>
            <w:r w:rsidRPr="00F2193D">
              <w:rPr>
                <w:iCs/>
              </w:rPr>
              <w:t>doser (uge</w:t>
            </w:r>
            <w:r w:rsidR="0030335B" w:rsidRPr="00F2193D">
              <w:rPr>
                <w:iCs/>
              </w:rPr>
              <w:t> 0</w:t>
            </w:r>
            <w:r w:rsidRPr="00F2193D">
              <w:rPr>
                <w:iCs/>
              </w:rPr>
              <w:t xml:space="preserve"> og uge</w:t>
            </w:r>
            <w:r w:rsidR="00B70901" w:rsidRPr="00F2193D">
              <w:rPr>
                <w:iCs/>
              </w:rPr>
              <w:t> 4</w:t>
            </w:r>
            <w:r w:rsidRPr="00F2193D">
              <w:rPr>
                <w:iCs/>
              </w:rPr>
              <w:t>)</w:t>
            </w:r>
          </w:p>
        </w:tc>
        <w:tc>
          <w:tcPr>
            <w:tcW w:w="0" w:type="auto"/>
            <w:gridSpan w:val="2"/>
            <w:tcBorders>
              <w:top w:val="single" w:sz="4" w:space="0" w:color="auto"/>
              <w:left w:val="single" w:sz="4" w:space="0" w:color="auto"/>
              <w:bottom w:val="single" w:sz="4" w:space="0" w:color="auto"/>
              <w:right w:val="single" w:sz="4" w:space="0" w:color="auto"/>
            </w:tcBorders>
          </w:tcPr>
          <w:p w14:paraId="7A41FA78" w14:textId="77777777" w:rsidR="00850439" w:rsidRPr="00F2193D" w:rsidRDefault="00850439" w:rsidP="00465BD5">
            <w:pPr>
              <w:keepNext/>
              <w:numPr>
                <w:ilvl w:val="12"/>
                <w:numId w:val="0"/>
              </w:numPr>
              <w:jc w:val="center"/>
              <w:rPr>
                <w:iCs/>
              </w:rPr>
            </w:pPr>
            <w:r w:rsidRPr="00F2193D">
              <w:rPr>
                <w:iCs/>
              </w:rPr>
              <w:t>Uge</w:t>
            </w:r>
            <w:r w:rsidR="00B70901" w:rsidRPr="00F2193D">
              <w:rPr>
                <w:iCs/>
              </w:rPr>
              <w:t> 2</w:t>
            </w:r>
            <w:r w:rsidRPr="00F2193D">
              <w:rPr>
                <w:iCs/>
              </w:rPr>
              <w:t xml:space="preserve">8 </w:t>
            </w:r>
            <w:r w:rsidRPr="00F2193D">
              <w:t>-</w:t>
            </w:r>
            <w:r w:rsidRPr="00F2193D">
              <w:rPr>
                <w:iCs/>
              </w:rPr>
              <w:t xml:space="preserve"> </w:t>
            </w:r>
            <w:r w:rsidR="0030335B" w:rsidRPr="00F2193D">
              <w:rPr>
                <w:iCs/>
              </w:rPr>
              <w:t>3 </w:t>
            </w:r>
            <w:r w:rsidRPr="00F2193D">
              <w:rPr>
                <w:iCs/>
              </w:rPr>
              <w:t>doser (uge</w:t>
            </w:r>
            <w:r w:rsidR="0030335B" w:rsidRPr="00F2193D">
              <w:rPr>
                <w:iCs/>
              </w:rPr>
              <w:t> 0</w:t>
            </w:r>
            <w:r w:rsidRPr="00F2193D">
              <w:rPr>
                <w:iCs/>
              </w:rPr>
              <w:t>, uge</w:t>
            </w:r>
            <w:r w:rsidR="00B70901" w:rsidRPr="00F2193D">
              <w:rPr>
                <w:iCs/>
              </w:rPr>
              <w:t> 4</w:t>
            </w:r>
            <w:r w:rsidRPr="00F2193D">
              <w:rPr>
                <w:iCs/>
              </w:rPr>
              <w:t xml:space="preserve"> og uge</w:t>
            </w:r>
            <w:r w:rsidR="00B70901" w:rsidRPr="00F2193D">
              <w:rPr>
                <w:iCs/>
              </w:rPr>
              <w:t> 1</w:t>
            </w:r>
            <w:r w:rsidRPr="00F2193D">
              <w:rPr>
                <w:iCs/>
              </w:rPr>
              <w:t>6)</w:t>
            </w:r>
          </w:p>
        </w:tc>
      </w:tr>
      <w:tr w:rsidR="00850439" w:rsidRPr="00342C28" w14:paraId="39806FEF"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77B4360" w14:textId="77777777" w:rsidR="00850439" w:rsidRPr="00F2193D" w:rsidRDefault="00850439" w:rsidP="00465BD5">
            <w:pPr>
              <w:keepNext/>
              <w:numPr>
                <w:ilvl w:val="12"/>
                <w:numId w:val="0"/>
              </w:numPr>
              <w:rPr>
                <w:iCs/>
              </w:rPr>
            </w:pPr>
          </w:p>
        </w:tc>
        <w:tc>
          <w:tcPr>
            <w:tcW w:w="0" w:type="auto"/>
            <w:tcBorders>
              <w:top w:val="single" w:sz="4" w:space="0" w:color="auto"/>
              <w:left w:val="single" w:sz="4" w:space="0" w:color="auto"/>
              <w:bottom w:val="single" w:sz="4" w:space="0" w:color="auto"/>
              <w:right w:val="single" w:sz="4" w:space="0" w:color="auto"/>
            </w:tcBorders>
          </w:tcPr>
          <w:p w14:paraId="5ED4A59F" w14:textId="77777777" w:rsidR="00850439" w:rsidRPr="00342C28" w:rsidRDefault="00850439" w:rsidP="00465BD5">
            <w:pPr>
              <w:keepNext/>
              <w:numPr>
                <w:ilvl w:val="12"/>
                <w:numId w:val="0"/>
              </w:numPr>
              <w:jc w:val="center"/>
              <w:rPr>
                <w:iCs/>
                <w:lang w:val="sv-SE"/>
              </w:rPr>
            </w:pPr>
            <w:r w:rsidRPr="00342C28">
              <w:rPr>
                <w:iCs/>
                <w:lang w:val="sv-SE"/>
              </w:rPr>
              <w:t>PBO</w:t>
            </w:r>
          </w:p>
        </w:tc>
        <w:tc>
          <w:tcPr>
            <w:tcW w:w="0" w:type="auto"/>
            <w:tcBorders>
              <w:top w:val="single" w:sz="4" w:space="0" w:color="auto"/>
              <w:left w:val="single" w:sz="4" w:space="0" w:color="auto"/>
              <w:bottom w:val="single" w:sz="4" w:space="0" w:color="auto"/>
              <w:right w:val="single" w:sz="4" w:space="0" w:color="auto"/>
            </w:tcBorders>
          </w:tcPr>
          <w:p w14:paraId="1EE2A63F" w14:textId="77777777" w:rsidR="00850439" w:rsidRPr="00342C28" w:rsidRDefault="00850439" w:rsidP="00465BD5">
            <w:pPr>
              <w:keepNext/>
              <w:numPr>
                <w:ilvl w:val="12"/>
                <w:numId w:val="0"/>
              </w:numPr>
              <w:jc w:val="center"/>
              <w:rPr>
                <w:iCs/>
                <w:lang w:val="sv-SE"/>
              </w:rPr>
            </w:pPr>
            <w:r w:rsidRPr="00342C28">
              <w:rPr>
                <w:iCs/>
                <w:lang w:val="sv-SE"/>
              </w:rPr>
              <w:t>4</w:t>
            </w:r>
            <w:r w:rsidR="0030335B" w:rsidRPr="00342C28">
              <w:rPr>
                <w:iCs/>
                <w:lang w:val="sv-SE"/>
              </w:rPr>
              <w:t>5 </w:t>
            </w:r>
            <w:r w:rsidRPr="00342C28">
              <w:rPr>
                <w:iCs/>
                <w:lang w:val="sv-SE"/>
              </w:rPr>
              <w:t>mg</w:t>
            </w:r>
          </w:p>
        </w:tc>
        <w:tc>
          <w:tcPr>
            <w:tcW w:w="0" w:type="auto"/>
            <w:tcBorders>
              <w:top w:val="single" w:sz="4" w:space="0" w:color="auto"/>
              <w:left w:val="single" w:sz="4" w:space="0" w:color="auto"/>
              <w:bottom w:val="single" w:sz="4" w:space="0" w:color="auto"/>
              <w:right w:val="single" w:sz="4" w:space="0" w:color="auto"/>
            </w:tcBorders>
          </w:tcPr>
          <w:p w14:paraId="78107E6C" w14:textId="77777777" w:rsidR="00850439" w:rsidRPr="00342C28" w:rsidRDefault="00850439" w:rsidP="00465BD5">
            <w:pPr>
              <w:keepNext/>
              <w:numPr>
                <w:ilvl w:val="12"/>
                <w:numId w:val="0"/>
              </w:numPr>
              <w:jc w:val="center"/>
              <w:rPr>
                <w:iCs/>
                <w:lang w:val="sv-SE"/>
              </w:rPr>
            </w:pPr>
            <w:r w:rsidRPr="00342C28">
              <w:rPr>
                <w:iCs/>
                <w:lang w:val="sv-SE"/>
              </w:rPr>
              <w:t>9</w:t>
            </w:r>
            <w:r w:rsidR="0030335B" w:rsidRPr="00342C28">
              <w:rPr>
                <w:iCs/>
                <w:lang w:val="sv-SE"/>
              </w:rPr>
              <w:t>0 </w:t>
            </w:r>
            <w:r w:rsidRPr="00342C28">
              <w:rPr>
                <w:iCs/>
                <w:lang w:val="sv-SE"/>
              </w:rPr>
              <w:t>mg</w:t>
            </w:r>
          </w:p>
        </w:tc>
        <w:tc>
          <w:tcPr>
            <w:tcW w:w="0" w:type="auto"/>
            <w:tcBorders>
              <w:top w:val="single" w:sz="4" w:space="0" w:color="auto"/>
              <w:left w:val="single" w:sz="4" w:space="0" w:color="auto"/>
              <w:bottom w:val="single" w:sz="4" w:space="0" w:color="auto"/>
              <w:right w:val="single" w:sz="4" w:space="0" w:color="auto"/>
            </w:tcBorders>
          </w:tcPr>
          <w:p w14:paraId="2BCEF6A3" w14:textId="77777777" w:rsidR="00850439" w:rsidRPr="00342C28" w:rsidRDefault="00850439" w:rsidP="00465BD5">
            <w:pPr>
              <w:keepNext/>
              <w:numPr>
                <w:ilvl w:val="12"/>
                <w:numId w:val="0"/>
              </w:numPr>
              <w:jc w:val="center"/>
              <w:rPr>
                <w:iCs/>
                <w:lang w:val="sv-SE"/>
              </w:rPr>
            </w:pPr>
            <w:r w:rsidRPr="00342C28">
              <w:rPr>
                <w:iCs/>
                <w:lang w:val="sv-SE"/>
              </w:rPr>
              <w:t>4</w:t>
            </w:r>
            <w:r w:rsidR="0030335B" w:rsidRPr="00342C28">
              <w:rPr>
                <w:iCs/>
                <w:lang w:val="sv-SE"/>
              </w:rPr>
              <w:t>5 </w:t>
            </w:r>
            <w:r w:rsidRPr="00342C28">
              <w:rPr>
                <w:iCs/>
                <w:lang w:val="sv-SE"/>
              </w:rPr>
              <w:t>mg</w:t>
            </w:r>
          </w:p>
        </w:tc>
        <w:tc>
          <w:tcPr>
            <w:tcW w:w="0" w:type="auto"/>
            <w:tcBorders>
              <w:top w:val="single" w:sz="4" w:space="0" w:color="auto"/>
              <w:left w:val="single" w:sz="4" w:space="0" w:color="auto"/>
              <w:bottom w:val="single" w:sz="4" w:space="0" w:color="auto"/>
              <w:right w:val="single" w:sz="4" w:space="0" w:color="auto"/>
            </w:tcBorders>
          </w:tcPr>
          <w:p w14:paraId="3DD8995E" w14:textId="77777777" w:rsidR="00850439" w:rsidRPr="00342C28" w:rsidRDefault="00850439" w:rsidP="00465BD5">
            <w:pPr>
              <w:keepNext/>
              <w:numPr>
                <w:ilvl w:val="12"/>
                <w:numId w:val="0"/>
              </w:numPr>
              <w:jc w:val="center"/>
              <w:rPr>
                <w:iCs/>
                <w:lang w:val="sv-SE"/>
              </w:rPr>
            </w:pPr>
            <w:r w:rsidRPr="00342C28">
              <w:rPr>
                <w:iCs/>
                <w:lang w:val="sv-SE"/>
              </w:rPr>
              <w:t>9</w:t>
            </w:r>
            <w:r w:rsidR="0030335B" w:rsidRPr="00342C28">
              <w:rPr>
                <w:iCs/>
                <w:lang w:val="sv-SE"/>
              </w:rPr>
              <w:t>0 </w:t>
            </w:r>
            <w:r w:rsidRPr="00342C28">
              <w:rPr>
                <w:iCs/>
                <w:lang w:val="sv-SE"/>
              </w:rPr>
              <w:t>mg</w:t>
            </w:r>
          </w:p>
        </w:tc>
      </w:tr>
      <w:tr w:rsidR="00850439" w:rsidRPr="00342C28" w14:paraId="5D1CA9F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F52F3ED" w14:textId="77777777" w:rsidR="00850439" w:rsidRPr="00342C28" w:rsidRDefault="00850439" w:rsidP="00465BD5">
            <w:pPr>
              <w:keepNext/>
              <w:numPr>
                <w:ilvl w:val="12"/>
                <w:numId w:val="0"/>
              </w:numPr>
              <w:rPr>
                <w:b/>
                <w:bCs/>
                <w:iCs/>
                <w:lang w:val="sv-SE"/>
              </w:rPr>
            </w:pPr>
            <w:r w:rsidRPr="00342C28">
              <w:rPr>
                <w:b/>
                <w:bCs/>
                <w:lang w:val="sv-SE"/>
              </w:rPr>
              <w:t>Psoriasisstudie</w:t>
            </w:r>
            <w:r w:rsidR="00B70901" w:rsidRPr="00342C28">
              <w:rPr>
                <w:b/>
                <w:bCs/>
                <w:lang w:val="sv-SE"/>
              </w:rPr>
              <w:t> 1</w:t>
            </w:r>
          </w:p>
        </w:tc>
        <w:tc>
          <w:tcPr>
            <w:tcW w:w="0" w:type="auto"/>
            <w:tcBorders>
              <w:top w:val="single" w:sz="4" w:space="0" w:color="auto"/>
              <w:left w:val="single" w:sz="4" w:space="0" w:color="auto"/>
              <w:bottom w:val="single" w:sz="4" w:space="0" w:color="auto"/>
              <w:right w:val="single" w:sz="4" w:space="0" w:color="auto"/>
            </w:tcBorders>
          </w:tcPr>
          <w:p w14:paraId="7C64853D" w14:textId="77777777" w:rsidR="00850439" w:rsidRPr="00342C28" w:rsidRDefault="00850439" w:rsidP="00465BD5">
            <w:pPr>
              <w:keepNext/>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37587391" w14:textId="77777777" w:rsidR="00850439" w:rsidRPr="00342C28" w:rsidRDefault="00850439" w:rsidP="00465BD5">
            <w:pPr>
              <w:keepNext/>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575645A2" w14:textId="77777777" w:rsidR="00850439" w:rsidRPr="00342C28" w:rsidRDefault="00850439" w:rsidP="00465BD5">
            <w:pPr>
              <w:keepNext/>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23BA4E64" w14:textId="77777777" w:rsidR="00850439" w:rsidRPr="00342C28" w:rsidRDefault="00850439" w:rsidP="00465BD5">
            <w:pPr>
              <w:keepNext/>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3D5E1371" w14:textId="77777777" w:rsidR="00850439" w:rsidRPr="00342C28" w:rsidRDefault="00850439" w:rsidP="00465BD5">
            <w:pPr>
              <w:keepNext/>
              <w:numPr>
                <w:ilvl w:val="12"/>
                <w:numId w:val="0"/>
              </w:numPr>
              <w:jc w:val="center"/>
              <w:rPr>
                <w:iCs/>
                <w:lang w:val="sv-SE"/>
              </w:rPr>
            </w:pPr>
          </w:p>
        </w:tc>
      </w:tr>
      <w:tr w:rsidR="00850439" w:rsidRPr="00342C28" w14:paraId="23BE7A0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FB179B8" w14:textId="77777777" w:rsidR="00850439" w:rsidRPr="00342C28" w:rsidRDefault="00850439" w:rsidP="00465BD5">
            <w:pPr>
              <w:numPr>
                <w:ilvl w:val="12"/>
                <w:numId w:val="0"/>
              </w:numPr>
              <w:rPr>
                <w:iCs/>
                <w:lang w:val="sv-SE"/>
              </w:rPr>
            </w:pPr>
            <w:r w:rsidRPr="00342C28">
              <w:rPr>
                <w:lang w:val="sv-SE"/>
              </w:rPr>
              <w:t xml:space="preserve">Antal randomiserede patienter </w:t>
            </w:r>
          </w:p>
        </w:tc>
        <w:tc>
          <w:tcPr>
            <w:tcW w:w="0" w:type="auto"/>
            <w:tcBorders>
              <w:top w:val="single" w:sz="4" w:space="0" w:color="auto"/>
              <w:left w:val="single" w:sz="4" w:space="0" w:color="auto"/>
              <w:bottom w:val="single" w:sz="4" w:space="0" w:color="auto"/>
              <w:right w:val="single" w:sz="4" w:space="0" w:color="auto"/>
            </w:tcBorders>
          </w:tcPr>
          <w:p w14:paraId="46974D87" w14:textId="77777777" w:rsidR="00850439" w:rsidRPr="00342C28" w:rsidRDefault="00850439" w:rsidP="00465BD5">
            <w:pPr>
              <w:numPr>
                <w:ilvl w:val="12"/>
                <w:numId w:val="0"/>
              </w:numPr>
              <w:jc w:val="center"/>
              <w:rPr>
                <w:iCs/>
                <w:lang w:val="sv-SE"/>
              </w:rPr>
            </w:pPr>
            <w:r w:rsidRPr="00342C28">
              <w:rPr>
                <w:lang w:val="sv-SE"/>
              </w:rPr>
              <w:t>255</w:t>
            </w:r>
          </w:p>
        </w:tc>
        <w:tc>
          <w:tcPr>
            <w:tcW w:w="0" w:type="auto"/>
            <w:tcBorders>
              <w:top w:val="single" w:sz="4" w:space="0" w:color="auto"/>
              <w:left w:val="single" w:sz="4" w:space="0" w:color="auto"/>
              <w:bottom w:val="single" w:sz="4" w:space="0" w:color="auto"/>
              <w:right w:val="single" w:sz="4" w:space="0" w:color="auto"/>
            </w:tcBorders>
          </w:tcPr>
          <w:p w14:paraId="35860B09" w14:textId="77777777" w:rsidR="00850439" w:rsidRPr="00342C28" w:rsidRDefault="00850439" w:rsidP="00465BD5">
            <w:pPr>
              <w:numPr>
                <w:ilvl w:val="12"/>
                <w:numId w:val="0"/>
              </w:numPr>
              <w:jc w:val="center"/>
              <w:rPr>
                <w:iCs/>
                <w:lang w:val="sv-SE"/>
              </w:rPr>
            </w:pPr>
            <w:r w:rsidRPr="00342C28">
              <w:rPr>
                <w:lang w:val="sv-SE"/>
              </w:rPr>
              <w:t>255</w:t>
            </w:r>
          </w:p>
        </w:tc>
        <w:tc>
          <w:tcPr>
            <w:tcW w:w="0" w:type="auto"/>
            <w:tcBorders>
              <w:top w:val="single" w:sz="4" w:space="0" w:color="auto"/>
              <w:left w:val="single" w:sz="4" w:space="0" w:color="auto"/>
              <w:bottom w:val="single" w:sz="4" w:space="0" w:color="auto"/>
              <w:right w:val="single" w:sz="4" w:space="0" w:color="auto"/>
            </w:tcBorders>
          </w:tcPr>
          <w:p w14:paraId="72622DAF" w14:textId="77777777" w:rsidR="00850439" w:rsidRPr="00342C28" w:rsidRDefault="00850439" w:rsidP="00465BD5">
            <w:pPr>
              <w:numPr>
                <w:ilvl w:val="12"/>
                <w:numId w:val="0"/>
              </w:numPr>
              <w:jc w:val="center"/>
              <w:rPr>
                <w:iCs/>
                <w:lang w:val="sv-SE"/>
              </w:rPr>
            </w:pPr>
            <w:r w:rsidRPr="00342C28">
              <w:rPr>
                <w:lang w:val="sv-SE"/>
              </w:rPr>
              <w:t>256</w:t>
            </w:r>
          </w:p>
        </w:tc>
        <w:tc>
          <w:tcPr>
            <w:tcW w:w="0" w:type="auto"/>
            <w:tcBorders>
              <w:top w:val="single" w:sz="4" w:space="0" w:color="auto"/>
              <w:left w:val="single" w:sz="4" w:space="0" w:color="auto"/>
              <w:bottom w:val="single" w:sz="4" w:space="0" w:color="auto"/>
              <w:right w:val="single" w:sz="4" w:space="0" w:color="auto"/>
            </w:tcBorders>
          </w:tcPr>
          <w:p w14:paraId="3B7F9579" w14:textId="77777777" w:rsidR="00850439" w:rsidRPr="00342C28" w:rsidRDefault="00850439" w:rsidP="00465BD5">
            <w:pPr>
              <w:numPr>
                <w:ilvl w:val="12"/>
                <w:numId w:val="0"/>
              </w:numPr>
              <w:jc w:val="center"/>
              <w:rPr>
                <w:iCs/>
                <w:lang w:val="sv-SE"/>
              </w:rPr>
            </w:pPr>
            <w:r w:rsidRPr="00342C28">
              <w:rPr>
                <w:lang w:val="sv-SE"/>
              </w:rPr>
              <w:t>250</w:t>
            </w:r>
          </w:p>
        </w:tc>
        <w:tc>
          <w:tcPr>
            <w:tcW w:w="0" w:type="auto"/>
            <w:tcBorders>
              <w:top w:val="single" w:sz="4" w:space="0" w:color="auto"/>
              <w:left w:val="single" w:sz="4" w:space="0" w:color="auto"/>
              <w:bottom w:val="single" w:sz="4" w:space="0" w:color="auto"/>
              <w:right w:val="single" w:sz="4" w:space="0" w:color="auto"/>
            </w:tcBorders>
          </w:tcPr>
          <w:p w14:paraId="28962963" w14:textId="77777777" w:rsidR="00850439" w:rsidRPr="00342C28" w:rsidRDefault="00850439" w:rsidP="00465BD5">
            <w:pPr>
              <w:numPr>
                <w:ilvl w:val="12"/>
                <w:numId w:val="0"/>
              </w:numPr>
              <w:jc w:val="center"/>
              <w:rPr>
                <w:iCs/>
                <w:lang w:val="sv-SE"/>
              </w:rPr>
            </w:pPr>
            <w:r w:rsidRPr="00342C28">
              <w:rPr>
                <w:lang w:val="sv-SE"/>
              </w:rPr>
              <w:t>243</w:t>
            </w:r>
          </w:p>
        </w:tc>
      </w:tr>
      <w:tr w:rsidR="00850439" w:rsidRPr="00342C28" w14:paraId="50A1CEC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5D5D42AD" w14:textId="77777777" w:rsidR="00850439" w:rsidRPr="00342C28" w:rsidRDefault="00850439" w:rsidP="00465BD5">
            <w:pPr>
              <w:numPr>
                <w:ilvl w:val="12"/>
                <w:numId w:val="0"/>
              </w:numPr>
              <w:rPr>
                <w:iCs/>
                <w:lang w:val="sv-SE"/>
              </w:rPr>
            </w:pPr>
            <w:r w:rsidRPr="00342C28">
              <w:rPr>
                <w:snapToGrid w:val="0"/>
                <w:lang w:val="sv-SE"/>
              </w:rPr>
              <w:t xml:space="preserve">PASI 50 respons N (%) </w:t>
            </w:r>
          </w:p>
        </w:tc>
        <w:tc>
          <w:tcPr>
            <w:tcW w:w="0" w:type="auto"/>
            <w:tcBorders>
              <w:top w:val="single" w:sz="4" w:space="0" w:color="auto"/>
              <w:left w:val="single" w:sz="4" w:space="0" w:color="auto"/>
              <w:bottom w:val="single" w:sz="4" w:space="0" w:color="auto"/>
              <w:right w:val="single" w:sz="4" w:space="0" w:color="auto"/>
            </w:tcBorders>
          </w:tcPr>
          <w:p w14:paraId="5DD3CDA6" w14:textId="77777777" w:rsidR="00850439" w:rsidRPr="00342C28" w:rsidRDefault="00850439" w:rsidP="00465BD5">
            <w:pPr>
              <w:numPr>
                <w:ilvl w:val="12"/>
                <w:numId w:val="0"/>
              </w:numPr>
              <w:jc w:val="center"/>
              <w:rPr>
                <w:iCs/>
                <w:lang w:val="sv-SE"/>
              </w:rPr>
            </w:pPr>
            <w:r w:rsidRPr="00342C28">
              <w:rPr>
                <w:lang w:val="sv-SE"/>
              </w:rPr>
              <w:t>26 (10%)</w:t>
            </w:r>
          </w:p>
        </w:tc>
        <w:tc>
          <w:tcPr>
            <w:tcW w:w="0" w:type="auto"/>
            <w:tcBorders>
              <w:top w:val="single" w:sz="4" w:space="0" w:color="auto"/>
              <w:left w:val="single" w:sz="4" w:space="0" w:color="auto"/>
              <w:bottom w:val="single" w:sz="4" w:space="0" w:color="auto"/>
              <w:right w:val="single" w:sz="4" w:space="0" w:color="auto"/>
            </w:tcBorders>
          </w:tcPr>
          <w:p w14:paraId="21853B3D" w14:textId="77777777" w:rsidR="00850439" w:rsidRPr="00342C28" w:rsidRDefault="00850439" w:rsidP="00465BD5">
            <w:pPr>
              <w:numPr>
                <w:ilvl w:val="12"/>
                <w:numId w:val="0"/>
              </w:numPr>
              <w:jc w:val="center"/>
              <w:rPr>
                <w:iCs/>
                <w:lang w:val="sv-SE"/>
              </w:rPr>
            </w:pPr>
            <w:r w:rsidRPr="00342C28">
              <w:rPr>
                <w:lang w:val="sv-SE"/>
              </w:rPr>
              <w:t>213 (84%)</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0F3E5626" w14:textId="77777777" w:rsidR="00850439" w:rsidRPr="00342C28" w:rsidRDefault="00850439" w:rsidP="00465BD5">
            <w:pPr>
              <w:numPr>
                <w:ilvl w:val="12"/>
                <w:numId w:val="0"/>
              </w:numPr>
              <w:jc w:val="center"/>
              <w:rPr>
                <w:iCs/>
                <w:lang w:val="sv-SE"/>
              </w:rPr>
            </w:pPr>
            <w:r w:rsidRPr="00342C28">
              <w:rPr>
                <w:lang w:val="sv-SE"/>
              </w:rPr>
              <w:t>220 (86%)</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657BB21D" w14:textId="77777777" w:rsidR="00850439" w:rsidRPr="00342C28" w:rsidRDefault="00850439" w:rsidP="00465BD5">
            <w:pPr>
              <w:numPr>
                <w:ilvl w:val="12"/>
                <w:numId w:val="0"/>
              </w:numPr>
              <w:jc w:val="center"/>
              <w:rPr>
                <w:iCs/>
                <w:lang w:val="sv-SE"/>
              </w:rPr>
            </w:pPr>
            <w:r w:rsidRPr="00342C28">
              <w:rPr>
                <w:lang w:val="sv-SE"/>
              </w:rPr>
              <w:t>228 (91%)</w:t>
            </w:r>
          </w:p>
        </w:tc>
        <w:tc>
          <w:tcPr>
            <w:tcW w:w="0" w:type="auto"/>
            <w:tcBorders>
              <w:top w:val="single" w:sz="4" w:space="0" w:color="auto"/>
              <w:left w:val="single" w:sz="4" w:space="0" w:color="auto"/>
              <w:bottom w:val="single" w:sz="4" w:space="0" w:color="auto"/>
              <w:right w:val="single" w:sz="4" w:space="0" w:color="auto"/>
            </w:tcBorders>
          </w:tcPr>
          <w:p w14:paraId="556CF938" w14:textId="77777777" w:rsidR="00850439" w:rsidRPr="00342C28" w:rsidRDefault="00850439" w:rsidP="00465BD5">
            <w:pPr>
              <w:numPr>
                <w:ilvl w:val="12"/>
                <w:numId w:val="0"/>
              </w:numPr>
              <w:jc w:val="center"/>
              <w:rPr>
                <w:iCs/>
                <w:lang w:val="sv-SE"/>
              </w:rPr>
            </w:pPr>
            <w:r w:rsidRPr="00342C28">
              <w:rPr>
                <w:lang w:val="sv-SE"/>
              </w:rPr>
              <w:t>234 (96%)</w:t>
            </w:r>
          </w:p>
        </w:tc>
      </w:tr>
      <w:tr w:rsidR="00850439" w:rsidRPr="00342C28" w14:paraId="628DB4B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6A85B427" w14:textId="77777777" w:rsidR="00850439" w:rsidRPr="00342C28" w:rsidRDefault="00850439" w:rsidP="00465BD5">
            <w:pPr>
              <w:numPr>
                <w:ilvl w:val="12"/>
                <w:numId w:val="0"/>
              </w:numPr>
              <w:rPr>
                <w:iCs/>
                <w:lang w:val="sv-SE"/>
              </w:rPr>
            </w:pPr>
            <w:r w:rsidRPr="00342C28">
              <w:rPr>
                <w:lang w:val="sv-SE"/>
              </w:rPr>
              <w:t>PASI</w:t>
            </w:r>
            <w:r w:rsidR="00B70901" w:rsidRPr="00342C28">
              <w:rPr>
                <w:lang w:val="sv-SE"/>
              </w:rPr>
              <w:t> 7</w:t>
            </w:r>
            <w:r w:rsidRPr="00342C28">
              <w:rPr>
                <w:lang w:val="sv-SE"/>
              </w:rPr>
              <w:t>5 respons N (%)</w:t>
            </w:r>
          </w:p>
        </w:tc>
        <w:tc>
          <w:tcPr>
            <w:tcW w:w="0" w:type="auto"/>
            <w:tcBorders>
              <w:top w:val="single" w:sz="4" w:space="0" w:color="auto"/>
              <w:left w:val="single" w:sz="4" w:space="0" w:color="auto"/>
              <w:bottom w:val="single" w:sz="4" w:space="0" w:color="auto"/>
              <w:right w:val="single" w:sz="4" w:space="0" w:color="auto"/>
            </w:tcBorders>
          </w:tcPr>
          <w:p w14:paraId="265D278B" w14:textId="77777777" w:rsidR="00850439" w:rsidRPr="00342C28" w:rsidRDefault="00850439" w:rsidP="00465BD5">
            <w:pPr>
              <w:numPr>
                <w:ilvl w:val="12"/>
                <w:numId w:val="0"/>
              </w:numPr>
              <w:jc w:val="center"/>
              <w:rPr>
                <w:iCs/>
                <w:lang w:val="sv-SE"/>
              </w:rPr>
            </w:pPr>
            <w:r w:rsidRPr="00342C28">
              <w:rPr>
                <w:lang w:val="sv-SE"/>
              </w:rPr>
              <w:t>8 (3%)</w:t>
            </w:r>
          </w:p>
        </w:tc>
        <w:tc>
          <w:tcPr>
            <w:tcW w:w="0" w:type="auto"/>
            <w:tcBorders>
              <w:top w:val="single" w:sz="4" w:space="0" w:color="auto"/>
              <w:left w:val="single" w:sz="4" w:space="0" w:color="auto"/>
              <w:bottom w:val="single" w:sz="4" w:space="0" w:color="auto"/>
              <w:right w:val="single" w:sz="4" w:space="0" w:color="auto"/>
            </w:tcBorders>
          </w:tcPr>
          <w:p w14:paraId="5EC2BE22" w14:textId="77777777" w:rsidR="00850439" w:rsidRPr="00342C28" w:rsidRDefault="00850439" w:rsidP="00465BD5">
            <w:pPr>
              <w:numPr>
                <w:ilvl w:val="12"/>
                <w:numId w:val="0"/>
              </w:numPr>
              <w:jc w:val="center"/>
              <w:rPr>
                <w:iCs/>
                <w:lang w:val="sv-SE"/>
              </w:rPr>
            </w:pPr>
            <w:r w:rsidRPr="00342C28">
              <w:rPr>
                <w:lang w:val="sv-SE"/>
              </w:rPr>
              <w:t>171 (67%)</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700518DB" w14:textId="77777777" w:rsidR="00850439" w:rsidRPr="00342C28" w:rsidRDefault="00850439" w:rsidP="00465BD5">
            <w:pPr>
              <w:numPr>
                <w:ilvl w:val="12"/>
                <w:numId w:val="0"/>
              </w:numPr>
              <w:jc w:val="center"/>
              <w:rPr>
                <w:iCs/>
                <w:lang w:val="sv-SE"/>
              </w:rPr>
            </w:pPr>
            <w:r w:rsidRPr="00342C28">
              <w:rPr>
                <w:lang w:val="sv-SE"/>
              </w:rPr>
              <w:t>170 (66%)</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0E978917" w14:textId="77777777" w:rsidR="00850439" w:rsidRPr="00342C28" w:rsidRDefault="00850439" w:rsidP="00465BD5">
            <w:pPr>
              <w:numPr>
                <w:ilvl w:val="12"/>
                <w:numId w:val="0"/>
              </w:numPr>
              <w:jc w:val="center"/>
              <w:rPr>
                <w:iCs/>
                <w:lang w:val="sv-SE"/>
              </w:rPr>
            </w:pPr>
            <w:r w:rsidRPr="00342C28">
              <w:rPr>
                <w:lang w:val="sv-SE"/>
              </w:rPr>
              <w:t>178 (71%)</w:t>
            </w:r>
          </w:p>
        </w:tc>
        <w:tc>
          <w:tcPr>
            <w:tcW w:w="0" w:type="auto"/>
            <w:tcBorders>
              <w:top w:val="single" w:sz="4" w:space="0" w:color="auto"/>
              <w:left w:val="single" w:sz="4" w:space="0" w:color="auto"/>
              <w:bottom w:val="single" w:sz="4" w:space="0" w:color="auto"/>
              <w:right w:val="single" w:sz="4" w:space="0" w:color="auto"/>
            </w:tcBorders>
          </w:tcPr>
          <w:p w14:paraId="6672F0D3" w14:textId="77777777" w:rsidR="00850439" w:rsidRPr="00342C28" w:rsidRDefault="00850439" w:rsidP="00465BD5">
            <w:pPr>
              <w:numPr>
                <w:ilvl w:val="12"/>
                <w:numId w:val="0"/>
              </w:numPr>
              <w:jc w:val="center"/>
              <w:rPr>
                <w:iCs/>
                <w:lang w:val="sv-SE"/>
              </w:rPr>
            </w:pPr>
            <w:r w:rsidRPr="00342C28">
              <w:rPr>
                <w:lang w:val="sv-SE"/>
              </w:rPr>
              <w:t>191 (79%)</w:t>
            </w:r>
          </w:p>
        </w:tc>
      </w:tr>
      <w:tr w:rsidR="00850439" w:rsidRPr="00342C28" w14:paraId="5E8BDC1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5A465D" w14:textId="77777777" w:rsidR="00850439" w:rsidRPr="00342C28" w:rsidRDefault="00850439" w:rsidP="00465BD5">
            <w:pPr>
              <w:numPr>
                <w:ilvl w:val="12"/>
                <w:numId w:val="0"/>
              </w:numPr>
              <w:rPr>
                <w:iCs/>
                <w:lang w:val="sv-SE"/>
              </w:rPr>
            </w:pPr>
            <w:r w:rsidRPr="00342C28">
              <w:rPr>
                <w:lang w:val="sv-SE"/>
              </w:rPr>
              <w:t>PASI 90 respons N (%)</w:t>
            </w:r>
          </w:p>
        </w:tc>
        <w:tc>
          <w:tcPr>
            <w:tcW w:w="0" w:type="auto"/>
            <w:tcBorders>
              <w:top w:val="single" w:sz="4" w:space="0" w:color="auto"/>
              <w:left w:val="single" w:sz="4" w:space="0" w:color="auto"/>
              <w:bottom w:val="single" w:sz="4" w:space="0" w:color="auto"/>
              <w:right w:val="single" w:sz="4" w:space="0" w:color="auto"/>
            </w:tcBorders>
          </w:tcPr>
          <w:p w14:paraId="2F4A49FC" w14:textId="77777777" w:rsidR="00850439" w:rsidRPr="00342C28" w:rsidRDefault="00850439" w:rsidP="00465BD5">
            <w:pPr>
              <w:numPr>
                <w:ilvl w:val="12"/>
                <w:numId w:val="0"/>
              </w:numPr>
              <w:jc w:val="center"/>
              <w:rPr>
                <w:lang w:val="sv-SE"/>
              </w:rPr>
            </w:pPr>
            <w:r w:rsidRPr="00342C28">
              <w:rPr>
                <w:lang w:val="sv-SE"/>
              </w:rPr>
              <w:t>5 (2%)</w:t>
            </w:r>
          </w:p>
        </w:tc>
        <w:tc>
          <w:tcPr>
            <w:tcW w:w="0" w:type="auto"/>
            <w:tcBorders>
              <w:top w:val="single" w:sz="4" w:space="0" w:color="auto"/>
              <w:left w:val="single" w:sz="4" w:space="0" w:color="auto"/>
              <w:bottom w:val="single" w:sz="4" w:space="0" w:color="auto"/>
              <w:right w:val="single" w:sz="4" w:space="0" w:color="auto"/>
            </w:tcBorders>
          </w:tcPr>
          <w:p w14:paraId="5005071D" w14:textId="77777777" w:rsidR="00850439" w:rsidRPr="00342C28" w:rsidRDefault="00850439" w:rsidP="00465BD5">
            <w:pPr>
              <w:numPr>
                <w:ilvl w:val="12"/>
                <w:numId w:val="0"/>
              </w:numPr>
              <w:jc w:val="center"/>
              <w:rPr>
                <w:lang w:val="sv-SE"/>
              </w:rPr>
            </w:pPr>
            <w:r w:rsidRPr="00342C28">
              <w:rPr>
                <w:lang w:val="sv-SE"/>
              </w:rPr>
              <w:t>106 (42%)</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6BEEB0B5" w14:textId="77777777" w:rsidR="00850439" w:rsidRPr="00342C28" w:rsidRDefault="00850439" w:rsidP="00465BD5">
            <w:pPr>
              <w:numPr>
                <w:ilvl w:val="12"/>
                <w:numId w:val="0"/>
              </w:numPr>
              <w:jc w:val="center"/>
              <w:rPr>
                <w:lang w:val="sv-SE"/>
              </w:rPr>
            </w:pPr>
            <w:r w:rsidRPr="00342C28">
              <w:rPr>
                <w:lang w:val="sv-SE"/>
              </w:rPr>
              <w:t>94 (37%)</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3EFE1367" w14:textId="77777777" w:rsidR="00850439" w:rsidRPr="00342C28" w:rsidRDefault="00850439" w:rsidP="00465BD5">
            <w:pPr>
              <w:numPr>
                <w:ilvl w:val="12"/>
                <w:numId w:val="0"/>
              </w:numPr>
              <w:jc w:val="center"/>
              <w:rPr>
                <w:lang w:val="sv-SE"/>
              </w:rPr>
            </w:pPr>
            <w:r w:rsidRPr="00342C28">
              <w:rPr>
                <w:lang w:val="sv-SE"/>
              </w:rPr>
              <w:t>123 (49%)</w:t>
            </w:r>
          </w:p>
        </w:tc>
        <w:tc>
          <w:tcPr>
            <w:tcW w:w="0" w:type="auto"/>
            <w:tcBorders>
              <w:top w:val="single" w:sz="4" w:space="0" w:color="auto"/>
              <w:left w:val="single" w:sz="4" w:space="0" w:color="auto"/>
              <w:bottom w:val="single" w:sz="4" w:space="0" w:color="auto"/>
              <w:right w:val="single" w:sz="4" w:space="0" w:color="auto"/>
            </w:tcBorders>
          </w:tcPr>
          <w:p w14:paraId="343B35CD" w14:textId="77777777" w:rsidR="00850439" w:rsidRPr="00342C28" w:rsidRDefault="00850439" w:rsidP="00465BD5">
            <w:pPr>
              <w:numPr>
                <w:ilvl w:val="12"/>
                <w:numId w:val="0"/>
              </w:numPr>
              <w:jc w:val="center"/>
              <w:rPr>
                <w:lang w:val="sv-SE"/>
              </w:rPr>
            </w:pPr>
            <w:r w:rsidRPr="00342C28">
              <w:rPr>
                <w:lang w:val="sv-SE"/>
              </w:rPr>
              <w:t>135 (56%)</w:t>
            </w:r>
          </w:p>
        </w:tc>
      </w:tr>
      <w:tr w:rsidR="00850439" w:rsidRPr="00342C28" w14:paraId="2E2C077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686C69B" w14:textId="77777777" w:rsidR="00850439" w:rsidRPr="00F2193D" w:rsidRDefault="00850439" w:rsidP="00465BD5">
            <w:pPr>
              <w:numPr>
                <w:ilvl w:val="12"/>
                <w:numId w:val="0"/>
              </w:numPr>
            </w:pPr>
            <w:r w:rsidRPr="00F2193D">
              <w:t>PGA</w:t>
            </w:r>
            <w:r w:rsidRPr="00F2193D">
              <w:rPr>
                <w:vertAlign w:val="superscript"/>
              </w:rPr>
              <w:t>b</w:t>
            </w:r>
            <w:r w:rsidRPr="00F2193D">
              <w:t xml:space="preserve"> </w:t>
            </w:r>
            <w:r w:rsidRPr="00F2193D">
              <w:rPr>
                <w:i/>
              </w:rPr>
              <w:t>clear</w:t>
            </w:r>
            <w:r w:rsidRPr="00F2193D">
              <w:t xml:space="preserve"> eller minimal</w:t>
            </w:r>
          </w:p>
          <w:p w14:paraId="6B7DEBE4" w14:textId="77777777" w:rsidR="00850439" w:rsidRPr="00F2193D" w:rsidRDefault="00850439" w:rsidP="00465BD5">
            <w:pPr>
              <w:numPr>
                <w:ilvl w:val="12"/>
                <w:numId w:val="0"/>
              </w:numPr>
              <w:rPr>
                <w:iCs/>
              </w:rPr>
            </w:pPr>
            <w:r w:rsidRPr="00F2193D">
              <w:t>N (%)</w:t>
            </w:r>
          </w:p>
        </w:tc>
        <w:tc>
          <w:tcPr>
            <w:tcW w:w="0" w:type="auto"/>
            <w:tcBorders>
              <w:top w:val="single" w:sz="4" w:space="0" w:color="auto"/>
              <w:left w:val="single" w:sz="4" w:space="0" w:color="auto"/>
              <w:bottom w:val="single" w:sz="4" w:space="0" w:color="auto"/>
              <w:right w:val="single" w:sz="4" w:space="0" w:color="auto"/>
            </w:tcBorders>
          </w:tcPr>
          <w:p w14:paraId="58CF83E3" w14:textId="77777777" w:rsidR="00850439" w:rsidRPr="00342C28" w:rsidRDefault="00850439" w:rsidP="00465BD5">
            <w:pPr>
              <w:numPr>
                <w:ilvl w:val="12"/>
                <w:numId w:val="0"/>
              </w:numPr>
              <w:jc w:val="center"/>
              <w:rPr>
                <w:iCs/>
                <w:lang w:val="sv-SE"/>
              </w:rPr>
            </w:pPr>
            <w:r w:rsidRPr="00342C28">
              <w:rPr>
                <w:lang w:val="sv-SE"/>
              </w:rPr>
              <w:t>10 (4%)</w:t>
            </w:r>
          </w:p>
        </w:tc>
        <w:tc>
          <w:tcPr>
            <w:tcW w:w="0" w:type="auto"/>
            <w:tcBorders>
              <w:top w:val="single" w:sz="4" w:space="0" w:color="auto"/>
              <w:left w:val="single" w:sz="4" w:space="0" w:color="auto"/>
              <w:bottom w:val="single" w:sz="4" w:space="0" w:color="auto"/>
              <w:right w:val="single" w:sz="4" w:space="0" w:color="auto"/>
            </w:tcBorders>
          </w:tcPr>
          <w:p w14:paraId="2C037142" w14:textId="77777777" w:rsidR="00850439" w:rsidRPr="00342C28" w:rsidRDefault="00850439" w:rsidP="00465BD5">
            <w:pPr>
              <w:numPr>
                <w:ilvl w:val="12"/>
                <w:numId w:val="0"/>
              </w:numPr>
              <w:jc w:val="center"/>
              <w:rPr>
                <w:iCs/>
                <w:lang w:val="sv-SE"/>
              </w:rPr>
            </w:pPr>
            <w:r w:rsidRPr="00342C28">
              <w:rPr>
                <w:lang w:val="sv-SE"/>
              </w:rPr>
              <w:t>151 (59%)</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1B1CC9FE" w14:textId="77777777" w:rsidR="00850439" w:rsidRPr="00342C28" w:rsidRDefault="00850439" w:rsidP="00465BD5">
            <w:pPr>
              <w:numPr>
                <w:ilvl w:val="12"/>
                <w:numId w:val="0"/>
              </w:numPr>
              <w:jc w:val="center"/>
              <w:rPr>
                <w:iCs/>
                <w:lang w:val="sv-SE"/>
              </w:rPr>
            </w:pPr>
            <w:r w:rsidRPr="00342C28">
              <w:rPr>
                <w:lang w:val="sv-SE"/>
              </w:rPr>
              <w:t>156 (61%)</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3A7DE705" w14:textId="77777777" w:rsidR="00850439" w:rsidRPr="00342C28" w:rsidRDefault="00850439" w:rsidP="00465BD5">
            <w:pPr>
              <w:numPr>
                <w:ilvl w:val="12"/>
                <w:numId w:val="0"/>
              </w:numPr>
              <w:jc w:val="center"/>
              <w:rPr>
                <w:iCs/>
                <w:lang w:val="sv-SE"/>
              </w:rPr>
            </w:pPr>
            <w:r w:rsidRPr="00342C28">
              <w:rPr>
                <w:lang w:val="sv-SE"/>
              </w:rPr>
              <w:t>146 (58%)</w:t>
            </w:r>
          </w:p>
        </w:tc>
        <w:tc>
          <w:tcPr>
            <w:tcW w:w="0" w:type="auto"/>
            <w:tcBorders>
              <w:top w:val="single" w:sz="4" w:space="0" w:color="auto"/>
              <w:left w:val="single" w:sz="4" w:space="0" w:color="auto"/>
              <w:bottom w:val="single" w:sz="4" w:space="0" w:color="auto"/>
              <w:right w:val="single" w:sz="4" w:space="0" w:color="auto"/>
            </w:tcBorders>
          </w:tcPr>
          <w:p w14:paraId="0B148B2E" w14:textId="77777777" w:rsidR="00850439" w:rsidRPr="00342C28" w:rsidRDefault="00850439" w:rsidP="00465BD5">
            <w:pPr>
              <w:numPr>
                <w:ilvl w:val="12"/>
                <w:numId w:val="0"/>
              </w:numPr>
              <w:jc w:val="center"/>
              <w:rPr>
                <w:iCs/>
                <w:lang w:val="sv-SE"/>
              </w:rPr>
            </w:pPr>
            <w:r w:rsidRPr="00342C28">
              <w:rPr>
                <w:lang w:val="sv-SE"/>
              </w:rPr>
              <w:t>160 (66%)</w:t>
            </w:r>
          </w:p>
        </w:tc>
      </w:tr>
      <w:tr w:rsidR="00850439" w:rsidRPr="00342C28" w14:paraId="73DA0A7D"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A26B944" w14:textId="77777777" w:rsidR="00850439" w:rsidRPr="00342C28" w:rsidRDefault="00850439" w:rsidP="00465BD5">
            <w:pPr>
              <w:numPr>
                <w:ilvl w:val="12"/>
                <w:numId w:val="0"/>
              </w:numPr>
              <w:rPr>
                <w:iCs/>
                <w:lang w:val="sv-SE"/>
              </w:rPr>
            </w:pPr>
            <w:r w:rsidRPr="00342C28">
              <w:rPr>
                <w:iCs/>
                <w:lang w:val="sv-SE"/>
              </w:rPr>
              <w:t>Antal patienter ≤</w:t>
            </w:r>
            <w:r w:rsidR="00B70901" w:rsidRPr="00342C28">
              <w:rPr>
                <w:iCs/>
                <w:lang w:val="sv-SE"/>
              </w:rPr>
              <w:t> 1</w:t>
            </w:r>
            <w:r w:rsidRPr="00342C28">
              <w:rPr>
                <w:iCs/>
                <w:lang w:val="sv-SE"/>
              </w:rPr>
              <w:t>0</w:t>
            </w:r>
            <w:r w:rsidR="0030335B" w:rsidRPr="00342C28">
              <w:rPr>
                <w:iCs/>
                <w:lang w:val="sv-SE"/>
              </w:rPr>
              <w:t>0 </w:t>
            </w:r>
            <w:r w:rsidRPr="00342C28">
              <w:rPr>
                <w:iCs/>
                <w:lang w:val="sv-SE"/>
              </w:rPr>
              <w:t>kg</w:t>
            </w:r>
          </w:p>
        </w:tc>
        <w:tc>
          <w:tcPr>
            <w:tcW w:w="0" w:type="auto"/>
            <w:tcBorders>
              <w:top w:val="single" w:sz="4" w:space="0" w:color="auto"/>
              <w:left w:val="single" w:sz="4" w:space="0" w:color="auto"/>
              <w:bottom w:val="single" w:sz="4" w:space="0" w:color="auto"/>
              <w:right w:val="single" w:sz="4" w:space="0" w:color="auto"/>
            </w:tcBorders>
          </w:tcPr>
          <w:p w14:paraId="6A9E5485" w14:textId="77777777" w:rsidR="00850439" w:rsidRPr="00342C28" w:rsidRDefault="00850439" w:rsidP="00465BD5">
            <w:pPr>
              <w:numPr>
                <w:ilvl w:val="12"/>
                <w:numId w:val="0"/>
              </w:numPr>
              <w:jc w:val="center"/>
              <w:rPr>
                <w:iCs/>
                <w:lang w:val="sv-SE"/>
              </w:rPr>
            </w:pPr>
            <w:r w:rsidRPr="00342C28">
              <w:rPr>
                <w:iCs/>
                <w:lang w:val="sv-SE"/>
              </w:rPr>
              <w:t>166</w:t>
            </w:r>
          </w:p>
        </w:tc>
        <w:tc>
          <w:tcPr>
            <w:tcW w:w="0" w:type="auto"/>
            <w:tcBorders>
              <w:top w:val="single" w:sz="4" w:space="0" w:color="auto"/>
              <w:left w:val="single" w:sz="4" w:space="0" w:color="auto"/>
              <w:bottom w:val="single" w:sz="4" w:space="0" w:color="auto"/>
              <w:right w:val="single" w:sz="4" w:space="0" w:color="auto"/>
            </w:tcBorders>
          </w:tcPr>
          <w:p w14:paraId="571D64F5" w14:textId="77777777" w:rsidR="00850439" w:rsidRPr="00342C28" w:rsidRDefault="00850439" w:rsidP="00465BD5">
            <w:pPr>
              <w:numPr>
                <w:ilvl w:val="12"/>
                <w:numId w:val="0"/>
              </w:numPr>
              <w:jc w:val="center"/>
              <w:rPr>
                <w:iCs/>
                <w:lang w:val="sv-SE"/>
              </w:rPr>
            </w:pPr>
            <w:r w:rsidRPr="00342C28">
              <w:rPr>
                <w:iCs/>
                <w:lang w:val="sv-SE"/>
              </w:rPr>
              <w:t>168</w:t>
            </w:r>
          </w:p>
        </w:tc>
        <w:tc>
          <w:tcPr>
            <w:tcW w:w="0" w:type="auto"/>
            <w:tcBorders>
              <w:top w:val="single" w:sz="4" w:space="0" w:color="auto"/>
              <w:left w:val="single" w:sz="4" w:space="0" w:color="auto"/>
              <w:bottom w:val="single" w:sz="4" w:space="0" w:color="auto"/>
              <w:right w:val="single" w:sz="4" w:space="0" w:color="auto"/>
            </w:tcBorders>
          </w:tcPr>
          <w:p w14:paraId="1DB6E166" w14:textId="77777777" w:rsidR="00850439" w:rsidRPr="00342C28" w:rsidRDefault="00850439" w:rsidP="00465BD5">
            <w:pPr>
              <w:numPr>
                <w:ilvl w:val="12"/>
                <w:numId w:val="0"/>
              </w:numPr>
              <w:jc w:val="center"/>
              <w:rPr>
                <w:iCs/>
                <w:lang w:val="sv-SE"/>
              </w:rPr>
            </w:pPr>
            <w:r w:rsidRPr="00342C28">
              <w:rPr>
                <w:iCs/>
                <w:lang w:val="sv-SE"/>
              </w:rPr>
              <w:t>164</w:t>
            </w:r>
          </w:p>
        </w:tc>
        <w:tc>
          <w:tcPr>
            <w:tcW w:w="0" w:type="auto"/>
            <w:tcBorders>
              <w:top w:val="single" w:sz="4" w:space="0" w:color="auto"/>
              <w:left w:val="single" w:sz="4" w:space="0" w:color="auto"/>
              <w:bottom w:val="single" w:sz="4" w:space="0" w:color="auto"/>
              <w:right w:val="single" w:sz="4" w:space="0" w:color="auto"/>
            </w:tcBorders>
          </w:tcPr>
          <w:p w14:paraId="0BF1CA18" w14:textId="77777777" w:rsidR="00850439" w:rsidRPr="00342C28" w:rsidRDefault="00850439" w:rsidP="00465BD5">
            <w:pPr>
              <w:numPr>
                <w:ilvl w:val="12"/>
                <w:numId w:val="0"/>
              </w:numPr>
              <w:jc w:val="center"/>
              <w:rPr>
                <w:iCs/>
                <w:lang w:val="sv-SE"/>
              </w:rPr>
            </w:pPr>
            <w:r w:rsidRPr="00342C28">
              <w:rPr>
                <w:iCs/>
                <w:lang w:val="sv-SE"/>
              </w:rPr>
              <w:t>164</w:t>
            </w:r>
          </w:p>
        </w:tc>
        <w:tc>
          <w:tcPr>
            <w:tcW w:w="0" w:type="auto"/>
            <w:tcBorders>
              <w:top w:val="single" w:sz="4" w:space="0" w:color="auto"/>
              <w:left w:val="single" w:sz="4" w:space="0" w:color="auto"/>
              <w:bottom w:val="single" w:sz="4" w:space="0" w:color="auto"/>
              <w:right w:val="single" w:sz="4" w:space="0" w:color="auto"/>
            </w:tcBorders>
          </w:tcPr>
          <w:p w14:paraId="55E2AB7F" w14:textId="77777777" w:rsidR="00850439" w:rsidRPr="00342C28" w:rsidRDefault="00850439" w:rsidP="00465BD5">
            <w:pPr>
              <w:numPr>
                <w:ilvl w:val="12"/>
                <w:numId w:val="0"/>
              </w:numPr>
              <w:jc w:val="center"/>
              <w:rPr>
                <w:iCs/>
                <w:lang w:val="sv-SE"/>
              </w:rPr>
            </w:pPr>
            <w:r w:rsidRPr="00342C28">
              <w:rPr>
                <w:iCs/>
                <w:lang w:val="sv-SE"/>
              </w:rPr>
              <w:t>153</w:t>
            </w:r>
          </w:p>
        </w:tc>
      </w:tr>
      <w:tr w:rsidR="00850439" w:rsidRPr="00342C28" w14:paraId="2D4C740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ED15812" w14:textId="77777777" w:rsidR="00850439" w:rsidRPr="00342C28" w:rsidRDefault="00850439" w:rsidP="00465BD5">
            <w:pPr>
              <w:numPr>
                <w:ilvl w:val="12"/>
                <w:numId w:val="0"/>
              </w:numPr>
              <w:ind w:left="284"/>
              <w:rPr>
                <w:iCs/>
                <w:lang w:val="sv-SE"/>
              </w:rPr>
            </w:pPr>
            <w:r w:rsidRPr="00342C28">
              <w:rPr>
                <w:lang w:val="sv-SE"/>
              </w:rPr>
              <w:t>PASI</w:t>
            </w:r>
            <w:r w:rsidR="00B70901" w:rsidRPr="00342C28">
              <w:rPr>
                <w:lang w:val="sv-SE"/>
              </w:rPr>
              <w:t> 7</w:t>
            </w:r>
            <w:r w:rsidRPr="00342C28">
              <w:rPr>
                <w:lang w:val="sv-SE"/>
              </w:rPr>
              <w:t>5 respons N (%)</w:t>
            </w:r>
          </w:p>
        </w:tc>
        <w:tc>
          <w:tcPr>
            <w:tcW w:w="0" w:type="auto"/>
            <w:tcBorders>
              <w:top w:val="single" w:sz="4" w:space="0" w:color="auto"/>
              <w:left w:val="single" w:sz="4" w:space="0" w:color="auto"/>
              <w:bottom w:val="single" w:sz="4" w:space="0" w:color="auto"/>
              <w:right w:val="single" w:sz="4" w:space="0" w:color="auto"/>
            </w:tcBorders>
          </w:tcPr>
          <w:p w14:paraId="102C6B5B" w14:textId="77777777" w:rsidR="00850439" w:rsidRPr="00342C28" w:rsidRDefault="00850439" w:rsidP="00465BD5">
            <w:pPr>
              <w:numPr>
                <w:ilvl w:val="12"/>
                <w:numId w:val="0"/>
              </w:numPr>
              <w:jc w:val="center"/>
              <w:rPr>
                <w:iCs/>
                <w:lang w:val="sv-SE"/>
              </w:rPr>
            </w:pPr>
            <w:r w:rsidRPr="00342C28">
              <w:rPr>
                <w:iCs/>
                <w:lang w:val="sv-SE"/>
              </w:rPr>
              <w:t>6 (4%)</w:t>
            </w:r>
          </w:p>
        </w:tc>
        <w:tc>
          <w:tcPr>
            <w:tcW w:w="0" w:type="auto"/>
            <w:tcBorders>
              <w:top w:val="single" w:sz="4" w:space="0" w:color="auto"/>
              <w:left w:val="single" w:sz="4" w:space="0" w:color="auto"/>
              <w:bottom w:val="single" w:sz="4" w:space="0" w:color="auto"/>
              <w:right w:val="single" w:sz="4" w:space="0" w:color="auto"/>
            </w:tcBorders>
          </w:tcPr>
          <w:p w14:paraId="131F3A1C" w14:textId="77777777" w:rsidR="00850439" w:rsidRPr="00342C28" w:rsidRDefault="00850439" w:rsidP="00465BD5">
            <w:pPr>
              <w:numPr>
                <w:ilvl w:val="12"/>
                <w:numId w:val="0"/>
              </w:numPr>
              <w:jc w:val="center"/>
              <w:rPr>
                <w:iCs/>
                <w:lang w:val="sv-SE"/>
              </w:rPr>
            </w:pPr>
            <w:r w:rsidRPr="00342C28">
              <w:rPr>
                <w:iCs/>
                <w:lang w:val="sv-SE"/>
              </w:rPr>
              <w:t>124 (74%)</w:t>
            </w:r>
          </w:p>
        </w:tc>
        <w:tc>
          <w:tcPr>
            <w:tcW w:w="0" w:type="auto"/>
            <w:tcBorders>
              <w:top w:val="single" w:sz="4" w:space="0" w:color="auto"/>
              <w:left w:val="single" w:sz="4" w:space="0" w:color="auto"/>
              <w:bottom w:val="single" w:sz="4" w:space="0" w:color="auto"/>
              <w:right w:val="single" w:sz="4" w:space="0" w:color="auto"/>
            </w:tcBorders>
          </w:tcPr>
          <w:p w14:paraId="3004F28E" w14:textId="77777777" w:rsidR="00850439" w:rsidRPr="00342C28" w:rsidRDefault="00850439" w:rsidP="00465BD5">
            <w:pPr>
              <w:numPr>
                <w:ilvl w:val="12"/>
                <w:numId w:val="0"/>
              </w:numPr>
              <w:jc w:val="center"/>
              <w:rPr>
                <w:iCs/>
                <w:lang w:val="sv-SE"/>
              </w:rPr>
            </w:pPr>
            <w:r w:rsidRPr="00342C28">
              <w:rPr>
                <w:iCs/>
                <w:lang w:val="sv-SE"/>
              </w:rPr>
              <w:t>107 (65%)</w:t>
            </w:r>
          </w:p>
        </w:tc>
        <w:tc>
          <w:tcPr>
            <w:tcW w:w="0" w:type="auto"/>
            <w:tcBorders>
              <w:top w:val="single" w:sz="4" w:space="0" w:color="auto"/>
              <w:left w:val="single" w:sz="4" w:space="0" w:color="auto"/>
              <w:bottom w:val="single" w:sz="4" w:space="0" w:color="auto"/>
              <w:right w:val="single" w:sz="4" w:space="0" w:color="auto"/>
            </w:tcBorders>
          </w:tcPr>
          <w:p w14:paraId="48D9F5C5" w14:textId="77777777" w:rsidR="00850439" w:rsidRPr="00342C28" w:rsidRDefault="00850439" w:rsidP="00465BD5">
            <w:pPr>
              <w:numPr>
                <w:ilvl w:val="12"/>
                <w:numId w:val="0"/>
              </w:numPr>
              <w:jc w:val="center"/>
              <w:rPr>
                <w:iCs/>
                <w:lang w:val="sv-SE"/>
              </w:rPr>
            </w:pPr>
            <w:r w:rsidRPr="00342C28">
              <w:rPr>
                <w:iCs/>
                <w:lang w:val="sv-SE"/>
              </w:rPr>
              <w:t>130 (79%)</w:t>
            </w:r>
          </w:p>
        </w:tc>
        <w:tc>
          <w:tcPr>
            <w:tcW w:w="0" w:type="auto"/>
            <w:tcBorders>
              <w:top w:val="single" w:sz="4" w:space="0" w:color="auto"/>
              <w:left w:val="single" w:sz="4" w:space="0" w:color="auto"/>
              <w:bottom w:val="single" w:sz="4" w:space="0" w:color="auto"/>
              <w:right w:val="single" w:sz="4" w:space="0" w:color="auto"/>
            </w:tcBorders>
          </w:tcPr>
          <w:p w14:paraId="6CB66BA4" w14:textId="77777777" w:rsidR="00850439" w:rsidRPr="00342C28" w:rsidRDefault="00850439" w:rsidP="00465BD5">
            <w:pPr>
              <w:numPr>
                <w:ilvl w:val="12"/>
                <w:numId w:val="0"/>
              </w:numPr>
              <w:jc w:val="center"/>
              <w:rPr>
                <w:iCs/>
                <w:lang w:val="sv-SE"/>
              </w:rPr>
            </w:pPr>
            <w:r w:rsidRPr="00342C28">
              <w:rPr>
                <w:iCs/>
                <w:lang w:val="sv-SE"/>
              </w:rPr>
              <w:t>124 (81%)</w:t>
            </w:r>
          </w:p>
        </w:tc>
      </w:tr>
      <w:tr w:rsidR="00850439" w:rsidRPr="00342C28" w14:paraId="10ABCB8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90D1221" w14:textId="77777777" w:rsidR="00850439" w:rsidRPr="00342C28" w:rsidRDefault="00850439" w:rsidP="00465BD5">
            <w:pPr>
              <w:numPr>
                <w:ilvl w:val="12"/>
                <w:numId w:val="0"/>
              </w:numPr>
              <w:rPr>
                <w:iCs/>
                <w:lang w:val="sv-SE"/>
              </w:rPr>
            </w:pPr>
            <w:r w:rsidRPr="00342C28">
              <w:rPr>
                <w:iCs/>
                <w:lang w:val="sv-SE"/>
              </w:rPr>
              <w:t>Antal patienter &gt;</w:t>
            </w:r>
            <w:r w:rsidR="00B70901" w:rsidRPr="00342C28">
              <w:rPr>
                <w:iCs/>
                <w:lang w:val="sv-SE"/>
              </w:rPr>
              <w:t> 1</w:t>
            </w:r>
            <w:r w:rsidRPr="00342C28">
              <w:rPr>
                <w:iCs/>
                <w:lang w:val="sv-SE"/>
              </w:rPr>
              <w:t>0</w:t>
            </w:r>
            <w:r w:rsidR="0030335B" w:rsidRPr="00342C28">
              <w:rPr>
                <w:iCs/>
                <w:lang w:val="sv-SE"/>
              </w:rPr>
              <w:t>0 </w:t>
            </w:r>
            <w:r w:rsidRPr="00342C28">
              <w:rPr>
                <w:iCs/>
                <w:lang w:val="sv-SE"/>
              </w:rPr>
              <w:t>kg</w:t>
            </w:r>
          </w:p>
        </w:tc>
        <w:tc>
          <w:tcPr>
            <w:tcW w:w="0" w:type="auto"/>
            <w:tcBorders>
              <w:top w:val="single" w:sz="4" w:space="0" w:color="auto"/>
              <w:left w:val="single" w:sz="4" w:space="0" w:color="auto"/>
              <w:bottom w:val="single" w:sz="4" w:space="0" w:color="auto"/>
              <w:right w:val="single" w:sz="4" w:space="0" w:color="auto"/>
            </w:tcBorders>
          </w:tcPr>
          <w:p w14:paraId="357D5C0C" w14:textId="77777777" w:rsidR="00850439" w:rsidRPr="00342C28" w:rsidRDefault="00850439" w:rsidP="00465BD5">
            <w:pPr>
              <w:numPr>
                <w:ilvl w:val="12"/>
                <w:numId w:val="0"/>
              </w:numPr>
              <w:jc w:val="center"/>
              <w:rPr>
                <w:iCs/>
                <w:lang w:val="sv-SE"/>
              </w:rPr>
            </w:pPr>
            <w:r w:rsidRPr="00342C28">
              <w:rPr>
                <w:iCs/>
                <w:lang w:val="sv-SE"/>
              </w:rPr>
              <w:t>89</w:t>
            </w:r>
          </w:p>
        </w:tc>
        <w:tc>
          <w:tcPr>
            <w:tcW w:w="0" w:type="auto"/>
            <w:tcBorders>
              <w:top w:val="single" w:sz="4" w:space="0" w:color="auto"/>
              <w:left w:val="single" w:sz="4" w:space="0" w:color="auto"/>
              <w:bottom w:val="single" w:sz="4" w:space="0" w:color="auto"/>
              <w:right w:val="single" w:sz="4" w:space="0" w:color="auto"/>
            </w:tcBorders>
          </w:tcPr>
          <w:p w14:paraId="25410CF5" w14:textId="77777777" w:rsidR="00850439" w:rsidRPr="00342C28" w:rsidRDefault="00850439" w:rsidP="00465BD5">
            <w:pPr>
              <w:numPr>
                <w:ilvl w:val="12"/>
                <w:numId w:val="0"/>
              </w:numPr>
              <w:jc w:val="center"/>
              <w:rPr>
                <w:iCs/>
                <w:lang w:val="sv-SE"/>
              </w:rPr>
            </w:pPr>
            <w:r w:rsidRPr="00342C28">
              <w:rPr>
                <w:iCs/>
                <w:lang w:val="sv-SE"/>
              </w:rPr>
              <w:t>87</w:t>
            </w:r>
          </w:p>
        </w:tc>
        <w:tc>
          <w:tcPr>
            <w:tcW w:w="0" w:type="auto"/>
            <w:tcBorders>
              <w:top w:val="single" w:sz="4" w:space="0" w:color="auto"/>
              <w:left w:val="single" w:sz="4" w:space="0" w:color="auto"/>
              <w:bottom w:val="single" w:sz="4" w:space="0" w:color="auto"/>
              <w:right w:val="single" w:sz="4" w:space="0" w:color="auto"/>
            </w:tcBorders>
          </w:tcPr>
          <w:p w14:paraId="4B9AC940" w14:textId="77777777" w:rsidR="00850439" w:rsidRPr="00342C28" w:rsidRDefault="00850439" w:rsidP="00465BD5">
            <w:pPr>
              <w:numPr>
                <w:ilvl w:val="12"/>
                <w:numId w:val="0"/>
              </w:numPr>
              <w:jc w:val="center"/>
              <w:rPr>
                <w:iCs/>
                <w:lang w:val="sv-SE"/>
              </w:rPr>
            </w:pPr>
            <w:r w:rsidRPr="00342C28">
              <w:rPr>
                <w:iCs/>
                <w:lang w:val="sv-SE"/>
              </w:rPr>
              <w:t>92</w:t>
            </w:r>
          </w:p>
        </w:tc>
        <w:tc>
          <w:tcPr>
            <w:tcW w:w="0" w:type="auto"/>
            <w:tcBorders>
              <w:top w:val="single" w:sz="4" w:space="0" w:color="auto"/>
              <w:left w:val="single" w:sz="4" w:space="0" w:color="auto"/>
              <w:bottom w:val="single" w:sz="4" w:space="0" w:color="auto"/>
              <w:right w:val="single" w:sz="4" w:space="0" w:color="auto"/>
            </w:tcBorders>
          </w:tcPr>
          <w:p w14:paraId="0C278993" w14:textId="77777777" w:rsidR="00850439" w:rsidRPr="00342C28" w:rsidRDefault="00850439" w:rsidP="00465BD5">
            <w:pPr>
              <w:numPr>
                <w:ilvl w:val="12"/>
                <w:numId w:val="0"/>
              </w:numPr>
              <w:jc w:val="center"/>
              <w:rPr>
                <w:iCs/>
                <w:lang w:val="sv-SE"/>
              </w:rPr>
            </w:pPr>
            <w:r w:rsidRPr="00342C28">
              <w:rPr>
                <w:iCs/>
                <w:lang w:val="sv-SE"/>
              </w:rPr>
              <w:t>86</w:t>
            </w:r>
          </w:p>
        </w:tc>
        <w:tc>
          <w:tcPr>
            <w:tcW w:w="0" w:type="auto"/>
            <w:tcBorders>
              <w:top w:val="single" w:sz="4" w:space="0" w:color="auto"/>
              <w:left w:val="single" w:sz="4" w:space="0" w:color="auto"/>
              <w:bottom w:val="single" w:sz="4" w:space="0" w:color="auto"/>
              <w:right w:val="single" w:sz="4" w:space="0" w:color="auto"/>
            </w:tcBorders>
          </w:tcPr>
          <w:p w14:paraId="63D58067" w14:textId="77777777" w:rsidR="00850439" w:rsidRPr="00342C28" w:rsidRDefault="00850439" w:rsidP="00465BD5">
            <w:pPr>
              <w:numPr>
                <w:ilvl w:val="12"/>
                <w:numId w:val="0"/>
              </w:numPr>
              <w:jc w:val="center"/>
              <w:rPr>
                <w:iCs/>
                <w:lang w:val="sv-SE"/>
              </w:rPr>
            </w:pPr>
            <w:r w:rsidRPr="00342C28">
              <w:rPr>
                <w:iCs/>
                <w:lang w:val="sv-SE"/>
              </w:rPr>
              <w:t>90</w:t>
            </w:r>
          </w:p>
        </w:tc>
      </w:tr>
      <w:tr w:rsidR="00850439" w:rsidRPr="00342C28" w14:paraId="39F95197"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9AAF6C5" w14:textId="77777777" w:rsidR="00850439" w:rsidRPr="00342C28" w:rsidRDefault="00850439" w:rsidP="00465BD5">
            <w:pPr>
              <w:numPr>
                <w:ilvl w:val="12"/>
                <w:numId w:val="0"/>
              </w:numPr>
              <w:ind w:left="284"/>
              <w:rPr>
                <w:iCs/>
                <w:lang w:val="sv-SE"/>
              </w:rPr>
            </w:pPr>
            <w:r w:rsidRPr="00342C28">
              <w:rPr>
                <w:lang w:val="sv-SE"/>
              </w:rPr>
              <w:t>PASI</w:t>
            </w:r>
            <w:r w:rsidR="00B70901" w:rsidRPr="00342C28">
              <w:rPr>
                <w:lang w:val="sv-SE"/>
              </w:rPr>
              <w:t> 7</w:t>
            </w:r>
            <w:r w:rsidRPr="00342C28">
              <w:rPr>
                <w:lang w:val="sv-SE"/>
              </w:rPr>
              <w:t>5 respons N (%)</w:t>
            </w:r>
          </w:p>
        </w:tc>
        <w:tc>
          <w:tcPr>
            <w:tcW w:w="0" w:type="auto"/>
            <w:tcBorders>
              <w:top w:val="single" w:sz="4" w:space="0" w:color="auto"/>
              <w:left w:val="single" w:sz="4" w:space="0" w:color="auto"/>
              <w:bottom w:val="single" w:sz="4" w:space="0" w:color="auto"/>
              <w:right w:val="single" w:sz="4" w:space="0" w:color="auto"/>
            </w:tcBorders>
          </w:tcPr>
          <w:p w14:paraId="1EC9B46B" w14:textId="77777777" w:rsidR="00850439" w:rsidRPr="00342C28" w:rsidRDefault="00850439" w:rsidP="00465BD5">
            <w:pPr>
              <w:numPr>
                <w:ilvl w:val="12"/>
                <w:numId w:val="0"/>
              </w:numPr>
              <w:jc w:val="center"/>
              <w:rPr>
                <w:iCs/>
                <w:lang w:val="sv-SE"/>
              </w:rPr>
            </w:pPr>
            <w:r w:rsidRPr="00342C28">
              <w:rPr>
                <w:iCs/>
                <w:lang w:val="sv-SE"/>
              </w:rPr>
              <w:t>2 (2%)</w:t>
            </w:r>
          </w:p>
        </w:tc>
        <w:tc>
          <w:tcPr>
            <w:tcW w:w="0" w:type="auto"/>
            <w:tcBorders>
              <w:top w:val="single" w:sz="4" w:space="0" w:color="auto"/>
              <w:left w:val="single" w:sz="4" w:space="0" w:color="auto"/>
              <w:bottom w:val="single" w:sz="4" w:space="0" w:color="auto"/>
              <w:right w:val="single" w:sz="4" w:space="0" w:color="auto"/>
            </w:tcBorders>
          </w:tcPr>
          <w:p w14:paraId="3B1B1FF9" w14:textId="77777777" w:rsidR="00850439" w:rsidRPr="00342C28" w:rsidRDefault="00850439" w:rsidP="00465BD5">
            <w:pPr>
              <w:numPr>
                <w:ilvl w:val="12"/>
                <w:numId w:val="0"/>
              </w:numPr>
              <w:jc w:val="center"/>
              <w:rPr>
                <w:iCs/>
                <w:lang w:val="sv-SE"/>
              </w:rPr>
            </w:pPr>
            <w:r w:rsidRPr="00342C28">
              <w:rPr>
                <w:iCs/>
                <w:lang w:val="sv-SE"/>
              </w:rPr>
              <w:t>47 (54%)</w:t>
            </w:r>
          </w:p>
        </w:tc>
        <w:tc>
          <w:tcPr>
            <w:tcW w:w="0" w:type="auto"/>
            <w:tcBorders>
              <w:top w:val="single" w:sz="4" w:space="0" w:color="auto"/>
              <w:left w:val="single" w:sz="4" w:space="0" w:color="auto"/>
              <w:bottom w:val="single" w:sz="4" w:space="0" w:color="auto"/>
              <w:right w:val="single" w:sz="4" w:space="0" w:color="auto"/>
            </w:tcBorders>
          </w:tcPr>
          <w:p w14:paraId="1AA668A7" w14:textId="77777777" w:rsidR="00850439" w:rsidRPr="00342C28" w:rsidRDefault="00850439" w:rsidP="00465BD5">
            <w:pPr>
              <w:numPr>
                <w:ilvl w:val="12"/>
                <w:numId w:val="0"/>
              </w:numPr>
              <w:jc w:val="center"/>
              <w:rPr>
                <w:iCs/>
                <w:lang w:val="sv-SE"/>
              </w:rPr>
            </w:pPr>
            <w:r w:rsidRPr="00342C28">
              <w:rPr>
                <w:iCs/>
                <w:lang w:val="sv-SE"/>
              </w:rPr>
              <w:t>63 (68%)</w:t>
            </w:r>
          </w:p>
        </w:tc>
        <w:tc>
          <w:tcPr>
            <w:tcW w:w="0" w:type="auto"/>
            <w:tcBorders>
              <w:top w:val="single" w:sz="4" w:space="0" w:color="auto"/>
              <w:left w:val="single" w:sz="4" w:space="0" w:color="auto"/>
              <w:bottom w:val="single" w:sz="4" w:space="0" w:color="auto"/>
              <w:right w:val="single" w:sz="4" w:space="0" w:color="auto"/>
            </w:tcBorders>
          </w:tcPr>
          <w:p w14:paraId="7D09964C" w14:textId="77777777" w:rsidR="00850439" w:rsidRPr="00342C28" w:rsidRDefault="00850439" w:rsidP="00465BD5">
            <w:pPr>
              <w:numPr>
                <w:ilvl w:val="12"/>
                <w:numId w:val="0"/>
              </w:numPr>
              <w:jc w:val="center"/>
              <w:rPr>
                <w:iCs/>
                <w:lang w:val="sv-SE"/>
              </w:rPr>
            </w:pPr>
            <w:r w:rsidRPr="00342C28">
              <w:rPr>
                <w:iCs/>
                <w:lang w:val="sv-SE"/>
              </w:rPr>
              <w:t>48 (56%)</w:t>
            </w:r>
          </w:p>
        </w:tc>
        <w:tc>
          <w:tcPr>
            <w:tcW w:w="0" w:type="auto"/>
            <w:tcBorders>
              <w:top w:val="single" w:sz="4" w:space="0" w:color="auto"/>
              <w:left w:val="single" w:sz="4" w:space="0" w:color="auto"/>
              <w:bottom w:val="single" w:sz="4" w:space="0" w:color="auto"/>
              <w:right w:val="single" w:sz="4" w:space="0" w:color="auto"/>
            </w:tcBorders>
          </w:tcPr>
          <w:p w14:paraId="73D7D452" w14:textId="77777777" w:rsidR="00850439" w:rsidRPr="00342C28" w:rsidRDefault="00850439" w:rsidP="00465BD5">
            <w:pPr>
              <w:numPr>
                <w:ilvl w:val="12"/>
                <w:numId w:val="0"/>
              </w:numPr>
              <w:jc w:val="center"/>
              <w:rPr>
                <w:iCs/>
                <w:lang w:val="sv-SE"/>
              </w:rPr>
            </w:pPr>
            <w:r w:rsidRPr="00342C28">
              <w:rPr>
                <w:iCs/>
                <w:lang w:val="sv-SE"/>
              </w:rPr>
              <w:t>67 (74%)</w:t>
            </w:r>
          </w:p>
        </w:tc>
      </w:tr>
      <w:tr w:rsidR="00850439" w:rsidRPr="00342C28" w14:paraId="457A21B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CBBD4D0" w14:textId="77777777" w:rsidR="00850439" w:rsidRPr="00342C28" w:rsidRDefault="00850439" w:rsidP="00465BD5">
            <w:pPr>
              <w:numPr>
                <w:ilvl w:val="12"/>
                <w:numId w:val="0"/>
              </w:numPr>
              <w:rPr>
                <w:iCs/>
                <w:lang w:val="sv-SE"/>
              </w:rPr>
            </w:pPr>
          </w:p>
        </w:tc>
        <w:tc>
          <w:tcPr>
            <w:tcW w:w="0" w:type="auto"/>
            <w:tcBorders>
              <w:top w:val="single" w:sz="4" w:space="0" w:color="auto"/>
              <w:left w:val="single" w:sz="4" w:space="0" w:color="auto"/>
              <w:bottom w:val="single" w:sz="4" w:space="0" w:color="auto"/>
              <w:right w:val="single" w:sz="4" w:space="0" w:color="auto"/>
            </w:tcBorders>
          </w:tcPr>
          <w:p w14:paraId="3CE009ED" w14:textId="77777777" w:rsidR="00850439" w:rsidRPr="00342C28" w:rsidRDefault="00850439" w:rsidP="00465BD5">
            <w:pPr>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79E9A52E" w14:textId="77777777" w:rsidR="00850439" w:rsidRPr="00342C28" w:rsidRDefault="00850439" w:rsidP="00465BD5">
            <w:pPr>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1372DEFC" w14:textId="77777777" w:rsidR="00850439" w:rsidRPr="00342C28" w:rsidRDefault="00850439" w:rsidP="00465BD5">
            <w:pPr>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38E11408" w14:textId="77777777" w:rsidR="00850439" w:rsidRPr="00342C28" w:rsidRDefault="00850439" w:rsidP="00465BD5">
            <w:pPr>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2DCA505F" w14:textId="77777777" w:rsidR="00850439" w:rsidRPr="00342C28" w:rsidRDefault="00850439" w:rsidP="00465BD5">
            <w:pPr>
              <w:numPr>
                <w:ilvl w:val="12"/>
                <w:numId w:val="0"/>
              </w:numPr>
              <w:jc w:val="center"/>
              <w:rPr>
                <w:iCs/>
                <w:lang w:val="sv-SE"/>
              </w:rPr>
            </w:pPr>
          </w:p>
        </w:tc>
      </w:tr>
      <w:tr w:rsidR="00850439" w:rsidRPr="00342C28" w14:paraId="2EA00EED"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96BE462" w14:textId="77777777" w:rsidR="00850439" w:rsidRPr="00342C28" w:rsidRDefault="00850439" w:rsidP="00465BD5">
            <w:pPr>
              <w:keepNext/>
              <w:numPr>
                <w:ilvl w:val="12"/>
                <w:numId w:val="0"/>
              </w:numPr>
              <w:rPr>
                <w:b/>
                <w:bCs/>
                <w:iCs/>
                <w:lang w:val="sv-SE"/>
              </w:rPr>
            </w:pPr>
            <w:r w:rsidRPr="00342C28">
              <w:rPr>
                <w:b/>
                <w:bCs/>
                <w:lang w:val="sv-SE"/>
              </w:rPr>
              <w:t>Psoriasisstudie</w:t>
            </w:r>
            <w:r w:rsidR="00B70901" w:rsidRPr="00342C28">
              <w:rPr>
                <w:b/>
                <w:bCs/>
                <w:lang w:val="sv-SE"/>
              </w:rPr>
              <w:t> 2</w:t>
            </w:r>
          </w:p>
        </w:tc>
        <w:tc>
          <w:tcPr>
            <w:tcW w:w="0" w:type="auto"/>
            <w:tcBorders>
              <w:top w:val="single" w:sz="4" w:space="0" w:color="auto"/>
              <w:left w:val="single" w:sz="4" w:space="0" w:color="auto"/>
              <w:bottom w:val="single" w:sz="4" w:space="0" w:color="auto"/>
              <w:right w:val="single" w:sz="4" w:space="0" w:color="auto"/>
            </w:tcBorders>
          </w:tcPr>
          <w:p w14:paraId="3B257651" w14:textId="77777777" w:rsidR="00850439" w:rsidRPr="00342C28" w:rsidRDefault="00850439" w:rsidP="00465BD5">
            <w:pPr>
              <w:keepNext/>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2738DEDD" w14:textId="77777777" w:rsidR="00850439" w:rsidRPr="00342C28" w:rsidRDefault="00850439" w:rsidP="00465BD5">
            <w:pPr>
              <w:keepNext/>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4BCA8B2B" w14:textId="77777777" w:rsidR="00850439" w:rsidRPr="00342C28" w:rsidRDefault="00850439" w:rsidP="00465BD5">
            <w:pPr>
              <w:keepNext/>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3449C404" w14:textId="77777777" w:rsidR="00850439" w:rsidRPr="00342C28" w:rsidRDefault="00850439" w:rsidP="00465BD5">
            <w:pPr>
              <w:keepNext/>
              <w:numPr>
                <w:ilvl w:val="12"/>
                <w:numId w:val="0"/>
              </w:numPr>
              <w:jc w:val="center"/>
              <w:rPr>
                <w:iCs/>
                <w:lang w:val="sv-SE"/>
              </w:rPr>
            </w:pPr>
          </w:p>
        </w:tc>
        <w:tc>
          <w:tcPr>
            <w:tcW w:w="0" w:type="auto"/>
            <w:tcBorders>
              <w:top w:val="single" w:sz="4" w:space="0" w:color="auto"/>
              <w:left w:val="single" w:sz="4" w:space="0" w:color="auto"/>
              <w:bottom w:val="single" w:sz="4" w:space="0" w:color="auto"/>
              <w:right w:val="single" w:sz="4" w:space="0" w:color="auto"/>
            </w:tcBorders>
          </w:tcPr>
          <w:p w14:paraId="0CF1ADAA" w14:textId="77777777" w:rsidR="00850439" w:rsidRPr="00342C28" w:rsidRDefault="00850439" w:rsidP="00465BD5">
            <w:pPr>
              <w:keepNext/>
              <w:numPr>
                <w:ilvl w:val="12"/>
                <w:numId w:val="0"/>
              </w:numPr>
              <w:jc w:val="center"/>
              <w:rPr>
                <w:iCs/>
                <w:lang w:val="sv-SE"/>
              </w:rPr>
            </w:pPr>
          </w:p>
        </w:tc>
      </w:tr>
      <w:tr w:rsidR="00850439" w:rsidRPr="00342C28" w14:paraId="4C178F6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4D696E77" w14:textId="77777777" w:rsidR="00850439" w:rsidRPr="00342C28" w:rsidRDefault="00850439" w:rsidP="00465BD5">
            <w:pPr>
              <w:numPr>
                <w:ilvl w:val="12"/>
                <w:numId w:val="0"/>
              </w:numPr>
              <w:rPr>
                <w:snapToGrid w:val="0"/>
                <w:color w:val="000000"/>
                <w:sz w:val="20"/>
                <w:lang w:val="sv-SE"/>
              </w:rPr>
            </w:pPr>
            <w:r w:rsidRPr="00342C28">
              <w:rPr>
                <w:lang w:val="sv-SE"/>
              </w:rPr>
              <w:t>Antal randomiserede patienter</w:t>
            </w:r>
          </w:p>
        </w:tc>
        <w:tc>
          <w:tcPr>
            <w:tcW w:w="0" w:type="auto"/>
            <w:tcBorders>
              <w:top w:val="single" w:sz="4" w:space="0" w:color="auto"/>
              <w:left w:val="single" w:sz="4" w:space="0" w:color="auto"/>
              <w:bottom w:val="single" w:sz="4" w:space="0" w:color="auto"/>
              <w:right w:val="single" w:sz="4" w:space="0" w:color="auto"/>
            </w:tcBorders>
          </w:tcPr>
          <w:p w14:paraId="60BFB94C" w14:textId="77777777" w:rsidR="00850439" w:rsidRPr="00342C28" w:rsidRDefault="00850439" w:rsidP="00465BD5">
            <w:pPr>
              <w:numPr>
                <w:ilvl w:val="12"/>
                <w:numId w:val="0"/>
              </w:numPr>
              <w:jc w:val="center"/>
              <w:rPr>
                <w:iCs/>
                <w:lang w:val="sv-SE"/>
              </w:rPr>
            </w:pPr>
            <w:r w:rsidRPr="00342C28">
              <w:rPr>
                <w:lang w:val="sv-SE"/>
              </w:rPr>
              <w:t>410</w:t>
            </w:r>
          </w:p>
        </w:tc>
        <w:tc>
          <w:tcPr>
            <w:tcW w:w="0" w:type="auto"/>
            <w:tcBorders>
              <w:top w:val="single" w:sz="4" w:space="0" w:color="auto"/>
              <w:left w:val="single" w:sz="4" w:space="0" w:color="auto"/>
              <w:bottom w:val="single" w:sz="4" w:space="0" w:color="auto"/>
              <w:right w:val="single" w:sz="4" w:space="0" w:color="auto"/>
            </w:tcBorders>
          </w:tcPr>
          <w:p w14:paraId="3634924B" w14:textId="77777777" w:rsidR="00850439" w:rsidRPr="00342C28" w:rsidRDefault="00850439" w:rsidP="00465BD5">
            <w:pPr>
              <w:numPr>
                <w:ilvl w:val="12"/>
                <w:numId w:val="0"/>
              </w:numPr>
              <w:jc w:val="center"/>
              <w:rPr>
                <w:iCs/>
                <w:lang w:val="sv-SE"/>
              </w:rPr>
            </w:pPr>
            <w:r w:rsidRPr="00342C28">
              <w:rPr>
                <w:lang w:val="sv-SE"/>
              </w:rPr>
              <w:t>409</w:t>
            </w:r>
          </w:p>
        </w:tc>
        <w:tc>
          <w:tcPr>
            <w:tcW w:w="0" w:type="auto"/>
            <w:tcBorders>
              <w:top w:val="single" w:sz="4" w:space="0" w:color="auto"/>
              <w:left w:val="single" w:sz="4" w:space="0" w:color="auto"/>
              <w:bottom w:val="single" w:sz="4" w:space="0" w:color="auto"/>
              <w:right w:val="single" w:sz="4" w:space="0" w:color="auto"/>
            </w:tcBorders>
          </w:tcPr>
          <w:p w14:paraId="19DD207D" w14:textId="77777777" w:rsidR="00850439" w:rsidRPr="00342C28" w:rsidRDefault="00850439" w:rsidP="00465BD5">
            <w:pPr>
              <w:numPr>
                <w:ilvl w:val="12"/>
                <w:numId w:val="0"/>
              </w:numPr>
              <w:jc w:val="center"/>
              <w:rPr>
                <w:iCs/>
                <w:lang w:val="sv-SE"/>
              </w:rPr>
            </w:pPr>
            <w:r w:rsidRPr="00342C28">
              <w:rPr>
                <w:lang w:val="sv-SE"/>
              </w:rPr>
              <w:t>411</w:t>
            </w:r>
          </w:p>
        </w:tc>
        <w:tc>
          <w:tcPr>
            <w:tcW w:w="0" w:type="auto"/>
            <w:tcBorders>
              <w:top w:val="single" w:sz="4" w:space="0" w:color="auto"/>
              <w:left w:val="single" w:sz="4" w:space="0" w:color="auto"/>
              <w:bottom w:val="single" w:sz="4" w:space="0" w:color="auto"/>
              <w:right w:val="single" w:sz="4" w:space="0" w:color="auto"/>
            </w:tcBorders>
          </w:tcPr>
          <w:p w14:paraId="53341BB3" w14:textId="77777777" w:rsidR="00850439" w:rsidRPr="00342C28" w:rsidRDefault="00850439" w:rsidP="00465BD5">
            <w:pPr>
              <w:numPr>
                <w:ilvl w:val="12"/>
                <w:numId w:val="0"/>
              </w:numPr>
              <w:jc w:val="center"/>
              <w:rPr>
                <w:iCs/>
                <w:lang w:val="sv-SE"/>
              </w:rPr>
            </w:pPr>
            <w:r w:rsidRPr="00342C28">
              <w:rPr>
                <w:lang w:val="sv-SE"/>
              </w:rPr>
              <w:t>397</w:t>
            </w:r>
          </w:p>
        </w:tc>
        <w:tc>
          <w:tcPr>
            <w:tcW w:w="0" w:type="auto"/>
            <w:tcBorders>
              <w:top w:val="single" w:sz="4" w:space="0" w:color="auto"/>
              <w:left w:val="single" w:sz="4" w:space="0" w:color="auto"/>
              <w:bottom w:val="single" w:sz="4" w:space="0" w:color="auto"/>
              <w:right w:val="single" w:sz="4" w:space="0" w:color="auto"/>
            </w:tcBorders>
          </w:tcPr>
          <w:p w14:paraId="11177606" w14:textId="77777777" w:rsidR="00850439" w:rsidRPr="00342C28" w:rsidRDefault="00850439" w:rsidP="00465BD5">
            <w:pPr>
              <w:numPr>
                <w:ilvl w:val="12"/>
                <w:numId w:val="0"/>
              </w:numPr>
              <w:jc w:val="center"/>
              <w:rPr>
                <w:iCs/>
                <w:lang w:val="sv-SE"/>
              </w:rPr>
            </w:pPr>
            <w:r w:rsidRPr="00342C28">
              <w:rPr>
                <w:lang w:val="sv-SE"/>
              </w:rPr>
              <w:t>400</w:t>
            </w:r>
          </w:p>
        </w:tc>
      </w:tr>
      <w:tr w:rsidR="00850439" w:rsidRPr="00342C28" w14:paraId="42A9B2F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3EE570B5" w14:textId="77777777" w:rsidR="00850439" w:rsidRPr="00342C28" w:rsidRDefault="00850439" w:rsidP="00465BD5">
            <w:pPr>
              <w:numPr>
                <w:ilvl w:val="12"/>
                <w:numId w:val="0"/>
              </w:numPr>
              <w:rPr>
                <w:iCs/>
                <w:lang w:val="sv-SE"/>
              </w:rPr>
            </w:pPr>
            <w:r w:rsidRPr="00342C28">
              <w:rPr>
                <w:lang w:val="sv-SE"/>
              </w:rPr>
              <w:t xml:space="preserve">PASI 50 respons N (%) </w:t>
            </w:r>
          </w:p>
        </w:tc>
        <w:tc>
          <w:tcPr>
            <w:tcW w:w="0" w:type="auto"/>
            <w:tcBorders>
              <w:top w:val="single" w:sz="4" w:space="0" w:color="auto"/>
              <w:left w:val="single" w:sz="4" w:space="0" w:color="auto"/>
              <w:bottom w:val="single" w:sz="4" w:space="0" w:color="auto"/>
              <w:right w:val="single" w:sz="4" w:space="0" w:color="auto"/>
            </w:tcBorders>
          </w:tcPr>
          <w:p w14:paraId="0321A720" w14:textId="77777777" w:rsidR="00850439" w:rsidRPr="00342C28" w:rsidRDefault="00850439" w:rsidP="00465BD5">
            <w:pPr>
              <w:numPr>
                <w:ilvl w:val="12"/>
                <w:numId w:val="0"/>
              </w:numPr>
              <w:jc w:val="center"/>
              <w:rPr>
                <w:iCs/>
                <w:lang w:val="sv-SE"/>
              </w:rPr>
            </w:pPr>
            <w:r w:rsidRPr="00342C28">
              <w:rPr>
                <w:lang w:val="sv-SE"/>
              </w:rPr>
              <w:t>41 (10%)</w:t>
            </w:r>
          </w:p>
        </w:tc>
        <w:tc>
          <w:tcPr>
            <w:tcW w:w="0" w:type="auto"/>
            <w:tcBorders>
              <w:top w:val="single" w:sz="4" w:space="0" w:color="auto"/>
              <w:left w:val="single" w:sz="4" w:space="0" w:color="auto"/>
              <w:bottom w:val="single" w:sz="4" w:space="0" w:color="auto"/>
              <w:right w:val="single" w:sz="4" w:space="0" w:color="auto"/>
            </w:tcBorders>
          </w:tcPr>
          <w:p w14:paraId="3D152229" w14:textId="77777777" w:rsidR="00850439" w:rsidRPr="00342C28" w:rsidRDefault="00850439" w:rsidP="00465BD5">
            <w:pPr>
              <w:numPr>
                <w:ilvl w:val="12"/>
                <w:numId w:val="0"/>
              </w:numPr>
              <w:jc w:val="center"/>
              <w:rPr>
                <w:iCs/>
                <w:lang w:val="sv-SE"/>
              </w:rPr>
            </w:pPr>
            <w:r w:rsidRPr="00342C28">
              <w:rPr>
                <w:lang w:val="sv-SE"/>
              </w:rPr>
              <w:t>342 (84%)</w:t>
            </w:r>
            <w:r w:rsidRPr="00342C28">
              <w:rPr>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6ECC46D3" w14:textId="77777777" w:rsidR="00850439" w:rsidRPr="00342C28" w:rsidRDefault="00850439" w:rsidP="00465BD5">
            <w:pPr>
              <w:numPr>
                <w:ilvl w:val="12"/>
                <w:numId w:val="0"/>
              </w:numPr>
              <w:jc w:val="center"/>
              <w:rPr>
                <w:iCs/>
                <w:lang w:val="sv-SE"/>
              </w:rPr>
            </w:pPr>
            <w:r w:rsidRPr="00342C28">
              <w:rPr>
                <w:lang w:val="sv-SE"/>
              </w:rPr>
              <w:t>367 (89%)</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2DC60BE2" w14:textId="77777777" w:rsidR="00850439" w:rsidRPr="00342C28" w:rsidRDefault="00850439" w:rsidP="00465BD5">
            <w:pPr>
              <w:numPr>
                <w:ilvl w:val="12"/>
                <w:numId w:val="0"/>
              </w:numPr>
              <w:jc w:val="center"/>
              <w:rPr>
                <w:iCs/>
                <w:lang w:val="sv-SE"/>
              </w:rPr>
            </w:pPr>
            <w:r w:rsidRPr="00342C28">
              <w:rPr>
                <w:lang w:val="sv-SE"/>
              </w:rPr>
              <w:t>369 (93%)</w:t>
            </w:r>
          </w:p>
        </w:tc>
        <w:tc>
          <w:tcPr>
            <w:tcW w:w="0" w:type="auto"/>
            <w:tcBorders>
              <w:top w:val="single" w:sz="4" w:space="0" w:color="auto"/>
              <w:left w:val="single" w:sz="4" w:space="0" w:color="auto"/>
              <w:bottom w:val="single" w:sz="4" w:space="0" w:color="auto"/>
              <w:right w:val="single" w:sz="4" w:space="0" w:color="auto"/>
            </w:tcBorders>
          </w:tcPr>
          <w:p w14:paraId="21C2A110" w14:textId="77777777" w:rsidR="00850439" w:rsidRPr="00342C28" w:rsidRDefault="00850439" w:rsidP="00465BD5">
            <w:pPr>
              <w:numPr>
                <w:ilvl w:val="12"/>
                <w:numId w:val="0"/>
              </w:numPr>
              <w:jc w:val="center"/>
              <w:rPr>
                <w:iCs/>
                <w:lang w:val="sv-SE"/>
              </w:rPr>
            </w:pPr>
            <w:r w:rsidRPr="00342C28">
              <w:rPr>
                <w:lang w:val="sv-SE"/>
              </w:rPr>
              <w:t>380 (95%)</w:t>
            </w:r>
          </w:p>
        </w:tc>
      </w:tr>
      <w:tr w:rsidR="00850439" w:rsidRPr="00342C28" w14:paraId="67323B46"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03445507" w14:textId="77777777" w:rsidR="00850439" w:rsidRPr="00342C28" w:rsidRDefault="00850439" w:rsidP="00465BD5">
            <w:pPr>
              <w:numPr>
                <w:ilvl w:val="12"/>
                <w:numId w:val="0"/>
              </w:numPr>
              <w:rPr>
                <w:iCs/>
                <w:lang w:val="sv-SE"/>
              </w:rPr>
            </w:pPr>
            <w:r w:rsidRPr="00342C28">
              <w:rPr>
                <w:lang w:val="sv-SE"/>
              </w:rPr>
              <w:t>PASI</w:t>
            </w:r>
            <w:r w:rsidR="00B70901" w:rsidRPr="00342C28">
              <w:rPr>
                <w:lang w:val="sv-SE"/>
              </w:rPr>
              <w:t> 7</w:t>
            </w:r>
            <w:r w:rsidRPr="00342C28">
              <w:rPr>
                <w:lang w:val="sv-SE"/>
              </w:rPr>
              <w:t>5 respons N (%)</w:t>
            </w:r>
          </w:p>
        </w:tc>
        <w:tc>
          <w:tcPr>
            <w:tcW w:w="0" w:type="auto"/>
            <w:tcBorders>
              <w:top w:val="single" w:sz="4" w:space="0" w:color="auto"/>
              <w:left w:val="single" w:sz="4" w:space="0" w:color="auto"/>
              <w:bottom w:val="single" w:sz="4" w:space="0" w:color="auto"/>
              <w:right w:val="single" w:sz="4" w:space="0" w:color="auto"/>
            </w:tcBorders>
          </w:tcPr>
          <w:p w14:paraId="6F7E9B19" w14:textId="77777777" w:rsidR="00850439" w:rsidRPr="00342C28" w:rsidRDefault="00850439" w:rsidP="00465BD5">
            <w:pPr>
              <w:numPr>
                <w:ilvl w:val="12"/>
                <w:numId w:val="0"/>
              </w:numPr>
              <w:jc w:val="center"/>
              <w:rPr>
                <w:iCs/>
                <w:lang w:val="sv-SE"/>
              </w:rPr>
            </w:pPr>
            <w:r w:rsidRPr="00342C28">
              <w:rPr>
                <w:lang w:val="sv-SE"/>
              </w:rPr>
              <w:t>15 (4%)</w:t>
            </w:r>
          </w:p>
        </w:tc>
        <w:tc>
          <w:tcPr>
            <w:tcW w:w="0" w:type="auto"/>
            <w:tcBorders>
              <w:top w:val="single" w:sz="4" w:space="0" w:color="auto"/>
              <w:left w:val="single" w:sz="4" w:space="0" w:color="auto"/>
              <w:bottom w:val="single" w:sz="4" w:space="0" w:color="auto"/>
              <w:right w:val="single" w:sz="4" w:space="0" w:color="auto"/>
            </w:tcBorders>
          </w:tcPr>
          <w:p w14:paraId="6710F8B5" w14:textId="77777777" w:rsidR="00850439" w:rsidRPr="00342C28" w:rsidRDefault="00850439" w:rsidP="00465BD5">
            <w:pPr>
              <w:numPr>
                <w:ilvl w:val="12"/>
                <w:numId w:val="0"/>
              </w:numPr>
              <w:jc w:val="center"/>
              <w:rPr>
                <w:iCs/>
                <w:lang w:val="sv-SE"/>
              </w:rPr>
            </w:pPr>
            <w:r w:rsidRPr="00342C28">
              <w:rPr>
                <w:lang w:val="sv-SE"/>
              </w:rPr>
              <w:t>273 (67%)</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11221472" w14:textId="77777777" w:rsidR="00850439" w:rsidRPr="00342C28" w:rsidRDefault="00850439" w:rsidP="00465BD5">
            <w:pPr>
              <w:numPr>
                <w:ilvl w:val="12"/>
                <w:numId w:val="0"/>
              </w:numPr>
              <w:jc w:val="center"/>
              <w:rPr>
                <w:iCs/>
                <w:lang w:val="sv-SE"/>
              </w:rPr>
            </w:pPr>
            <w:r w:rsidRPr="00342C28">
              <w:rPr>
                <w:lang w:val="sv-SE"/>
              </w:rPr>
              <w:t>311 (76%)</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637700F9" w14:textId="77777777" w:rsidR="00850439" w:rsidRPr="00342C28" w:rsidRDefault="00850439" w:rsidP="00465BD5">
            <w:pPr>
              <w:numPr>
                <w:ilvl w:val="12"/>
                <w:numId w:val="0"/>
              </w:numPr>
              <w:jc w:val="center"/>
              <w:rPr>
                <w:iCs/>
                <w:lang w:val="sv-SE"/>
              </w:rPr>
            </w:pPr>
            <w:r w:rsidRPr="00342C28">
              <w:rPr>
                <w:lang w:val="sv-SE"/>
              </w:rPr>
              <w:t>276 (70%)</w:t>
            </w:r>
          </w:p>
        </w:tc>
        <w:tc>
          <w:tcPr>
            <w:tcW w:w="0" w:type="auto"/>
            <w:tcBorders>
              <w:top w:val="single" w:sz="4" w:space="0" w:color="auto"/>
              <w:left w:val="single" w:sz="4" w:space="0" w:color="auto"/>
              <w:bottom w:val="single" w:sz="4" w:space="0" w:color="auto"/>
              <w:right w:val="single" w:sz="4" w:space="0" w:color="auto"/>
            </w:tcBorders>
          </w:tcPr>
          <w:p w14:paraId="676D4D10" w14:textId="77777777" w:rsidR="00850439" w:rsidRPr="00342C28" w:rsidRDefault="00850439" w:rsidP="00465BD5">
            <w:pPr>
              <w:numPr>
                <w:ilvl w:val="12"/>
                <w:numId w:val="0"/>
              </w:numPr>
              <w:jc w:val="center"/>
              <w:rPr>
                <w:iCs/>
                <w:lang w:val="sv-SE"/>
              </w:rPr>
            </w:pPr>
            <w:r w:rsidRPr="00342C28">
              <w:rPr>
                <w:lang w:val="sv-SE"/>
              </w:rPr>
              <w:t>314 (79%)</w:t>
            </w:r>
          </w:p>
        </w:tc>
      </w:tr>
      <w:tr w:rsidR="00850439" w:rsidRPr="00342C28" w14:paraId="262F006A" w14:textId="77777777">
        <w:trPr>
          <w:cantSplit/>
          <w:trHeight w:val="854"/>
          <w:jc w:val="center"/>
        </w:trPr>
        <w:tc>
          <w:tcPr>
            <w:tcW w:w="0" w:type="auto"/>
            <w:tcBorders>
              <w:top w:val="single" w:sz="4" w:space="0" w:color="auto"/>
              <w:left w:val="single" w:sz="4" w:space="0" w:color="auto"/>
              <w:bottom w:val="single" w:sz="4" w:space="0" w:color="auto"/>
              <w:right w:val="single" w:sz="4" w:space="0" w:color="auto"/>
            </w:tcBorders>
          </w:tcPr>
          <w:p w14:paraId="0D18CBD1" w14:textId="77777777" w:rsidR="00850439" w:rsidRPr="00342C28" w:rsidRDefault="00850439" w:rsidP="00465BD5">
            <w:pPr>
              <w:numPr>
                <w:ilvl w:val="12"/>
                <w:numId w:val="0"/>
              </w:numPr>
              <w:rPr>
                <w:iCs/>
                <w:lang w:val="sv-SE"/>
              </w:rPr>
            </w:pPr>
            <w:r w:rsidRPr="00342C28">
              <w:rPr>
                <w:lang w:val="sv-SE"/>
              </w:rPr>
              <w:t>PASI 90 respons N (%)</w:t>
            </w:r>
          </w:p>
        </w:tc>
        <w:tc>
          <w:tcPr>
            <w:tcW w:w="0" w:type="auto"/>
            <w:tcBorders>
              <w:top w:val="single" w:sz="4" w:space="0" w:color="auto"/>
              <w:left w:val="single" w:sz="4" w:space="0" w:color="auto"/>
              <w:bottom w:val="single" w:sz="4" w:space="0" w:color="auto"/>
              <w:right w:val="single" w:sz="4" w:space="0" w:color="auto"/>
            </w:tcBorders>
          </w:tcPr>
          <w:p w14:paraId="0B4FCD2C" w14:textId="77777777" w:rsidR="00850439" w:rsidRPr="00342C28" w:rsidRDefault="00850439" w:rsidP="00465BD5">
            <w:pPr>
              <w:numPr>
                <w:ilvl w:val="12"/>
                <w:numId w:val="0"/>
              </w:numPr>
              <w:jc w:val="center"/>
              <w:rPr>
                <w:lang w:val="sv-SE"/>
              </w:rPr>
            </w:pPr>
            <w:r w:rsidRPr="00342C28">
              <w:rPr>
                <w:lang w:val="sv-SE"/>
              </w:rPr>
              <w:t>3 (1%)</w:t>
            </w:r>
          </w:p>
        </w:tc>
        <w:tc>
          <w:tcPr>
            <w:tcW w:w="0" w:type="auto"/>
            <w:tcBorders>
              <w:top w:val="single" w:sz="4" w:space="0" w:color="auto"/>
              <w:left w:val="single" w:sz="4" w:space="0" w:color="auto"/>
              <w:bottom w:val="single" w:sz="4" w:space="0" w:color="auto"/>
              <w:right w:val="single" w:sz="4" w:space="0" w:color="auto"/>
            </w:tcBorders>
          </w:tcPr>
          <w:p w14:paraId="0F7EC5F6" w14:textId="77777777" w:rsidR="00850439" w:rsidRPr="00342C28" w:rsidRDefault="00850439" w:rsidP="00465BD5">
            <w:pPr>
              <w:numPr>
                <w:ilvl w:val="12"/>
                <w:numId w:val="0"/>
              </w:numPr>
              <w:jc w:val="center"/>
              <w:rPr>
                <w:lang w:val="sv-SE"/>
              </w:rPr>
            </w:pPr>
            <w:r w:rsidRPr="00342C28">
              <w:rPr>
                <w:lang w:val="sv-SE"/>
              </w:rPr>
              <w:t>173 (42%)</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0D7D31F5" w14:textId="77777777" w:rsidR="00850439" w:rsidRPr="00342C28" w:rsidRDefault="00850439" w:rsidP="00465BD5">
            <w:pPr>
              <w:numPr>
                <w:ilvl w:val="12"/>
                <w:numId w:val="0"/>
              </w:numPr>
              <w:jc w:val="center"/>
              <w:rPr>
                <w:lang w:val="sv-SE"/>
              </w:rPr>
            </w:pPr>
            <w:r w:rsidRPr="00342C28">
              <w:rPr>
                <w:lang w:val="sv-SE"/>
              </w:rPr>
              <w:t>209 (51%)</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16F23157" w14:textId="77777777" w:rsidR="00850439" w:rsidRPr="00342C28" w:rsidRDefault="00850439" w:rsidP="00465BD5">
            <w:pPr>
              <w:numPr>
                <w:ilvl w:val="12"/>
                <w:numId w:val="0"/>
              </w:numPr>
              <w:jc w:val="center"/>
              <w:rPr>
                <w:lang w:val="sv-SE"/>
              </w:rPr>
            </w:pPr>
            <w:r w:rsidRPr="00342C28">
              <w:rPr>
                <w:lang w:val="sv-SE"/>
              </w:rPr>
              <w:t>178 (45%)</w:t>
            </w:r>
          </w:p>
        </w:tc>
        <w:tc>
          <w:tcPr>
            <w:tcW w:w="0" w:type="auto"/>
            <w:tcBorders>
              <w:top w:val="single" w:sz="4" w:space="0" w:color="auto"/>
              <w:left w:val="single" w:sz="4" w:space="0" w:color="auto"/>
              <w:bottom w:val="single" w:sz="4" w:space="0" w:color="auto"/>
              <w:right w:val="single" w:sz="4" w:space="0" w:color="auto"/>
            </w:tcBorders>
          </w:tcPr>
          <w:p w14:paraId="645B85F5" w14:textId="77777777" w:rsidR="00850439" w:rsidRPr="00342C28" w:rsidRDefault="00850439" w:rsidP="00465BD5">
            <w:pPr>
              <w:numPr>
                <w:ilvl w:val="12"/>
                <w:numId w:val="0"/>
              </w:numPr>
              <w:jc w:val="center"/>
              <w:rPr>
                <w:lang w:val="sv-SE"/>
              </w:rPr>
            </w:pPr>
            <w:r w:rsidRPr="00342C28">
              <w:rPr>
                <w:lang w:val="sv-SE"/>
              </w:rPr>
              <w:t>217 (54%)</w:t>
            </w:r>
          </w:p>
        </w:tc>
      </w:tr>
      <w:tr w:rsidR="00850439" w:rsidRPr="00342C28" w14:paraId="48A18DB0" w14:textId="77777777">
        <w:trPr>
          <w:cantSplit/>
          <w:trHeight w:val="854"/>
          <w:jc w:val="center"/>
        </w:trPr>
        <w:tc>
          <w:tcPr>
            <w:tcW w:w="0" w:type="auto"/>
            <w:tcBorders>
              <w:top w:val="single" w:sz="4" w:space="0" w:color="auto"/>
              <w:left w:val="single" w:sz="4" w:space="0" w:color="auto"/>
              <w:bottom w:val="single" w:sz="4" w:space="0" w:color="auto"/>
              <w:right w:val="single" w:sz="4" w:space="0" w:color="auto"/>
            </w:tcBorders>
          </w:tcPr>
          <w:p w14:paraId="742FB85F" w14:textId="77777777" w:rsidR="00850439" w:rsidRPr="00F2193D" w:rsidRDefault="00850439" w:rsidP="00465BD5">
            <w:pPr>
              <w:numPr>
                <w:ilvl w:val="12"/>
                <w:numId w:val="0"/>
              </w:numPr>
            </w:pPr>
            <w:r w:rsidRPr="00F2193D">
              <w:t>PGA</w:t>
            </w:r>
            <w:r w:rsidRPr="00F2193D">
              <w:rPr>
                <w:vertAlign w:val="superscript"/>
              </w:rPr>
              <w:t>b</w:t>
            </w:r>
            <w:r w:rsidRPr="00F2193D">
              <w:t xml:space="preserve"> </w:t>
            </w:r>
            <w:r w:rsidRPr="00F2193D">
              <w:rPr>
                <w:i/>
              </w:rPr>
              <w:t>clear</w:t>
            </w:r>
            <w:r w:rsidRPr="00F2193D">
              <w:t xml:space="preserve"> eller minimal</w:t>
            </w:r>
          </w:p>
          <w:p w14:paraId="65C11ADB" w14:textId="77777777" w:rsidR="00850439" w:rsidRPr="00F2193D" w:rsidRDefault="00850439" w:rsidP="00465BD5">
            <w:pPr>
              <w:numPr>
                <w:ilvl w:val="12"/>
                <w:numId w:val="0"/>
              </w:numPr>
              <w:rPr>
                <w:iCs/>
              </w:rPr>
            </w:pPr>
            <w:r w:rsidRPr="00F2193D">
              <w:t>N (%)</w:t>
            </w:r>
          </w:p>
        </w:tc>
        <w:tc>
          <w:tcPr>
            <w:tcW w:w="0" w:type="auto"/>
            <w:tcBorders>
              <w:top w:val="single" w:sz="4" w:space="0" w:color="auto"/>
              <w:left w:val="single" w:sz="4" w:space="0" w:color="auto"/>
              <w:bottom w:val="single" w:sz="4" w:space="0" w:color="auto"/>
              <w:right w:val="single" w:sz="4" w:space="0" w:color="auto"/>
            </w:tcBorders>
          </w:tcPr>
          <w:p w14:paraId="3C3037A0" w14:textId="77777777" w:rsidR="00850439" w:rsidRPr="00342C28" w:rsidRDefault="00850439" w:rsidP="00465BD5">
            <w:pPr>
              <w:numPr>
                <w:ilvl w:val="12"/>
                <w:numId w:val="0"/>
              </w:numPr>
              <w:jc w:val="center"/>
              <w:rPr>
                <w:iCs/>
                <w:lang w:val="sv-SE"/>
              </w:rPr>
            </w:pPr>
            <w:r w:rsidRPr="00342C28">
              <w:rPr>
                <w:lang w:val="sv-SE"/>
              </w:rPr>
              <w:t>18 (4%)</w:t>
            </w:r>
          </w:p>
        </w:tc>
        <w:tc>
          <w:tcPr>
            <w:tcW w:w="0" w:type="auto"/>
            <w:tcBorders>
              <w:top w:val="single" w:sz="4" w:space="0" w:color="auto"/>
              <w:left w:val="single" w:sz="4" w:space="0" w:color="auto"/>
              <w:bottom w:val="single" w:sz="4" w:space="0" w:color="auto"/>
              <w:right w:val="single" w:sz="4" w:space="0" w:color="auto"/>
            </w:tcBorders>
          </w:tcPr>
          <w:p w14:paraId="20D2B677" w14:textId="77777777" w:rsidR="00850439" w:rsidRPr="00342C28" w:rsidRDefault="00850439" w:rsidP="00465BD5">
            <w:pPr>
              <w:numPr>
                <w:ilvl w:val="12"/>
                <w:numId w:val="0"/>
              </w:numPr>
              <w:jc w:val="center"/>
              <w:rPr>
                <w:iCs/>
                <w:lang w:val="sv-SE"/>
              </w:rPr>
            </w:pPr>
            <w:r w:rsidRPr="00342C28">
              <w:rPr>
                <w:lang w:val="sv-SE"/>
              </w:rPr>
              <w:t>277 (68%)</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4EAEB5B1" w14:textId="77777777" w:rsidR="00850439" w:rsidRPr="00342C28" w:rsidRDefault="00850439" w:rsidP="00465BD5">
            <w:pPr>
              <w:numPr>
                <w:ilvl w:val="12"/>
                <w:numId w:val="0"/>
              </w:numPr>
              <w:jc w:val="center"/>
              <w:rPr>
                <w:iCs/>
                <w:lang w:val="sv-SE"/>
              </w:rPr>
            </w:pPr>
            <w:r w:rsidRPr="00342C28">
              <w:rPr>
                <w:lang w:val="sv-SE"/>
              </w:rPr>
              <w:t>300 (73%)</w:t>
            </w:r>
            <w:r w:rsidRPr="00342C28">
              <w:rPr>
                <w:snapToGrid w:val="0"/>
                <w:vertAlign w:val="superscript"/>
                <w:lang w:val="sv-SE"/>
              </w:rPr>
              <w:t xml:space="preserve"> a</w:t>
            </w:r>
          </w:p>
        </w:tc>
        <w:tc>
          <w:tcPr>
            <w:tcW w:w="0" w:type="auto"/>
            <w:tcBorders>
              <w:top w:val="single" w:sz="4" w:space="0" w:color="auto"/>
              <w:left w:val="single" w:sz="4" w:space="0" w:color="auto"/>
              <w:bottom w:val="single" w:sz="4" w:space="0" w:color="auto"/>
              <w:right w:val="single" w:sz="4" w:space="0" w:color="auto"/>
            </w:tcBorders>
          </w:tcPr>
          <w:p w14:paraId="1F7D2590" w14:textId="77777777" w:rsidR="00850439" w:rsidRPr="00342C28" w:rsidRDefault="00850439" w:rsidP="00465BD5">
            <w:pPr>
              <w:numPr>
                <w:ilvl w:val="12"/>
                <w:numId w:val="0"/>
              </w:numPr>
              <w:jc w:val="center"/>
              <w:rPr>
                <w:iCs/>
                <w:lang w:val="sv-SE"/>
              </w:rPr>
            </w:pPr>
            <w:r w:rsidRPr="00342C28">
              <w:rPr>
                <w:lang w:val="sv-SE"/>
              </w:rPr>
              <w:t>241 (61%)</w:t>
            </w:r>
          </w:p>
        </w:tc>
        <w:tc>
          <w:tcPr>
            <w:tcW w:w="0" w:type="auto"/>
            <w:tcBorders>
              <w:top w:val="single" w:sz="4" w:space="0" w:color="auto"/>
              <w:left w:val="single" w:sz="4" w:space="0" w:color="auto"/>
              <w:bottom w:val="single" w:sz="4" w:space="0" w:color="auto"/>
              <w:right w:val="single" w:sz="4" w:space="0" w:color="auto"/>
            </w:tcBorders>
          </w:tcPr>
          <w:p w14:paraId="1F16CC1F" w14:textId="77777777" w:rsidR="00850439" w:rsidRPr="00342C28" w:rsidRDefault="00850439" w:rsidP="00465BD5">
            <w:pPr>
              <w:numPr>
                <w:ilvl w:val="12"/>
                <w:numId w:val="0"/>
              </w:numPr>
              <w:jc w:val="center"/>
              <w:rPr>
                <w:iCs/>
                <w:lang w:val="sv-SE"/>
              </w:rPr>
            </w:pPr>
            <w:r w:rsidRPr="00342C28">
              <w:rPr>
                <w:lang w:val="sv-SE"/>
              </w:rPr>
              <w:t>279 (70%)</w:t>
            </w:r>
          </w:p>
        </w:tc>
      </w:tr>
      <w:tr w:rsidR="00850439" w:rsidRPr="00342C28" w14:paraId="765AB20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8C57D43" w14:textId="77777777" w:rsidR="00850439" w:rsidRPr="00342C28" w:rsidRDefault="00850439" w:rsidP="00465BD5">
            <w:pPr>
              <w:numPr>
                <w:ilvl w:val="12"/>
                <w:numId w:val="0"/>
              </w:numPr>
              <w:rPr>
                <w:color w:val="000000"/>
                <w:lang w:val="sv-SE"/>
              </w:rPr>
            </w:pPr>
            <w:r w:rsidRPr="00342C28">
              <w:rPr>
                <w:iCs/>
                <w:lang w:val="sv-SE"/>
              </w:rPr>
              <w:t>Antal patienter ≤</w:t>
            </w:r>
            <w:r w:rsidR="00B70901" w:rsidRPr="00342C28">
              <w:rPr>
                <w:iCs/>
                <w:lang w:val="sv-SE"/>
              </w:rPr>
              <w:t> 1</w:t>
            </w:r>
            <w:r w:rsidRPr="00342C28">
              <w:rPr>
                <w:iCs/>
                <w:lang w:val="sv-SE"/>
              </w:rPr>
              <w:t>0</w:t>
            </w:r>
            <w:r w:rsidR="0030335B" w:rsidRPr="00342C28">
              <w:rPr>
                <w:iCs/>
                <w:lang w:val="sv-SE"/>
              </w:rPr>
              <w:t>0 </w:t>
            </w:r>
            <w:r w:rsidRPr="00342C28">
              <w:rPr>
                <w:iCs/>
                <w:lang w:val="sv-SE"/>
              </w:rPr>
              <w:t>kg</w:t>
            </w:r>
          </w:p>
        </w:tc>
        <w:tc>
          <w:tcPr>
            <w:tcW w:w="0" w:type="auto"/>
            <w:tcBorders>
              <w:top w:val="single" w:sz="4" w:space="0" w:color="auto"/>
              <w:left w:val="single" w:sz="4" w:space="0" w:color="auto"/>
              <w:bottom w:val="single" w:sz="4" w:space="0" w:color="auto"/>
              <w:right w:val="single" w:sz="4" w:space="0" w:color="auto"/>
            </w:tcBorders>
          </w:tcPr>
          <w:p w14:paraId="4B637BDC" w14:textId="77777777" w:rsidR="00850439" w:rsidRPr="00342C28" w:rsidRDefault="00850439" w:rsidP="00465BD5">
            <w:pPr>
              <w:numPr>
                <w:ilvl w:val="12"/>
                <w:numId w:val="0"/>
              </w:numPr>
              <w:jc w:val="center"/>
              <w:rPr>
                <w:lang w:val="sv-SE"/>
              </w:rPr>
            </w:pPr>
            <w:r w:rsidRPr="00342C28">
              <w:rPr>
                <w:iCs/>
                <w:lang w:val="sv-SE"/>
              </w:rPr>
              <w:t>290</w:t>
            </w:r>
          </w:p>
        </w:tc>
        <w:tc>
          <w:tcPr>
            <w:tcW w:w="0" w:type="auto"/>
            <w:tcBorders>
              <w:top w:val="single" w:sz="4" w:space="0" w:color="auto"/>
              <w:left w:val="single" w:sz="4" w:space="0" w:color="auto"/>
              <w:bottom w:val="single" w:sz="4" w:space="0" w:color="auto"/>
              <w:right w:val="single" w:sz="4" w:space="0" w:color="auto"/>
            </w:tcBorders>
          </w:tcPr>
          <w:p w14:paraId="42937EF6" w14:textId="77777777" w:rsidR="00850439" w:rsidRPr="00342C28" w:rsidRDefault="00850439" w:rsidP="00465BD5">
            <w:pPr>
              <w:numPr>
                <w:ilvl w:val="12"/>
                <w:numId w:val="0"/>
              </w:numPr>
              <w:jc w:val="center"/>
              <w:rPr>
                <w:lang w:val="sv-SE"/>
              </w:rPr>
            </w:pPr>
            <w:r w:rsidRPr="00342C28">
              <w:rPr>
                <w:iCs/>
                <w:lang w:val="sv-SE"/>
              </w:rPr>
              <w:t>297</w:t>
            </w:r>
          </w:p>
        </w:tc>
        <w:tc>
          <w:tcPr>
            <w:tcW w:w="0" w:type="auto"/>
            <w:tcBorders>
              <w:top w:val="single" w:sz="4" w:space="0" w:color="auto"/>
              <w:left w:val="single" w:sz="4" w:space="0" w:color="auto"/>
              <w:bottom w:val="single" w:sz="4" w:space="0" w:color="auto"/>
              <w:right w:val="single" w:sz="4" w:space="0" w:color="auto"/>
            </w:tcBorders>
          </w:tcPr>
          <w:p w14:paraId="2F7A8D9E" w14:textId="77777777" w:rsidR="00850439" w:rsidRPr="00342C28" w:rsidRDefault="00850439" w:rsidP="00465BD5">
            <w:pPr>
              <w:numPr>
                <w:ilvl w:val="12"/>
                <w:numId w:val="0"/>
              </w:numPr>
              <w:jc w:val="center"/>
              <w:rPr>
                <w:lang w:val="sv-SE"/>
              </w:rPr>
            </w:pPr>
            <w:r w:rsidRPr="00342C28">
              <w:rPr>
                <w:iCs/>
                <w:lang w:val="sv-SE"/>
              </w:rPr>
              <w:t>289</w:t>
            </w:r>
          </w:p>
        </w:tc>
        <w:tc>
          <w:tcPr>
            <w:tcW w:w="0" w:type="auto"/>
            <w:tcBorders>
              <w:top w:val="single" w:sz="4" w:space="0" w:color="auto"/>
              <w:left w:val="single" w:sz="4" w:space="0" w:color="auto"/>
              <w:bottom w:val="single" w:sz="4" w:space="0" w:color="auto"/>
              <w:right w:val="single" w:sz="4" w:space="0" w:color="auto"/>
            </w:tcBorders>
          </w:tcPr>
          <w:p w14:paraId="0B97AF9B" w14:textId="77777777" w:rsidR="00850439" w:rsidRPr="00342C28" w:rsidRDefault="00850439" w:rsidP="00465BD5">
            <w:pPr>
              <w:numPr>
                <w:ilvl w:val="12"/>
                <w:numId w:val="0"/>
              </w:numPr>
              <w:jc w:val="center"/>
              <w:rPr>
                <w:lang w:val="sv-SE"/>
              </w:rPr>
            </w:pPr>
            <w:r w:rsidRPr="00342C28">
              <w:rPr>
                <w:iCs/>
                <w:lang w:val="sv-SE"/>
              </w:rPr>
              <w:t>287</w:t>
            </w:r>
          </w:p>
        </w:tc>
        <w:tc>
          <w:tcPr>
            <w:tcW w:w="0" w:type="auto"/>
            <w:tcBorders>
              <w:top w:val="single" w:sz="4" w:space="0" w:color="auto"/>
              <w:left w:val="single" w:sz="4" w:space="0" w:color="auto"/>
              <w:bottom w:val="single" w:sz="4" w:space="0" w:color="auto"/>
              <w:right w:val="single" w:sz="4" w:space="0" w:color="auto"/>
            </w:tcBorders>
          </w:tcPr>
          <w:p w14:paraId="5538928B" w14:textId="77777777" w:rsidR="00850439" w:rsidRPr="00342C28" w:rsidRDefault="00850439" w:rsidP="00465BD5">
            <w:pPr>
              <w:numPr>
                <w:ilvl w:val="12"/>
                <w:numId w:val="0"/>
              </w:numPr>
              <w:jc w:val="center"/>
              <w:rPr>
                <w:lang w:val="sv-SE"/>
              </w:rPr>
            </w:pPr>
            <w:r w:rsidRPr="00342C28">
              <w:rPr>
                <w:iCs/>
                <w:lang w:val="sv-SE"/>
              </w:rPr>
              <w:t>280</w:t>
            </w:r>
          </w:p>
        </w:tc>
      </w:tr>
      <w:tr w:rsidR="00850439" w:rsidRPr="00342C28" w14:paraId="6EEB9EC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6D17C8" w14:textId="77777777" w:rsidR="00850439" w:rsidRPr="00342C28" w:rsidRDefault="00850439" w:rsidP="00465BD5">
            <w:pPr>
              <w:numPr>
                <w:ilvl w:val="12"/>
                <w:numId w:val="0"/>
              </w:numPr>
              <w:ind w:left="284"/>
              <w:rPr>
                <w:lang w:val="sv-SE"/>
              </w:rPr>
            </w:pPr>
            <w:r w:rsidRPr="00342C28">
              <w:rPr>
                <w:lang w:val="sv-SE"/>
              </w:rPr>
              <w:t>PASI</w:t>
            </w:r>
            <w:r w:rsidR="00B70901" w:rsidRPr="00342C28">
              <w:rPr>
                <w:lang w:val="sv-SE"/>
              </w:rPr>
              <w:t> 7</w:t>
            </w:r>
            <w:r w:rsidRPr="00342C28">
              <w:rPr>
                <w:lang w:val="sv-SE"/>
              </w:rPr>
              <w:t>5 respons N (%)</w:t>
            </w:r>
          </w:p>
        </w:tc>
        <w:tc>
          <w:tcPr>
            <w:tcW w:w="0" w:type="auto"/>
            <w:tcBorders>
              <w:top w:val="single" w:sz="4" w:space="0" w:color="auto"/>
              <w:left w:val="single" w:sz="4" w:space="0" w:color="auto"/>
              <w:bottom w:val="single" w:sz="4" w:space="0" w:color="auto"/>
              <w:right w:val="single" w:sz="4" w:space="0" w:color="auto"/>
            </w:tcBorders>
          </w:tcPr>
          <w:p w14:paraId="443607BB" w14:textId="77777777" w:rsidR="00850439" w:rsidRPr="00342C28" w:rsidRDefault="00850439" w:rsidP="00465BD5">
            <w:pPr>
              <w:numPr>
                <w:ilvl w:val="12"/>
                <w:numId w:val="0"/>
              </w:numPr>
              <w:tabs>
                <w:tab w:val="left" w:pos="142"/>
              </w:tabs>
              <w:jc w:val="center"/>
              <w:rPr>
                <w:iCs/>
                <w:lang w:val="sv-SE"/>
              </w:rPr>
            </w:pPr>
            <w:r w:rsidRPr="00342C28">
              <w:rPr>
                <w:iCs/>
                <w:lang w:val="sv-SE"/>
              </w:rPr>
              <w:t>12 (4%)</w:t>
            </w:r>
          </w:p>
        </w:tc>
        <w:tc>
          <w:tcPr>
            <w:tcW w:w="0" w:type="auto"/>
            <w:tcBorders>
              <w:top w:val="single" w:sz="4" w:space="0" w:color="auto"/>
              <w:left w:val="single" w:sz="4" w:space="0" w:color="auto"/>
              <w:bottom w:val="single" w:sz="4" w:space="0" w:color="auto"/>
              <w:right w:val="single" w:sz="4" w:space="0" w:color="auto"/>
            </w:tcBorders>
          </w:tcPr>
          <w:p w14:paraId="67D373FD" w14:textId="77777777" w:rsidR="00850439" w:rsidRPr="00342C28" w:rsidRDefault="00850439" w:rsidP="00465BD5">
            <w:pPr>
              <w:numPr>
                <w:ilvl w:val="12"/>
                <w:numId w:val="0"/>
              </w:numPr>
              <w:tabs>
                <w:tab w:val="left" w:pos="142"/>
              </w:tabs>
              <w:jc w:val="center"/>
              <w:rPr>
                <w:iCs/>
                <w:lang w:val="sv-SE"/>
              </w:rPr>
            </w:pPr>
            <w:r w:rsidRPr="00342C28">
              <w:rPr>
                <w:iCs/>
                <w:lang w:val="sv-SE"/>
              </w:rPr>
              <w:t>218 (73%)</w:t>
            </w:r>
          </w:p>
        </w:tc>
        <w:tc>
          <w:tcPr>
            <w:tcW w:w="0" w:type="auto"/>
            <w:tcBorders>
              <w:top w:val="single" w:sz="4" w:space="0" w:color="auto"/>
              <w:left w:val="single" w:sz="4" w:space="0" w:color="auto"/>
              <w:bottom w:val="single" w:sz="4" w:space="0" w:color="auto"/>
              <w:right w:val="single" w:sz="4" w:space="0" w:color="auto"/>
            </w:tcBorders>
          </w:tcPr>
          <w:p w14:paraId="36158FB2" w14:textId="77777777" w:rsidR="00850439" w:rsidRPr="00342C28" w:rsidRDefault="00850439" w:rsidP="00465BD5">
            <w:pPr>
              <w:numPr>
                <w:ilvl w:val="12"/>
                <w:numId w:val="0"/>
              </w:numPr>
              <w:tabs>
                <w:tab w:val="left" w:pos="142"/>
              </w:tabs>
              <w:jc w:val="center"/>
              <w:rPr>
                <w:iCs/>
                <w:lang w:val="sv-SE"/>
              </w:rPr>
            </w:pPr>
            <w:r w:rsidRPr="00342C28">
              <w:rPr>
                <w:iCs/>
                <w:lang w:val="sv-SE"/>
              </w:rPr>
              <w:t>225 (78%)</w:t>
            </w:r>
          </w:p>
        </w:tc>
        <w:tc>
          <w:tcPr>
            <w:tcW w:w="0" w:type="auto"/>
            <w:tcBorders>
              <w:top w:val="single" w:sz="4" w:space="0" w:color="auto"/>
              <w:left w:val="single" w:sz="4" w:space="0" w:color="auto"/>
              <w:bottom w:val="single" w:sz="4" w:space="0" w:color="auto"/>
              <w:right w:val="single" w:sz="4" w:space="0" w:color="auto"/>
            </w:tcBorders>
          </w:tcPr>
          <w:p w14:paraId="743670E2" w14:textId="77777777" w:rsidR="00850439" w:rsidRPr="00342C28" w:rsidRDefault="00850439" w:rsidP="00465BD5">
            <w:pPr>
              <w:numPr>
                <w:ilvl w:val="12"/>
                <w:numId w:val="0"/>
              </w:numPr>
              <w:tabs>
                <w:tab w:val="left" w:pos="142"/>
              </w:tabs>
              <w:jc w:val="center"/>
              <w:rPr>
                <w:iCs/>
                <w:lang w:val="sv-SE"/>
              </w:rPr>
            </w:pPr>
            <w:r w:rsidRPr="00342C28">
              <w:rPr>
                <w:iCs/>
                <w:lang w:val="sv-SE"/>
              </w:rPr>
              <w:t>217 (76%)</w:t>
            </w:r>
          </w:p>
        </w:tc>
        <w:tc>
          <w:tcPr>
            <w:tcW w:w="0" w:type="auto"/>
            <w:tcBorders>
              <w:top w:val="single" w:sz="4" w:space="0" w:color="auto"/>
              <w:left w:val="single" w:sz="4" w:space="0" w:color="auto"/>
              <w:bottom w:val="single" w:sz="4" w:space="0" w:color="auto"/>
              <w:right w:val="single" w:sz="4" w:space="0" w:color="auto"/>
            </w:tcBorders>
          </w:tcPr>
          <w:p w14:paraId="67958A68" w14:textId="77777777" w:rsidR="00850439" w:rsidRPr="00342C28" w:rsidRDefault="00850439" w:rsidP="00465BD5">
            <w:pPr>
              <w:numPr>
                <w:ilvl w:val="12"/>
                <w:numId w:val="0"/>
              </w:numPr>
              <w:tabs>
                <w:tab w:val="left" w:pos="142"/>
              </w:tabs>
              <w:jc w:val="center"/>
              <w:rPr>
                <w:iCs/>
                <w:lang w:val="sv-SE"/>
              </w:rPr>
            </w:pPr>
            <w:r w:rsidRPr="00342C28">
              <w:rPr>
                <w:iCs/>
                <w:lang w:val="sv-SE"/>
              </w:rPr>
              <w:t>226 (81%)</w:t>
            </w:r>
          </w:p>
        </w:tc>
      </w:tr>
      <w:tr w:rsidR="00850439" w:rsidRPr="00342C28" w14:paraId="174698B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0383BAC" w14:textId="77777777" w:rsidR="00850439" w:rsidRPr="00342C28" w:rsidRDefault="00850439" w:rsidP="00465BD5">
            <w:pPr>
              <w:numPr>
                <w:ilvl w:val="12"/>
                <w:numId w:val="0"/>
              </w:numPr>
              <w:rPr>
                <w:color w:val="000000"/>
                <w:lang w:val="sv-SE"/>
              </w:rPr>
            </w:pPr>
            <w:r w:rsidRPr="00342C28">
              <w:rPr>
                <w:iCs/>
                <w:lang w:val="sv-SE"/>
              </w:rPr>
              <w:t>Antal patienter &gt;</w:t>
            </w:r>
            <w:r w:rsidR="00B70901" w:rsidRPr="00342C28">
              <w:rPr>
                <w:iCs/>
                <w:lang w:val="sv-SE"/>
              </w:rPr>
              <w:t> 1</w:t>
            </w:r>
            <w:r w:rsidRPr="00342C28">
              <w:rPr>
                <w:iCs/>
                <w:lang w:val="sv-SE"/>
              </w:rPr>
              <w:t>0</w:t>
            </w:r>
            <w:r w:rsidR="0030335B" w:rsidRPr="00342C28">
              <w:rPr>
                <w:iCs/>
                <w:lang w:val="sv-SE"/>
              </w:rPr>
              <w:t>0 </w:t>
            </w:r>
            <w:r w:rsidRPr="00342C28">
              <w:rPr>
                <w:iCs/>
                <w:lang w:val="sv-SE"/>
              </w:rPr>
              <w:t>kg</w:t>
            </w:r>
          </w:p>
        </w:tc>
        <w:tc>
          <w:tcPr>
            <w:tcW w:w="0" w:type="auto"/>
            <w:tcBorders>
              <w:top w:val="single" w:sz="4" w:space="0" w:color="auto"/>
              <w:left w:val="single" w:sz="4" w:space="0" w:color="auto"/>
              <w:bottom w:val="single" w:sz="4" w:space="0" w:color="auto"/>
              <w:right w:val="single" w:sz="4" w:space="0" w:color="auto"/>
            </w:tcBorders>
          </w:tcPr>
          <w:p w14:paraId="6856129E" w14:textId="77777777" w:rsidR="00850439" w:rsidRPr="00342C28" w:rsidRDefault="00850439" w:rsidP="00465BD5">
            <w:pPr>
              <w:numPr>
                <w:ilvl w:val="12"/>
                <w:numId w:val="0"/>
              </w:numPr>
              <w:jc w:val="center"/>
              <w:rPr>
                <w:lang w:val="sv-SE"/>
              </w:rPr>
            </w:pPr>
            <w:r w:rsidRPr="00342C28">
              <w:rPr>
                <w:iCs/>
                <w:lang w:val="sv-SE"/>
              </w:rPr>
              <w:t>120</w:t>
            </w:r>
          </w:p>
        </w:tc>
        <w:tc>
          <w:tcPr>
            <w:tcW w:w="0" w:type="auto"/>
            <w:tcBorders>
              <w:top w:val="single" w:sz="4" w:space="0" w:color="auto"/>
              <w:left w:val="single" w:sz="4" w:space="0" w:color="auto"/>
              <w:bottom w:val="single" w:sz="4" w:space="0" w:color="auto"/>
              <w:right w:val="single" w:sz="4" w:space="0" w:color="auto"/>
            </w:tcBorders>
          </w:tcPr>
          <w:p w14:paraId="49152F22" w14:textId="77777777" w:rsidR="00850439" w:rsidRPr="00342C28" w:rsidRDefault="00850439" w:rsidP="00465BD5">
            <w:pPr>
              <w:numPr>
                <w:ilvl w:val="12"/>
                <w:numId w:val="0"/>
              </w:numPr>
              <w:jc w:val="center"/>
              <w:rPr>
                <w:lang w:val="sv-SE"/>
              </w:rPr>
            </w:pPr>
            <w:r w:rsidRPr="00342C28">
              <w:rPr>
                <w:iCs/>
                <w:lang w:val="sv-SE"/>
              </w:rPr>
              <w:t>112</w:t>
            </w:r>
          </w:p>
        </w:tc>
        <w:tc>
          <w:tcPr>
            <w:tcW w:w="0" w:type="auto"/>
            <w:tcBorders>
              <w:top w:val="single" w:sz="4" w:space="0" w:color="auto"/>
              <w:left w:val="single" w:sz="4" w:space="0" w:color="auto"/>
              <w:bottom w:val="single" w:sz="4" w:space="0" w:color="auto"/>
              <w:right w:val="single" w:sz="4" w:space="0" w:color="auto"/>
            </w:tcBorders>
          </w:tcPr>
          <w:p w14:paraId="4CBE0F3B" w14:textId="77777777" w:rsidR="00850439" w:rsidRPr="00342C28" w:rsidRDefault="00850439" w:rsidP="00465BD5">
            <w:pPr>
              <w:numPr>
                <w:ilvl w:val="12"/>
                <w:numId w:val="0"/>
              </w:numPr>
              <w:jc w:val="center"/>
              <w:rPr>
                <w:lang w:val="sv-SE"/>
              </w:rPr>
            </w:pPr>
            <w:r w:rsidRPr="00342C28">
              <w:rPr>
                <w:iCs/>
                <w:lang w:val="sv-SE"/>
              </w:rPr>
              <w:t>121</w:t>
            </w:r>
          </w:p>
        </w:tc>
        <w:tc>
          <w:tcPr>
            <w:tcW w:w="0" w:type="auto"/>
            <w:tcBorders>
              <w:top w:val="single" w:sz="4" w:space="0" w:color="auto"/>
              <w:left w:val="single" w:sz="4" w:space="0" w:color="auto"/>
              <w:bottom w:val="single" w:sz="4" w:space="0" w:color="auto"/>
              <w:right w:val="single" w:sz="4" w:space="0" w:color="auto"/>
            </w:tcBorders>
          </w:tcPr>
          <w:p w14:paraId="325B2925" w14:textId="77777777" w:rsidR="00850439" w:rsidRPr="00342C28" w:rsidRDefault="00850439" w:rsidP="00465BD5">
            <w:pPr>
              <w:numPr>
                <w:ilvl w:val="12"/>
                <w:numId w:val="0"/>
              </w:numPr>
              <w:jc w:val="center"/>
              <w:rPr>
                <w:lang w:val="sv-SE"/>
              </w:rPr>
            </w:pPr>
            <w:r w:rsidRPr="00342C28">
              <w:rPr>
                <w:iCs/>
                <w:lang w:val="sv-SE"/>
              </w:rPr>
              <w:t>110</w:t>
            </w:r>
          </w:p>
        </w:tc>
        <w:tc>
          <w:tcPr>
            <w:tcW w:w="0" w:type="auto"/>
            <w:tcBorders>
              <w:top w:val="single" w:sz="4" w:space="0" w:color="auto"/>
              <w:left w:val="single" w:sz="4" w:space="0" w:color="auto"/>
              <w:bottom w:val="single" w:sz="4" w:space="0" w:color="auto"/>
              <w:right w:val="single" w:sz="4" w:space="0" w:color="auto"/>
            </w:tcBorders>
          </w:tcPr>
          <w:p w14:paraId="6E463AB1" w14:textId="77777777" w:rsidR="00850439" w:rsidRPr="00342C28" w:rsidRDefault="00850439" w:rsidP="00465BD5">
            <w:pPr>
              <w:numPr>
                <w:ilvl w:val="12"/>
                <w:numId w:val="0"/>
              </w:numPr>
              <w:jc w:val="center"/>
              <w:rPr>
                <w:lang w:val="sv-SE"/>
              </w:rPr>
            </w:pPr>
            <w:r w:rsidRPr="00342C28">
              <w:rPr>
                <w:iCs/>
                <w:lang w:val="sv-SE"/>
              </w:rPr>
              <w:t>119</w:t>
            </w:r>
          </w:p>
        </w:tc>
      </w:tr>
      <w:tr w:rsidR="00850439" w:rsidRPr="00342C28" w14:paraId="4CA3061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A5DFE4D" w14:textId="77777777" w:rsidR="00850439" w:rsidRPr="00342C28" w:rsidRDefault="00850439" w:rsidP="00465BD5">
            <w:pPr>
              <w:numPr>
                <w:ilvl w:val="12"/>
                <w:numId w:val="0"/>
              </w:numPr>
              <w:ind w:left="284"/>
              <w:rPr>
                <w:lang w:val="sv-SE"/>
              </w:rPr>
            </w:pPr>
            <w:r w:rsidRPr="00342C28">
              <w:rPr>
                <w:lang w:val="sv-SE"/>
              </w:rPr>
              <w:t>PASI</w:t>
            </w:r>
            <w:r w:rsidR="00B70901" w:rsidRPr="00342C28">
              <w:rPr>
                <w:lang w:val="sv-SE"/>
              </w:rPr>
              <w:t> 7</w:t>
            </w:r>
            <w:r w:rsidRPr="00342C28">
              <w:rPr>
                <w:lang w:val="sv-SE"/>
              </w:rPr>
              <w:t>5 respons N (%)</w:t>
            </w:r>
          </w:p>
        </w:tc>
        <w:tc>
          <w:tcPr>
            <w:tcW w:w="0" w:type="auto"/>
            <w:tcBorders>
              <w:top w:val="single" w:sz="4" w:space="0" w:color="auto"/>
              <w:left w:val="single" w:sz="4" w:space="0" w:color="auto"/>
              <w:bottom w:val="single" w:sz="4" w:space="0" w:color="auto"/>
              <w:right w:val="single" w:sz="4" w:space="0" w:color="auto"/>
            </w:tcBorders>
          </w:tcPr>
          <w:p w14:paraId="52F18492" w14:textId="77777777" w:rsidR="00850439" w:rsidRPr="00342C28" w:rsidRDefault="00850439" w:rsidP="00465BD5">
            <w:pPr>
              <w:numPr>
                <w:ilvl w:val="12"/>
                <w:numId w:val="0"/>
              </w:numPr>
              <w:tabs>
                <w:tab w:val="left" w:pos="142"/>
              </w:tabs>
              <w:jc w:val="center"/>
              <w:rPr>
                <w:lang w:val="sv-SE"/>
              </w:rPr>
            </w:pPr>
            <w:r w:rsidRPr="00342C28">
              <w:rPr>
                <w:lang w:val="sv-SE"/>
              </w:rPr>
              <w:t>3 (3%)</w:t>
            </w:r>
          </w:p>
        </w:tc>
        <w:tc>
          <w:tcPr>
            <w:tcW w:w="0" w:type="auto"/>
            <w:tcBorders>
              <w:top w:val="single" w:sz="4" w:space="0" w:color="auto"/>
              <w:left w:val="single" w:sz="4" w:space="0" w:color="auto"/>
              <w:bottom w:val="single" w:sz="4" w:space="0" w:color="auto"/>
              <w:right w:val="single" w:sz="4" w:space="0" w:color="auto"/>
            </w:tcBorders>
          </w:tcPr>
          <w:p w14:paraId="1677C283" w14:textId="77777777" w:rsidR="00850439" w:rsidRPr="00342C28" w:rsidRDefault="00850439" w:rsidP="00465BD5">
            <w:pPr>
              <w:numPr>
                <w:ilvl w:val="12"/>
                <w:numId w:val="0"/>
              </w:numPr>
              <w:tabs>
                <w:tab w:val="left" w:pos="142"/>
              </w:tabs>
              <w:jc w:val="center"/>
              <w:rPr>
                <w:lang w:val="sv-SE"/>
              </w:rPr>
            </w:pPr>
            <w:r w:rsidRPr="00342C28">
              <w:rPr>
                <w:lang w:val="sv-SE"/>
              </w:rPr>
              <w:t>55 (49%)</w:t>
            </w:r>
          </w:p>
        </w:tc>
        <w:tc>
          <w:tcPr>
            <w:tcW w:w="0" w:type="auto"/>
            <w:tcBorders>
              <w:top w:val="single" w:sz="4" w:space="0" w:color="auto"/>
              <w:left w:val="single" w:sz="4" w:space="0" w:color="auto"/>
              <w:bottom w:val="single" w:sz="4" w:space="0" w:color="auto"/>
              <w:right w:val="single" w:sz="4" w:space="0" w:color="auto"/>
            </w:tcBorders>
          </w:tcPr>
          <w:p w14:paraId="0B6DDD88" w14:textId="77777777" w:rsidR="00850439" w:rsidRPr="00342C28" w:rsidRDefault="00850439" w:rsidP="00465BD5">
            <w:pPr>
              <w:numPr>
                <w:ilvl w:val="12"/>
                <w:numId w:val="0"/>
              </w:numPr>
              <w:tabs>
                <w:tab w:val="left" w:pos="142"/>
              </w:tabs>
              <w:jc w:val="center"/>
              <w:rPr>
                <w:lang w:val="sv-SE"/>
              </w:rPr>
            </w:pPr>
            <w:r w:rsidRPr="00342C28">
              <w:rPr>
                <w:lang w:val="sv-SE"/>
              </w:rPr>
              <w:t>86 (71%)</w:t>
            </w:r>
          </w:p>
        </w:tc>
        <w:tc>
          <w:tcPr>
            <w:tcW w:w="0" w:type="auto"/>
            <w:tcBorders>
              <w:top w:val="single" w:sz="4" w:space="0" w:color="auto"/>
              <w:left w:val="single" w:sz="4" w:space="0" w:color="auto"/>
              <w:bottom w:val="single" w:sz="4" w:space="0" w:color="auto"/>
              <w:right w:val="single" w:sz="4" w:space="0" w:color="auto"/>
            </w:tcBorders>
          </w:tcPr>
          <w:p w14:paraId="10D857E4" w14:textId="77777777" w:rsidR="00850439" w:rsidRPr="00342C28" w:rsidRDefault="00850439" w:rsidP="00465BD5">
            <w:pPr>
              <w:numPr>
                <w:ilvl w:val="12"/>
                <w:numId w:val="0"/>
              </w:numPr>
              <w:tabs>
                <w:tab w:val="left" w:pos="142"/>
              </w:tabs>
              <w:jc w:val="center"/>
              <w:rPr>
                <w:lang w:val="sv-SE"/>
              </w:rPr>
            </w:pPr>
            <w:r w:rsidRPr="00342C28">
              <w:rPr>
                <w:lang w:val="sv-SE"/>
              </w:rPr>
              <w:t>59 (54%)</w:t>
            </w:r>
          </w:p>
        </w:tc>
        <w:tc>
          <w:tcPr>
            <w:tcW w:w="0" w:type="auto"/>
            <w:tcBorders>
              <w:top w:val="single" w:sz="4" w:space="0" w:color="auto"/>
              <w:left w:val="single" w:sz="4" w:space="0" w:color="auto"/>
              <w:bottom w:val="single" w:sz="4" w:space="0" w:color="auto"/>
              <w:right w:val="single" w:sz="4" w:space="0" w:color="auto"/>
            </w:tcBorders>
          </w:tcPr>
          <w:p w14:paraId="56B0831E" w14:textId="77777777" w:rsidR="00850439" w:rsidRPr="00342C28" w:rsidRDefault="00850439" w:rsidP="00465BD5">
            <w:pPr>
              <w:numPr>
                <w:ilvl w:val="12"/>
                <w:numId w:val="0"/>
              </w:numPr>
              <w:tabs>
                <w:tab w:val="left" w:pos="142"/>
              </w:tabs>
              <w:jc w:val="center"/>
              <w:rPr>
                <w:lang w:val="sv-SE"/>
              </w:rPr>
            </w:pPr>
            <w:r w:rsidRPr="00342C28">
              <w:rPr>
                <w:lang w:val="sv-SE"/>
              </w:rPr>
              <w:t>88 (74%)</w:t>
            </w:r>
          </w:p>
        </w:tc>
      </w:tr>
      <w:tr w:rsidR="00850439" w:rsidRPr="00342C28" w14:paraId="6C43EEB7" w14:textId="77777777">
        <w:trPr>
          <w:cantSplit/>
          <w:jc w:val="center"/>
        </w:trPr>
        <w:tc>
          <w:tcPr>
            <w:tcW w:w="0" w:type="auto"/>
            <w:gridSpan w:val="6"/>
            <w:tcBorders>
              <w:top w:val="single" w:sz="4" w:space="0" w:color="auto"/>
              <w:left w:val="nil"/>
              <w:bottom w:val="nil"/>
              <w:right w:val="nil"/>
            </w:tcBorders>
          </w:tcPr>
          <w:p w14:paraId="252C90CB" w14:textId="77777777" w:rsidR="00850439" w:rsidRPr="00342C28" w:rsidRDefault="00850439" w:rsidP="00465BD5">
            <w:pPr>
              <w:numPr>
                <w:ilvl w:val="12"/>
                <w:numId w:val="0"/>
              </w:numPr>
              <w:ind w:left="284" w:hanging="284"/>
              <w:rPr>
                <w:sz w:val="18"/>
                <w:szCs w:val="18"/>
                <w:lang w:val="sv-SE"/>
              </w:rPr>
            </w:pPr>
            <w:r w:rsidRPr="00342C28">
              <w:rPr>
                <w:szCs w:val="18"/>
                <w:vertAlign w:val="superscript"/>
                <w:lang w:val="sv-SE"/>
              </w:rPr>
              <w:t>a</w:t>
            </w:r>
            <w:r w:rsidRPr="00342C28">
              <w:rPr>
                <w:sz w:val="18"/>
                <w:szCs w:val="18"/>
                <w:lang w:val="sv-SE"/>
              </w:rPr>
              <w:tab/>
              <w:t>p &lt;</w:t>
            </w:r>
            <w:r w:rsidR="0030335B" w:rsidRPr="00342C28">
              <w:rPr>
                <w:sz w:val="18"/>
                <w:szCs w:val="18"/>
                <w:lang w:val="sv-SE"/>
              </w:rPr>
              <w:t> 0</w:t>
            </w:r>
            <w:r w:rsidRPr="00342C28">
              <w:rPr>
                <w:sz w:val="18"/>
                <w:szCs w:val="18"/>
                <w:lang w:val="sv-SE"/>
              </w:rPr>
              <w:t>,001 for ustekinumab 45 mg eller 9</w:t>
            </w:r>
            <w:r w:rsidR="0030335B" w:rsidRPr="00342C28">
              <w:rPr>
                <w:sz w:val="18"/>
                <w:szCs w:val="18"/>
                <w:lang w:val="sv-SE"/>
              </w:rPr>
              <w:t>0 </w:t>
            </w:r>
            <w:r w:rsidRPr="00342C28">
              <w:rPr>
                <w:sz w:val="18"/>
                <w:szCs w:val="18"/>
                <w:lang w:val="sv-SE"/>
              </w:rPr>
              <w:t>mg, sammenlignet med placebo (PBO).</w:t>
            </w:r>
          </w:p>
          <w:p w14:paraId="39BB94B0" w14:textId="77777777" w:rsidR="00850439" w:rsidRPr="00342C28" w:rsidRDefault="00850439" w:rsidP="00465BD5">
            <w:pPr>
              <w:numPr>
                <w:ilvl w:val="12"/>
                <w:numId w:val="0"/>
              </w:numPr>
              <w:ind w:left="284" w:hanging="284"/>
              <w:rPr>
                <w:vertAlign w:val="superscript"/>
                <w:lang w:val="sv-SE"/>
              </w:rPr>
            </w:pPr>
            <w:r w:rsidRPr="00342C28">
              <w:rPr>
                <w:szCs w:val="18"/>
                <w:vertAlign w:val="superscript"/>
                <w:lang w:val="sv-SE"/>
              </w:rPr>
              <w:t>b</w:t>
            </w:r>
            <w:r w:rsidRPr="00342C28">
              <w:rPr>
                <w:szCs w:val="18"/>
                <w:vertAlign w:val="superscript"/>
                <w:lang w:val="sv-SE"/>
              </w:rPr>
              <w:tab/>
            </w:r>
            <w:r w:rsidRPr="00342C28">
              <w:rPr>
                <w:sz w:val="18"/>
                <w:szCs w:val="18"/>
                <w:lang w:val="sv-SE"/>
              </w:rPr>
              <w:t>PGA</w:t>
            </w:r>
            <w:r w:rsidR="0030335B" w:rsidRPr="00342C28">
              <w:rPr>
                <w:sz w:val="18"/>
                <w:szCs w:val="18"/>
                <w:lang w:val="sv-SE"/>
              </w:rPr>
              <w:t> = </w:t>
            </w:r>
            <w:r w:rsidRPr="00342C28">
              <w:rPr>
                <w:sz w:val="18"/>
                <w:szCs w:val="18"/>
                <w:lang w:val="sv-SE"/>
              </w:rPr>
              <w:t>Lægens samlede vurdering.</w:t>
            </w:r>
          </w:p>
        </w:tc>
      </w:tr>
    </w:tbl>
    <w:p w14:paraId="0529C6F7" w14:textId="77777777" w:rsidR="00850439" w:rsidRPr="00342C28" w:rsidRDefault="00850439" w:rsidP="00465BD5">
      <w:pPr>
        <w:rPr>
          <w:lang w:val="sv-SE"/>
        </w:rPr>
      </w:pPr>
    </w:p>
    <w:p w14:paraId="2EC2952C" w14:textId="33491CCE" w:rsidR="00850439" w:rsidRPr="00342C28" w:rsidRDefault="00850439" w:rsidP="00465BD5">
      <w:pPr>
        <w:keepNext/>
        <w:numPr>
          <w:ilvl w:val="12"/>
          <w:numId w:val="0"/>
        </w:numPr>
        <w:rPr>
          <w:i/>
          <w:lang w:val="sv-SE"/>
        </w:rPr>
      </w:pPr>
      <w:r w:rsidRPr="00342C28">
        <w:rPr>
          <w:i/>
          <w:lang w:val="sv-SE"/>
        </w:rPr>
        <w:t>Tabel</w:t>
      </w:r>
      <w:r w:rsidR="00B70901" w:rsidRPr="00342C28">
        <w:rPr>
          <w:i/>
          <w:lang w:val="sv-SE"/>
        </w:rPr>
        <w:t> </w:t>
      </w:r>
      <w:r w:rsidR="003B018F">
        <w:rPr>
          <w:i/>
          <w:lang w:val="sv-SE"/>
        </w:rPr>
        <w:t>5</w:t>
      </w:r>
      <w:r w:rsidRPr="00342C28">
        <w:rPr>
          <w:i/>
          <w:lang w:val="sv-SE"/>
        </w:rPr>
        <w:tab/>
        <w:t>Oversigt over klinisk respons i uge</w:t>
      </w:r>
      <w:r w:rsidR="00B70901" w:rsidRPr="00342C28">
        <w:rPr>
          <w:i/>
          <w:lang w:val="sv-SE"/>
        </w:rPr>
        <w:t> 1</w:t>
      </w:r>
      <w:r w:rsidRPr="00342C28">
        <w:rPr>
          <w:i/>
          <w:lang w:val="sv-SE"/>
        </w:rPr>
        <w:t>2 i psoriasisstudie</w:t>
      </w:r>
      <w:r w:rsidR="00B70901" w:rsidRPr="00342C28">
        <w:rPr>
          <w:i/>
          <w:lang w:val="sv-SE"/>
        </w:rPr>
        <w:t> 3</w:t>
      </w:r>
      <w:r w:rsidRPr="00342C28">
        <w:rPr>
          <w:i/>
          <w:lang w:val="sv-SE"/>
        </w:rPr>
        <w:t xml:space="preserve"> (ACCEPT)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2"/>
        <w:gridCol w:w="2536"/>
        <w:gridCol w:w="1987"/>
        <w:gridCol w:w="1987"/>
      </w:tblGrid>
      <w:tr w:rsidR="00850439" w:rsidRPr="00342C28" w14:paraId="35EFD252" w14:textId="77777777">
        <w:trPr>
          <w:cantSplit/>
          <w:jc w:val="center"/>
        </w:trPr>
        <w:tc>
          <w:tcPr>
            <w:tcW w:w="2562" w:type="dxa"/>
            <w:vMerge w:val="restart"/>
          </w:tcPr>
          <w:p w14:paraId="79E18F99" w14:textId="77777777" w:rsidR="00850439" w:rsidRPr="00342C28" w:rsidRDefault="00850439" w:rsidP="00465BD5">
            <w:pPr>
              <w:keepNext/>
              <w:numPr>
                <w:ilvl w:val="12"/>
                <w:numId w:val="0"/>
              </w:numPr>
              <w:rPr>
                <w:iCs/>
                <w:lang w:val="sv-SE"/>
              </w:rPr>
            </w:pPr>
          </w:p>
        </w:tc>
        <w:tc>
          <w:tcPr>
            <w:tcW w:w="6510" w:type="dxa"/>
            <w:gridSpan w:val="3"/>
          </w:tcPr>
          <w:p w14:paraId="5D4EDFE2" w14:textId="77777777" w:rsidR="00850439" w:rsidRPr="00342C28" w:rsidRDefault="00850439" w:rsidP="00465BD5">
            <w:pPr>
              <w:keepNext/>
              <w:numPr>
                <w:ilvl w:val="12"/>
                <w:numId w:val="0"/>
              </w:numPr>
              <w:jc w:val="center"/>
              <w:rPr>
                <w:b/>
                <w:iCs/>
                <w:lang w:val="sv-SE"/>
              </w:rPr>
            </w:pPr>
            <w:r w:rsidRPr="00342C28">
              <w:rPr>
                <w:b/>
                <w:iCs/>
                <w:lang w:val="sv-SE"/>
              </w:rPr>
              <w:t>Psoriasisstudie</w:t>
            </w:r>
            <w:r w:rsidR="00B70901" w:rsidRPr="00342C28">
              <w:rPr>
                <w:b/>
                <w:iCs/>
                <w:lang w:val="sv-SE"/>
              </w:rPr>
              <w:t> 3</w:t>
            </w:r>
          </w:p>
        </w:tc>
      </w:tr>
      <w:tr w:rsidR="00850439" w:rsidRPr="00342C28" w14:paraId="4DE5A22F" w14:textId="77777777">
        <w:trPr>
          <w:cantSplit/>
          <w:jc w:val="center"/>
        </w:trPr>
        <w:tc>
          <w:tcPr>
            <w:tcW w:w="2562" w:type="dxa"/>
            <w:vMerge/>
          </w:tcPr>
          <w:p w14:paraId="4C6458DF" w14:textId="77777777" w:rsidR="00850439" w:rsidRPr="00342C28" w:rsidRDefault="00850439" w:rsidP="00465BD5">
            <w:pPr>
              <w:keepNext/>
              <w:numPr>
                <w:ilvl w:val="12"/>
                <w:numId w:val="0"/>
              </w:numPr>
              <w:rPr>
                <w:iCs/>
                <w:lang w:val="sv-SE"/>
              </w:rPr>
            </w:pPr>
          </w:p>
        </w:tc>
        <w:tc>
          <w:tcPr>
            <w:tcW w:w="2536" w:type="dxa"/>
            <w:vMerge w:val="restart"/>
          </w:tcPr>
          <w:p w14:paraId="40B24EFC" w14:textId="77777777" w:rsidR="00850439" w:rsidRPr="00F2193D" w:rsidRDefault="00850439" w:rsidP="00465BD5">
            <w:pPr>
              <w:keepNext/>
              <w:numPr>
                <w:ilvl w:val="12"/>
                <w:numId w:val="0"/>
              </w:numPr>
              <w:jc w:val="center"/>
              <w:rPr>
                <w:iCs/>
              </w:rPr>
            </w:pPr>
            <w:r w:rsidRPr="00F2193D">
              <w:rPr>
                <w:iCs/>
              </w:rPr>
              <w:t>Etanercept</w:t>
            </w:r>
          </w:p>
          <w:p w14:paraId="138CE993" w14:textId="77777777" w:rsidR="00850439" w:rsidRPr="00F2193D" w:rsidRDefault="00850439" w:rsidP="00465BD5">
            <w:pPr>
              <w:keepNext/>
              <w:numPr>
                <w:ilvl w:val="12"/>
                <w:numId w:val="0"/>
              </w:numPr>
              <w:jc w:val="center"/>
              <w:rPr>
                <w:iCs/>
              </w:rPr>
            </w:pPr>
            <w:r w:rsidRPr="00F2193D">
              <w:rPr>
                <w:iCs/>
              </w:rPr>
              <w:t>2</w:t>
            </w:r>
            <w:r w:rsidR="0030335B" w:rsidRPr="00F2193D">
              <w:rPr>
                <w:iCs/>
              </w:rPr>
              <w:t>4 </w:t>
            </w:r>
            <w:r w:rsidRPr="00F2193D">
              <w:rPr>
                <w:iCs/>
              </w:rPr>
              <w:t>doser</w:t>
            </w:r>
          </w:p>
          <w:p w14:paraId="1FE95F95" w14:textId="77777777" w:rsidR="00850439" w:rsidRPr="00F2193D" w:rsidRDefault="00850439" w:rsidP="00465BD5">
            <w:pPr>
              <w:keepNext/>
              <w:numPr>
                <w:ilvl w:val="12"/>
                <w:numId w:val="0"/>
              </w:numPr>
              <w:jc w:val="center"/>
              <w:rPr>
                <w:iCs/>
              </w:rPr>
            </w:pPr>
            <w:r w:rsidRPr="00F2193D">
              <w:rPr>
                <w:iCs/>
              </w:rPr>
              <w:t>(5</w:t>
            </w:r>
            <w:r w:rsidR="0030335B" w:rsidRPr="00F2193D">
              <w:rPr>
                <w:iCs/>
              </w:rPr>
              <w:t>0 </w:t>
            </w:r>
            <w:r w:rsidRPr="00F2193D">
              <w:rPr>
                <w:iCs/>
              </w:rPr>
              <w:t xml:space="preserve">mg </w:t>
            </w:r>
            <w:r w:rsidR="0030335B" w:rsidRPr="00F2193D">
              <w:rPr>
                <w:iCs/>
              </w:rPr>
              <w:t>2 </w:t>
            </w:r>
            <w:r w:rsidRPr="00F2193D">
              <w:rPr>
                <w:iCs/>
              </w:rPr>
              <w:t>gange ugentlig)</w:t>
            </w:r>
          </w:p>
        </w:tc>
        <w:tc>
          <w:tcPr>
            <w:tcW w:w="3974" w:type="dxa"/>
            <w:gridSpan w:val="2"/>
          </w:tcPr>
          <w:p w14:paraId="57048CED" w14:textId="77777777" w:rsidR="00850439" w:rsidRPr="00F2193D" w:rsidRDefault="00850439" w:rsidP="00465BD5">
            <w:pPr>
              <w:keepNext/>
              <w:numPr>
                <w:ilvl w:val="12"/>
                <w:numId w:val="0"/>
              </w:numPr>
              <w:jc w:val="center"/>
              <w:rPr>
                <w:iCs/>
              </w:rPr>
            </w:pPr>
            <w:r w:rsidRPr="00F2193D">
              <w:rPr>
                <w:iCs/>
              </w:rPr>
              <w:t>Ustekinumab</w:t>
            </w:r>
          </w:p>
          <w:p w14:paraId="649F49F8" w14:textId="77777777" w:rsidR="00850439" w:rsidRPr="00F2193D" w:rsidRDefault="0030335B" w:rsidP="00465BD5">
            <w:pPr>
              <w:keepNext/>
              <w:numPr>
                <w:ilvl w:val="12"/>
                <w:numId w:val="0"/>
              </w:numPr>
              <w:jc w:val="center"/>
              <w:rPr>
                <w:iCs/>
              </w:rPr>
            </w:pPr>
            <w:r w:rsidRPr="00F2193D">
              <w:rPr>
                <w:iCs/>
              </w:rPr>
              <w:t>2 </w:t>
            </w:r>
            <w:r w:rsidR="00850439" w:rsidRPr="00F2193D">
              <w:rPr>
                <w:iCs/>
              </w:rPr>
              <w:t>doser (uge</w:t>
            </w:r>
            <w:r w:rsidRPr="00F2193D">
              <w:rPr>
                <w:iCs/>
              </w:rPr>
              <w:t> 0</w:t>
            </w:r>
            <w:r w:rsidR="00850439" w:rsidRPr="00F2193D">
              <w:rPr>
                <w:iCs/>
              </w:rPr>
              <w:t xml:space="preserve"> og uge</w:t>
            </w:r>
            <w:r w:rsidR="00B70901" w:rsidRPr="00F2193D">
              <w:rPr>
                <w:iCs/>
              </w:rPr>
              <w:t> 4</w:t>
            </w:r>
            <w:r w:rsidR="00850439" w:rsidRPr="00F2193D">
              <w:rPr>
                <w:iCs/>
              </w:rPr>
              <w:t>)</w:t>
            </w:r>
          </w:p>
        </w:tc>
      </w:tr>
      <w:tr w:rsidR="00850439" w:rsidRPr="00342C28" w14:paraId="780B0563" w14:textId="77777777">
        <w:trPr>
          <w:cantSplit/>
          <w:jc w:val="center"/>
        </w:trPr>
        <w:tc>
          <w:tcPr>
            <w:tcW w:w="2562" w:type="dxa"/>
            <w:vMerge/>
          </w:tcPr>
          <w:p w14:paraId="7D8BBEE9" w14:textId="77777777" w:rsidR="00850439" w:rsidRPr="00F2193D" w:rsidRDefault="00850439" w:rsidP="00465BD5">
            <w:pPr>
              <w:keepNext/>
              <w:numPr>
                <w:ilvl w:val="12"/>
                <w:numId w:val="0"/>
              </w:numPr>
              <w:rPr>
                <w:iCs/>
              </w:rPr>
            </w:pPr>
          </w:p>
        </w:tc>
        <w:tc>
          <w:tcPr>
            <w:tcW w:w="2536" w:type="dxa"/>
            <w:vMerge/>
          </w:tcPr>
          <w:p w14:paraId="7527E8AD" w14:textId="77777777" w:rsidR="00850439" w:rsidRPr="00F2193D" w:rsidRDefault="00850439" w:rsidP="00465BD5">
            <w:pPr>
              <w:keepNext/>
              <w:numPr>
                <w:ilvl w:val="12"/>
                <w:numId w:val="0"/>
              </w:numPr>
              <w:rPr>
                <w:iCs/>
              </w:rPr>
            </w:pPr>
          </w:p>
        </w:tc>
        <w:tc>
          <w:tcPr>
            <w:tcW w:w="1987" w:type="dxa"/>
          </w:tcPr>
          <w:p w14:paraId="171634C1" w14:textId="77777777" w:rsidR="00850439" w:rsidRPr="00342C28" w:rsidRDefault="00850439" w:rsidP="00465BD5">
            <w:pPr>
              <w:keepNext/>
              <w:numPr>
                <w:ilvl w:val="12"/>
                <w:numId w:val="0"/>
              </w:numPr>
              <w:jc w:val="center"/>
              <w:rPr>
                <w:iCs/>
                <w:lang w:val="sv-SE"/>
              </w:rPr>
            </w:pPr>
            <w:r w:rsidRPr="00342C28">
              <w:rPr>
                <w:iCs/>
                <w:lang w:val="sv-SE"/>
              </w:rPr>
              <w:t>45 mg</w:t>
            </w:r>
          </w:p>
        </w:tc>
        <w:tc>
          <w:tcPr>
            <w:tcW w:w="1987" w:type="dxa"/>
          </w:tcPr>
          <w:p w14:paraId="49F285FD" w14:textId="77777777" w:rsidR="00850439" w:rsidRPr="00342C28" w:rsidRDefault="00850439" w:rsidP="00465BD5">
            <w:pPr>
              <w:keepNext/>
              <w:numPr>
                <w:ilvl w:val="12"/>
                <w:numId w:val="0"/>
              </w:numPr>
              <w:jc w:val="center"/>
              <w:rPr>
                <w:iCs/>
                <w:lang w:val="sv-SE"/>
              </w:rPr>
            </w:pPr>
            <w:r w:rsidRPr="00342C28">
              <w:rPr>
                <w:iCs/>
                <w:lang w:val="sv-SE"/>
              </w:rPr>
              <w:t>9</w:t>
            </w:r>
            <w:r w:rsidR="0030335B" w:rsidRPr="00342C28">
              <w:rPr>
                <w:iCs/>
                <w:lang w:val="sv-SE"/>
              </w:rPr>
              <w:t>0 </w:t>
            </w:r>
            <w:r w:rsidRPr="00342C28">
              <w:rPr>
                <w:iCs/>
                <w:lang w:val="sv-SE"/>
              </w:rPr>
              <w:t>mg</w:t>
            </w:r>
          </w:p>
        </w:tc>
      </w:tr>
      <w:tr w:rsidR="00850439" w:rsidRPr="00342C28" w14:paraId="06C3E724" w14:textId="77777777">
        <w:trPr>
          <w:cantSplit/>
          <w:jc w:val="center"/>
        </w:trPr>
        <w:tc>
          <w:tcPr>
            <w:tcW w:w="2562" w:type="dxa"/>
          </w:tcPr>
          <w:p w14:paraId="59DA95EF" w14:textId="77777777" w:rsidR="00850439" w:rsidRPr="00342C28" w:rsidRDefault="00850439" w:rsidP="00465BD5">
            <w:pPr>
              <w:numPr>
                <w:ilvl w:val="12"/>
                <w:numId w:val="0"/>
              </w:numPr>
              <w:rPr>
                <w:iCs/>
                <w:lang w:val="sv-SE"/>
              </w:rPr>
            </w:pPr>
            <w:r w:rsidRPr="00342C28">
              <w:rPr>
                <w:iCs/>
                <w:lang w:val="sv-SE"/>
              </w:rPr>
              <w:t>Antal patienter randomiseret</w:t>
            </w:r>
          </w:p>
        </w:tc>
        <w:tc>
          <w:tcPr>
            <w:tcW w:w="2536" w:type="dxa"/>
          </w:tcPr>
          <w:p w14:paraId="31B6CC1D" w14:textId="77777777" w:rsidR="00850439" w:rsidRPr="00342C28" w:rsidRDefault="00850439" w:rsidP="00465BD5">
            <w:pPr>
              <w:numPr>
                <w:ilvl w:val="12"/>
                <w:numId w:val="0"/>
              </w:numPr>
              <w:tabs>
                <w:tab w:val="left" w:pos="142"/>
              </w:tabs>
              <w:jc w:val="center"/>
              <w:rPr>
                <w:lang w:val="sv-SE"/>
              </w:rPr>
            </w:pPr>
            <w:r w:rsidRPr="00342C28">
              <w:rPr>
                <w:lang w:val="sv-SE"/>
              </w:rPr>
              <w:t>347</w:t>
            </w:r>
          </w:p>
        </w:tc>
        <w:tc>
          <w:tcPr>
            <w:tcW w:w="1987" w:type="dxa"/>
          </w:tcPr>
          <w:p w14:paraId="4CC149A7" w14:textId="77777777" w:rsidR="00850439" w:rsidRPr="00342C28" w:rsidRDefault="00850439" w:rsidP="00465BD5">
            <w:pPr>
              <w:numPr>
                <w:ilvl w:val="12"/>
                <w:numId w:val="0"/>
              </w:numPr>
              <w:tabs>
                <w:tab w:val="left" w:pos="142"/>
              </w:tabs>
              <w:jc w:val="center"/>
              <w:rPr>
                <w:lang w:val="sv-SE"/>
              </w:rPr>
            </w:pPr>
            <w:r w:rsidRPr="00342C28">
              <w:rPr>
                <w:lang w:val="sv-SE"/>
              </w:rPr>
              <w:t>209</w:t>
            </w:r>
          </w:p>
        </w:tc>
        <w:tc>
          <w:tcPr>
            <w:tcW w:w="1987" w:type="dxa"/>
          </w:tcPr>
          <w:p w14:paraId="2E3372B2" w14:textId="77777777" w:rsidR="00850439" w:rsidRPr="00342C28" w:rsidRDefault="00850439" w:rsidP="00465BD5">
            <w:pPr>
              <w:numPr>
                <w:ilvl w:val="12"/>
                <w:numId w:val="0"/>
              </w:numPr>
              <w:tabs>
                <w:tab w:val="left" w:pos="142"/>
              </w:tabs>
              <w:jc w:val="center"/>
              <w:rPr>
                <w:lang w:val="sv-SE"/>
              </w:rPr>
            </w:pPr>
            <w:r w:rsidRPr="00342C28">
              <w:rPr>
                <w:lang w:val="sv-SE"/>
              </w:rPr>
              <w:t>347</w:t>
            </w:r>
          </w:p>
        </w:tc>
      </w:tr>
      <w:tr w:rsidR="00850439" w:rsidRPr="00342C28" w14:paraId="64228CFE" w14:textId="77777777">
        <w:trPr>
          <w:cantSplit/>
          <w:jc w:val="center"/>
        </w:trPr>
        <w:tc>
          <w:tcPr>
            <w:tcW w:w="2562" w:type="dxa"/>
          </w:tcPr>
          <w:p w14:paraId="248706B4" w14:textId="77777777" w:rsidR="00850439" w:rsidRPr="00342C28" w:rsidRDefault="00850439" w:rsidP="00465BD5">
            <w:pPr>
              <w:numPr>
                <w:ilvl w:val="12"/>
                <w:numId w:val="0"/>
              </w:numPr>
              <w:rPr>
                <w:iCs/>
                <w:lang w:val="sv-SE"/>
              </w:rPr>
            </w:pPr>
            <w:r w:rsidRPr="00342C28">
              <w:rPr>
                <w:iCs/>
                <w:lang w:val="sv-SE"/>
              </w:rPr>
              <w:t>PASI</w:t>
            </w:r>
            <w:r w:rsidR="00B70901" w:rsidRPr="00342C28">
              <w:rPr>
                <w:iCs/>
                <w:lang w:val="sv-SE"/>
              </w:rPr>
              <w:t> 5</w:t>
            </w:r>
            <w:r w:rsidRPr="00342C28">
              <w:rPr>
                <w:iCs/>
                <w:lang w:val="sv-SE"/>
              </w:rPr>
              <w:t>0 respons N (%)</w:t>
            </w:r>
          </w:p>
        </w:tc>
        <w:tc>
          <w:tcPr>
            <w:tcW w:w="2536" w:type="dxa"/>
          </w:tcPr>
          <w:p w14:paraId="6B18EAD3" w14:textId="77777777" w:rsidR="00850439" w:rsidRPr="00342C28" w:rsidRDefault="00850439" w:rsidP="00465BD5">
            <w:pPr>
              <w:numPr>
                <w:ilvl w:val="12"/>
                <w:numId w:val="0"/>
              </w:numPr>
              <w:tabs>
                <w:tab w:val="left" w:pos="142"/>
              </w:tabs>
              <w:jc w:val="center"/>
              <w:rPr>
                <w:lang w:val="sv-SE"/>
              </w:rPr>
            </w:pPr>
            <w:r w:rsidRPr="00342C28">
              <w:rPr>
                <w:lang w:val="sv-SE"/>
              </w:rPr>
              <w:t>286 (82%)</w:t>
            </w:r>
          </w:p>
        </w:tc>
        <w:tc>
          <w:tcPr>
            <w:tcW w:w="1987" w:type="dxa"/>
          </w:tcPr>
          <w:p w14:paraId="35F58CC6" w14:textId="77777777" w:rsidR="00850439" w:rsidRPr="00342C28" w:rsidRDefault="00850439" w:rsidP="00465BD5">
            <w:pPr>
              <w:numPr>
                <w:ilvl w:val="12"/>
                <w:numId w:val="0"/>
              </w:numPr>
              <w:tabs>
                <w:tab w:val="left" w:pos="142"/>
              </w:tabs>
              <w:jc w:val="center"/>
              <w:rPr>
                <w:lang w:val="sv-SE"/>
              </w:rPr>
            </w:pPr>
            <w:r w:rsidRPr="00342C28">
              <w:rPr>
                <w:lang w:val="sv-SE"/>
              </w:rPr>
              <w:t>181 (87%)</w:t>
            </w:r>
          </w:p>
        </w:tc>
        <w:tc>
          <w:tcPr>
            <w:tcW w:w="1987" w:type="dxa"/>
          </w:tcPr>
          <w:p w14:paraId="282665F7" w14:textId="77777777" w:rsidR="00850439" w:rsidRPr="00342C28" w:rsidRDefault="00850439" w:rsidP="00465BD5">
            <w:pPr>
              <w:numPr>
                <w:ilvl w:val="12"/>
                <w:numId w:val="0"/>
              </w:numPr>
              <w:tabs>
                <w:tab w:val="left" w:pos="142"/>
              </w:tabs>
              <w:jc w:val="center"/>
              <w:rPr>
                <w:color w:val="000000"/>
                <w:vertAlign w:val="superscript"/>
                <w:lang w:val="sv-SE"/>
              </w:rPr>
            </w:pPr>
            <w:r w:rsidRPr="00342C28">
              <w:rPr>
                <w:lang w:val="sv-SE"/>
              </w:rPr>
              <w:t>320 (92%)</w:t>
            </w:r>
            <w:r w:rsidRPr="00342C28">
              <w:rPr>
                <w:snapToGrid w:val="0"/>
                <w:vertAlign w:val="superscript"/>
                <w:lang w:val="sv-SE"/>
              </w:rPr>
              <w:t>a</w:t>
            </w:r>
          </w:p>
        </w:tc>
      </w:tr>
      <w:tr w:rsidR="00850439" w:rsidRPr="00342C28" w14:paraId="7AE5AD21" w14:textId="77777777">
        <w:trPr>
          <w:cantSplit/>
          <w:jc w:val="center"/>
        </w:trPr>
        <w:tc>
          <w:tcPr>
            <w:tcW w:w="2562" w:type="dxa"/>
          </w:tcPr>
          <w:p w14:paraId="1C87EB6E" w14:textId="77777777" w:rsidR="00850439" w:rsidRPr="00342C28" w:rsidRDefault="00850439" w:rsidP="00465BD5">
            <w:pPr>
              <w:numPr>
                <w:ilvl w:val="12"/>
                <w:numId w:val="0"/>
              </w:numPr>
              <w:rPr>
                <w:iCs/>
                <w:lang w:val="sv-SE"/>
              </w:rPr>
            </w:pPr>
            <w:r w:rsidRPr="00342C28">
              <w:rPr>
                <w:iCs/>
                <w:lang w:val="sv-SE"/>
              </w:rPr>
              <w:t>PASI</w:t>
            </w:r>
            <w:r w:rsidR="00B70901" w:rsidRPr="00342C28">
              <w:rPr>
                <w:iCs/>
                <w:lang w:val="sv-SE"/>
              </w:rPr>
              <w:t> 7</w:t>
            </w:r>
            <w:r w:rsidRPr="00342C28">
              <w:rPr>
                <w:iCs/>
                <w:lang w:val="sv-SE"/>
              </w:rPr>
              <w:t>5 respons N (%)</w:t>
            </w:r>
          </w:p>
        </w:tc>
        <w:tc>
          <w:tcPr>
            <w:tcW w:w="2536" w:type="dxa"/>
          </w:tcPr>
          <w:p w14:paraId="255F97CE" w14:textId="77777777" w:rsidR="00850439" w:rsidRPr="00342C28" w:rsidRDefault="00850439" w:rsidP="00465BD5">
            <w:pPr>
              <w:numPr>
                <w:ilvl w:val="12"/>
                <w:numId w:val="0"/>
              </w:numPr>
              <w:tabs>
                <w:tab w:val="left" w:pos="142"/>
              </w:tabs>
              <w:jc w:val="center"/>
              <w:rPr>
                <w:lang w:val="sv-SE"/>
              </w:rPr>
            </w:pPr>
            <w:r w:rsidRPr="00342C28">
              <w:rPr>
                <w:lang w:val="sv-SE"/>
              </w:rPr>
              <w:t>197 (57%)</w:t>
            </w:r>
          </w:p>
        </w:tc>
        <w:tc>
          <w:tcPr>
            <w:tcW w:w="1987" w:type="dxa"/>
          </w:tcPr>
          <w:p w14:paraId="5F4F8031" w14:textId="77777777" w:rsidR="00850439" w:rsidRPr="00342C28" w:rsidRDefault="00850439" w:rsidP="00465BD5">
            <w:pPr>
              <w:numPr>
                <w:ilvl w:val="12"/>
                <w:numId w:val="0"/>
              </w:numPr>
              <w:tabs>
                <w:tab w:val="left" w:pos="142"/>
              </w:tabs>
              <w:jc w:val="center"/>
              <w:rPr>
                <w:color w:val="000000"/>
                <w:lang w:val="sv-SE"/>
              </w:rPr>
            </w:pPr>
            <w:r w:rsidRPr="00342C28">
              <w:rPr>
                <w:lang w:val="sv-SE"/>
              </w:rPr>
              <w:t>141 (67%)</w:t>
            </w:r>
            <w:r w:rsidRPr="00342C28">
              <w:rPr>
                <w:snapToGrid w:val="0"/>
                <w:vertAlign w:val="superscript"/>
                <w:lang w:val="sv-SE"/>
              </w:rPr>
              <w:t>b</w:t>
            </w:r>
          </w:p>
        </w:tc>
        <w:tc>
          <w:tcPr>
            <w:tcW w:w="1987" w:type="dxa"/>
          </w:tcPr>
          <w:p w14:paraId="07F5C726" w14:textId="77777777" w:rsidR="00850439" w:rsidRPr="00342C28" w:rsidRDefault="00850439" w:rsidP="00465BD5">
            <w:pPr>
              <w:numPr>
                <w:ilvl w:val="12"/>
                <w:numId w:val="0"/>
              </w:numPr>
              <w:tabs>
                <w:tab w:val="left" w:pos="142"/>
              </w:tabs>
              <w:jc w:val="center"/>
              <w:rPr>
                <w:color w:val="000000"/>
                <w:lang w:val="sv-SE"/>
              </w:rPr>
            </w:pPr>
            <w:r w:rsidRPr="00342C28">
              <w:rPr>
                <w:lang w:val="sv-SE"/>
              </w:rPr>
              <w:t>256 (74%)</w:t>
            </w:r>
            <w:r w:rsidRPr="00342C28">
              <w:rPr>
                <w:snapToGrid w:val="0"/>
                <w:vertAlign w:val="superscript"/>
                <w:lang w:val="sv-SE"/>
              </w:rPr>
              <w:t>a</w:t>
            </w:r>
          </w:p>
        </w:tc>
      </w:tr>
      <w:tr w:rsidR="00850439" w:rsidRPr="00342C28" w14:paraId="099E0D98" w14:textId="77777777">
        <w:trPr>
          <w:cantSplit/>
          <w:jc w:val="center"/>
        </w:trPr>
        <w:tc>
          <w:tcPr>
            <w:tcW w:w="2562" w:type="dxa"/>
          </w:tcPr>
          <w:p w14:paraId="582FD142" w14:textId="77777777" w:rsidR="00850439" w:rsidRPr="00342C28" w:rsidRDefault="00850439" w:rsidP="00465BD5">
            <w:pPr>
              <w:numPr>
                <w:ilvl w:val="12"/>
                <w:numId w:val="0"/>
              </w:numPr>
              <w:tabs>
                <w:tab w:val="left" w:pos="142"/>
              </w:tabs>
              <w:rPr>
                <w:lang w:val="sv-SE"/>
              </w:rPr>
            </w:pPr>
            <w:r w:rsidRPr="00342C28">
              <w:rPr>
                <w:lang w:val="sv-SE"/>
              </w:rPr>
              <w:t>PASI 90 respons N (%)</w:t>
            </w:r>
          </w:p>
        </w:tc>
        <w:tc>
          <w:tcPr>
            <w:tcW w:w="2536" w:type="dxa"/>
          </w:tcPr>
          <w:p w14:paraId="3D7BBDFF" w14:textId="77777777" w:rsidR="00850439" w:rsidRPr="00342C28" w:rsidRDefault="00850439" w:rsidP="00465BD5">
            <w:pPr>
              <w:numPr>
                <w:ilvl w:val="12"/>
                <w:numId w:val="0"/>
              </w:numPr>
              <w:tabs>
                <w:tab w:val="left" w:pos="142"/>
              </w:tabs>
              <w:jc w:val="center"/>
              <w:rPr>
                <w:lang w:val="sv-SE"/>
              </w:rPr>
            </w:pPr>
            <w:r w:rsidRPr="00342C28">
              <w:rPr>
                <w:lang w:val="sv-SE"/>
              </w:rPr>
              <w:t>80 (23%)</w:t>
            </w:r>
          </w:p>
        </w:tc>
        <w:tc>
          <w:tcPr>
            <w:tcW w:w="1987" w:type="dxa"/>
          </w:tcPr>
          <w:p w14:paraId="4F34C47D" w14:textId="77777777" w:rsidR="00850439" w:rsidRPr="00342C28" w:rsidRDefault="00850439" w:rsidP="00465BD5">
            <w:pPr>
              <w:numPr>
                <w:ilvl w:val="12"/>
                <w:numId w:val="0"/>
              </w:numPr>
              <w:tabs>
                <w:tab w:val="left" w:pos="142"/>
              </w:tabs>
              <w:jc w:val="center"/>
              <w:rPr>
                <w:color w:val="000000"/>
                <w:lang w:val="sv-SE"/>
              </w:rPr>
            </w:pPr>
            <w:r w:rsidRPr="00342C28">
              <w:rPr>
                <w:lang w:val="sv-SE"/>
              </w:rPr>
              <w:t>76 (36%)</w:t>
            </w:r>
            <w:r w:rsidRPr="00342C28">
              <w:rPr>
                <w:snapToGrid w:val="0"/>
                <w:vertAlign w:val="superscript"/>
                <w:lang w:val="sv-SE"/>
              </w:rPr>
              <w:t>a</w:t>
            </w:r>
          </w:p>
        </w:tc>
        <w:tc>
          <w:tcPr>
            <w:tcW w:w="1987" w:type="dxa"/>
          </w:tcPr>
          <w:p w14:paraId="3662DBFB" w14:textId="77777777" w:rsidR="00850439" w:rsidRPr="00342C28" w:rsidRDefault="00850439" w:rsidP="00465BD5">
            <w:pPr>
              <w:numPr>
                <w:ilvl w:val="12"/>
                <w:numId w:val="0"/>
              </w:numPr>
              <w:tabs>
                <w:tab w:val="left" w:pos="142"/>
              </w:tabs>
              <w:jc w:val="center"/>
              <w:rPr>
                <w:color w:val="000000"/>
                <w:lang w:val="sv-SE"/>
              </w:rPr>
            </w:pPr>
            <w:r w:rsidRPr="00342C28">
              <w:rPr>
                <w:lang w:val="sv-SE"/>
              </w:rPr>
              <w:t>155 (45%)</w:t>
            </w:r>
            <w:r w:rsidRPr="00342C28">
              <w:rPr>
                <w:snapToGrid w:val="0"/>
                <w:vertAlign w:val="superscript"/>
                <w:lang w:val="sv-SE"/>
              </w:rPr>
              <w:t>a</w:t>
            </w:r>
          </w:p>
        </w:tc>
      </w:tr>
      <w:tr w:rsidR="00850439" w:rsidRPr="00342C28" w14:paraId="7F80561B" w14:textId="77777777">
        <w:trPr>
          <w:cantSplit/>
          <w:jc w:val="center"/>
        </w:trPr>
        <w:tc>
          <w:tcPr>
            <w:tcW w:w="2562" w:type="dxa"/>
          </w:tcPr>
          <w:p w14:paraId="0F7C38CB" w14:textId="77777777" w:rsidR="00850439" w:rsidRPr="00342C28" w:rsidRDefault="00850439" w:rsidP="00465BD5">
            <w:pPr>
              <w:numPr>
                <w:ilvl w:val="12"/>
                <w:numId w:val="0"/>
              </w:numPr>
              <w:rPr>
                <w:iCs/>
                <w:lang w:val="sv-SE"/>
              </w:rPr>
            </w:pPr>
            <w:r w:rsidRPr="00342C28">
              <w:rPr>
                <w:iCs/>
                <w:lang w:val="sv-SE"/>
              </w:rPr>
              <w:t xml:space="preserve">PGA </w:t>
            </w:r>
            <w:r w:rsidRPr="00342C28">
              <w:rPr>
                <w:i/>
                <w:iCs/>
                <w:lang w:val="sv-SE"/>
              </w:rPr>
              <w:t>clear</w:t>
            </w:r>
            <w:r w:rsidRPr="00342C28">
              <w:rPr>
                <w:iCs/>
                <w:lang w:val="sv-SE"/>
              </w:rPr>
              <w:t xml:space="preserve"> eller minimal N (%)</w:t>
            </w:r>
          </w:p>
        </w:tc>
        <w:tc>
          <w:tcPr>
            <w:tcW w:w="2536" w:type="dxa"/>
          </w:tcPr>
          <w:p w14:paraId="2B9B7C8B" w14:textId="77777777" w:rsidR="00850439" w:rsidRPr="00342C28" w:rsidRDefault="00850439" w:rsidP="00465BD5">
            <w:pPr>
              <w:numPr>
                <w:ilvl w:val="12"/>
                <w:numId w:val="0"/>
              </w:numPr>
              <w:tabs>
                <w:tab w:val="left" w:pos="142"/>
              </w:tabs>
              <w:jc w:val="center"/>
              <w:rPr>
                <w:lang w:val="sv-SE"/>
              </w:rPr>
            </w:pPr>
            <w:r w:rsidRPr="00342C28">
              <w:rPr>
                <w:lang w:val="sv-SE"/>
              </w:rPr>
              <w:t>170 (49%)</w:t>
            </w:r>
          </w:p>
        </w:tc>
        <w:tc>
          <w:tcPr>
            <w:tcW w:w="1987" w:type="dxa"/>
          </w:tcPr>
          <w:p w14:paraId="0705AE33" w14:textId="77777777" w:rsidR="00850439" w:rsidRPr="00342C28" w:rsidRDefault="00850439" w:rsidP="00465BD5">
            <w:pPr>
              <w:numPr>
                <w:ilvl w:val="12"/>
                <w:numId w:val="0"/>
              </w:numPr>
              <w:tabs>
                <w:tab w:val="left" w:pos="142"/>
              </w:tabs>
              <w:jc w:val="center"/>
              <w:rPr>
                <w:color w:val="000000"/>
                <w:lang w:val="sv-SE"/>
              </w:rPr>
            </w:pPr>
            <w:r w:rsidRPr="00342C28">
              <w:rPr>
                <w:lang w:val="sv-SE"/>
              </w:rPr>
              <w:t>136 (65%)</w:t>
            </w:r>
            <w:r w:rsidRPr="00342C28">
              <w:rPr>
                <w:snapToGrid w:val="0"/>
                <w:vertAlign w:val="superscript"/>
                <w:lang w:val="sv-SE"/>
              </w:rPr>
              <w:t>a</w:t>
            </w:r>
          </w:p>
        </w:tc>
        <w:tc>
          <w:tcPr>
            <w:tcW w:w="1987" w:type="dxa"/>
          </w:tcPr>
          <w:p w14:paraId="7FF89BDC" w14:textId="77777777" w:rsidR="00850439" w:rsidRPr="00342C28" w:rsidRDefault="00850439" w:rsidP="00465BD5">
            <w:pPr>
              <w:numPr>
                <w:ilvl w:val="12"/>
                <w:numId w:val="0"/>
              </w:numPr>
              <w:tabs>
                <w:tab w:val="left" w:pos="142"/>
              </w:tabs>
              <w:jc w:val="center"/>
              <w:rPr>
                <w:color w:val="000000"/>
                <w:lang w:val="sv-SE"/>
              </w:rPr>
            </w:pPr>
            <w:r w:rsidRPr="00342C28">
              <w:rPr>
                <w:lang w:val="sv-SE"/>
              </w:rPr>
              <w:t>245 (71%)</w:t>
            </w:r>
            <w:r w:rsidRPr="00342C28">
              <w:rPr>
                <w:snapToGrid w:val="0"/>
                <w:vertAlign w:val="superscript"/>
                <w:lang w:val="sv-SE"/>
              </w:rPr>
              <w:t>a</w:t>
            </w:r>
          </w:p>
        </w:tc>
      </w:tr>
      <w:tr w:rsidR="00850439" w:rsidRPr="00342C28" w14:paraId="1B340441" w14:textId="77777777">
        <w:trPr>
          <w:cantSplit/>
          <w:jc w:val="center"/>
        </w:trPr>
        <w:tc>
          <w:tcPr>
            <w:tcW w:w="2562" w:type="dxa"/>
          </w:tcPr>
          <w:p w14:paraId="79744E81" w14:textId="77777777" w:rsidR="00850439" w:rsidRPr="00342C28" w:rsidRDefault="00850439" w:rsidP="00465BD5">
            <w:pPr>
              <w:numPr>
                <w:ilvl w:val="12"/>
                <w:numId w:val="0"/>
              </w:numPr>
              <w:rPr>
                <w:lang w:val="sv-SE"/>
              </w:rPr>
            </w:pPr>
            <w:r w:rsidRPr="00342C28">
              <w:rPr>
                <w:iCs/>
                <w:lang w:val="sv-SE"/>
              </w:rPr>
              <w:t>Antal patienter ≤</w:t>
            </w:r>
            <w:r w:rsidR="00B70901" w:rsidRPr="00342C28">
              <w:rPr>
                <w:iCs/>
                <w:lang w:val="sv-SE"/>
              </w:rPr>
              <w:t> 1</w:t>
            </w:r>
            <w:r w:rsidRPr="00342C28">
              <w:rPr>
                <w:iCs/>
                <w:lang w:val="sv-SE"/>
              </w:rPr>
              <w:t>0</w:t>
            </w:r>
            <w:r w:rsidR="0030335B" w:rsidRPr="00342C28">
              <w:rPr>
                <w:iCs/>
                <w:lang w:val="sv-SE"/>
              </w:rPr>
              <w:t>0 </w:t>
            </w:r>
            <w:r w:rsidRPr="00342C28">
              <w:rPr>
                <w:iCs/>
                <w:lang w:val="sv-SE"/>
              </w:rPr>
              <w:t>kg</w:t>
            </w:r>
          </w:p>
        </w:tc>
        <w:tc>
          <w:tcPr>
            <w:tcW w:w="2536" w:type="dxa"/>
          </w:tcPr>
          <w:p w14:paraId="7DF49F13" w14:textId="77777777" w:rsidR="00850439" w:rsidRPr="00342C28" w:rsidRDefault="00850439" w:rsidP="00465BD5">
            <w:pPr>
              <w:numPr>
                <w:ilvl w:val="12"/>
                <w:numId w:val="0"/>
              </w:numPr>
              <w:tabs>
                <w:tab w:val="left" w:pos="142"/>
              </w:tabs>
              <w:jc w:val="center"/>
              <w:rPr>
                <w:lang w:val="sv-SE"/>
              </w:rPr>
            </w:pPr>
            <w:r w:rsidRPr="00342C28">
              <w:rPr>
                <w:lang w:val="sv-SE"/>
              </w:rPr>
              <w:t>251</w:t>
            </w:r>
          </w:p>
        </w:tc>
        <w:tc>
          <w:tcPr>
            <w:tcW w:w="1987" w:type="dxa"/>
          </w:tcPr>
          <w:p w14:paraId="2C87919E" w14:textId="77777777" w:rsidR="00850439" w:rsidRPr="00342C28" w:rsidRDefault="00850439" w:rsidP="00465BD5">
            <w:pPr>
              <w:numPr>
                <w:ilvl w:val="12"/>
                <w:numId w:val="0"/>
              </w:numPr>
              <w:tabs>
                <w:tab w:val="left" w:pos="142"/>
              </w:tabs>
              <w:jc w:val="center"/>
              <w:rPr>
                <w:lang w:val="sv-SE"/>
              </w:rPr>
            </w:pPr>
            <w:r w:rsidRPr="00342C28">
              <w:rPr>
                <w:lang w:val="sv-SE"/>
              </w:rPr>
              <w:t>151</w:t>
            </w:r>
          </w:p>
        </w:tc>
        <w:tc>
          <w:tcPr>
            <w:tcW w:w="1987" w:type="dxa"/>
          </w:tcPr>
          <w:p w14:paraId="67EA1BA9" w14:textId="77777777" w:rsidR="00850439" w:rsidRPr="00342C28" w:rsidRDefault="00850439" w:rsidP="00465BD5">
            <w:pPr>
              <w:numPr>
                <w:ilvl w:val="12"/>
                <w:numId w:val="0"/>
              </w:numPr>
              <w:tabs>
                <w:tab w:val="left" w:pos="142"/>
              </w:tabs>
              <w:jc w:val="center"/>
              <w:rPr>
                <w:lang w:val="sv-SE"/>
              </w:rPr>
            </w:pPr>
            <w:r w:rsidRPr="00342C28">
              <w:rPr>
                <w:lang w:val="sv-SE"/>
              </w:rPr>
              <w:t>244</w:t>
            </w:r>
          </w:p>
        </w:tc>
      </w:tr>
      <w:tr w:rsidR="00850439" w:rsidRPr="00342C28" w14:paraId="293E7F8B" w14:textId="77777777">
        <w:trPr>
          <w:cantSplit/>
          <w:jc w:val="center"/>
        </w:trPr>
        <w:tc>
          <w:tcPr>
            <w:tcW w:w="2562" w:type="dxa"/>
          </w:tcPr>
          <w:p w14:paraId="3593EDA2" w14:textId="77777777" w:rsidR="00850439" w:rsidRPr="00342C28" w:rsidRDefault="00850439" w:rsidP="00465BD5">
            <w:pPr>
              <w:numPr>
                <w:ilvl w:val="12"/>
                <w:numId w:val="0"/>
              </w:numPr>
              <w:ind w:left="284"/>
              <w:rPr>
                <w:lang w:val="sv-SE"/>
              </w:rPr>
            </w:pPr>
            <w:r w:rsidRPr="00342C28">
              <w:rPr>
                <w:lang w:val="sv-SE"/>
              </w:rPr>
              <w:t>PASI</w:t>
            </w:r>
            <w:r w:rsidR="00B70901" w:rsidRPr="00342C28">
              <w:rPr>
                <w:lang w:val="sv-SE"/>
              </w:rPr>
              <w:t> 7</w:t>
            </w:r>
            <w:r w:rsidRPr="00342C28">
              <w:rPr>
                <w:lang w:val="sv-SE"/>
              </w:rPr>
              <w:t>5 respons N (%)</w:t>
            </w:r>
          </w:p>
        </w:tc>
        <w:tc>
          <w:tcPr>
            <w:tcW w:w="2536" w:type="dxa"/>
          </w:tcPr>
          <w:p w14:paraId="0710264A" w14:textId="77777777" w:rsidR="00850439" w:rsidRPr="00342C28" w:rsidRDefault="00850439" w:rsidP="00465BD5">
            <w:pPr>
              <w:numPr>
                <w:ilvl w:val="12"/>
                <w:numId w:val="0"/>
              </w:numPr>
              <w:tabs>
                <w:tab w:val="left" w:pos="142"/>
              </w:tabs>
              <w:jc w:val="center"/>
              <w:rPr>
                <w:lang w:val="sv-SE"/>
              </w:rPr>
            </w:pPr>
            <w:r w:rsidRPr="00342C28">
              <w:rPr>
                <w:lang w:val="sv-SE"/>
              </w:rPr>
              <w:t>154 (61%)</w:t>
            </w:r>
          </w:p>
        </w:tc>
        <w:tc>
          <w:tcPr>
            <w:tcW w:w="1987" w:type="dxa"/>
          </w:tcPr>
          <w:p w14:paraId="11998E79" w14:textId="77777777" w:rsidR="00850439" w:rsidRPr="00342C28" w:rsidRDefault="00850439" w:rsidP="00465BD5">
            <w:pPr>
              <w:numPr>
                <w:ilvl w:val="12"/>
                <w:numId w:val="0"/>
              </w:numPr>
              <w:tabs>
                <w:tab w:val="left" w:pos="142"/>
              </w:tabs>
              <w:jc w:val="center"/>
              <w:rPr>
                <w:lang w:val="sv-SE"/>
              </w:rPr>
            </w:pPr>
            <w:r w:rsidRPr="00342C28">
              <w:rPr>
                <w:lang w:val="sv-SE"/>
              </w:rPr>
              <w:t>109 (72%)</w:t>
            </w:r>
          </w:p>
        </w:tc>
        <w:tc>
          <w:tcPr>
            <w:tcW w:w="1987" w:type="dxa"/>
          </w:tcPr>
          <w:p w14:paraId="4AFB642A" w14:textId="77777777" w:rsidR="00850439" w:rsidRPr="00342C28" w:rsidRDefault="00850439" w:rsidP="00465BD5">
            <w:pPr>
              <w:numPr>
                <w:ilvl w:val="12"/>
                <w:numId w:val="0"/>
              </w:numPr>
              <w:tabs>
                <w:tab w:val="left" w:pos="142"/>
              </w:tabs>
              <w:jc w:val="center"/>
              <w:rPr>
                <w:lang w:val="sv-SE"/>
              </w:rPr>
            </w:pPr>
            <w:r w:rsidRPr="00342C28">
              <w:rPr>
                <w:lang w:val="sv-SE"/>
              </w:rPr>
              <w:t>189 (77%)</w:t>
            </w:r>
          </w:p>
        </w:tc>
      </w:tr>
      <w:tr w:rsidR="00850439" w:rsidRPr="00342C28" w14:paraId="6778E71A" w14:textId="77777777">
        <w:trPr>
          <w:cantSplit/>
          <w:jc w:val="center"/>
        </w:trPr>
        <w:tc>
          <w:tcPr>
            <w:tcW w:w="2562" w:type="dxa"/>
            <w:tcBorders>
              <w:bottom w:val="single" w:sz="4" w:space="0" w:color="000000"/>
            </w:tcBorders>
          </w:tcPr>
          <w:p w14:paraId="5DAFBAA1" w14:textId="77777777" w:rsidR="00850439" w:rsidRPr="00342C28" w:rsidRDefault="00850439" w:rsidP="00465BD5">
            <w:pPr>
              <w:numPr>
                <w:ilvl w:val="12"/>
                <w:numId w:val="0"/>
              </w:numPr>
              <w:rPr>
                <w:lang w:val="sv-SE"/>
              </w:rPr>
            </w:pPr>
            <w:r w:rsidRPr="00342C28">
              <w:rPr>
                <w:iCs/>
                <w:lang w:val="sv-SE"/>
              </w:rPr>
              <w:t>Antal patienter &gt;</w:t>
            </w:r>
            <w:r w:rsidR="00B70901" w:rsidRPr="00342C28">
              <w:rPr>
                <w:iCs/>
                <w:lang w:val="sv-SE"/>
              </w:rPr>
              <w:t> 1</w:t>
            </w:r>
            <w:r w:rsidRPr="00342C28">
              <w:rPr>
                <w:iCs/>
                <w:lang w:val="sv-SE"/>
              </w:rPr>
              <w:t>0</w:t>
            </w:r>
            <w:r w:rsidR="0030335B" w:rsidRPr="00342C28">
              <w:rPr>
                <w:iCs/>
                <w:lang w:val="sv-SE"/>
              </w:rPr>
              <w:t>0 </w:t>
            </w:r>
            <w:r w:rsidRPr="00342C28">
              <w:rPr>
                <w:iCs/>
                <w:lang w:val="sv-SE"/>
              </w:rPr>
              <w:t>kg</w:t>
            </w:r>
          </w:p>
        </w:tc>
        <w:tc>
          <w:tcPr>
            <w:tcW w:w="2536" w:type="dxa"/>
            <w:tcBorders>
              <w:bottom w:val="single" w:sz="4" w:space="0" w:color="000000"/>
            </w:tcBorders>
          </w:tcPr>
          <w:p w14:paraId="3997A91A" w14:textId="77777777" w:rsidR="00850439" w:rsidRPr="00342C28" w:rsidRDefault="00850439" w:rsidP="00465BD5">
            <w:pPr>
              <w:numPr>
                <w:ilvl w:val="12"/>
                <w:numId w:val="0"/>
              </w:numPr>
              <w:tabs>
                <w:tab w:val="left" w:pos="142"/>
              </w:tabs>
              <w:jc w:val="center"/>
              <w:rPr>
                <w:lang w:val="sv-SE"/>
              </w:rPr>
            </w:pPr>
            <w:r w:rsidRPr="00342C28">
              <w:rPr>
                <w:lang w:val="sv-SE"/>
              </w:rPr>
              <w:t>96</w:t>
            </w:r>
          </w:p>
        </w:tc>
        <w:tc>
          <w:tcPr>
            <w:tcW w:w="1987" w:type="dxa"/>
            <w:tcBorders>
              <w:bottom w:val="single" w:sz="4" w:space="0" w:color="000000"/>
            </w:tcBorders>
          </w:tcPr>
          <w:p w14:paraId="0A3F1288" w14:textId="77777777" w:rsidR="00850439" w:rsidRPr="00342C28" w:rsidRDefault="00850439" w:rsidP="00465BD5">
            <w:pPr>
              <w:numPr>
                <w:ilvl w:val="12"/>
                <w:numId w:val="0"/>
              </w:numPr>
              <w:tabs>
                <w:tab w:val="left" w:pos="142"/>
              </w:tabs>
              <w:jc w:val="center"/>
              <w:rPr>
                <w:lang w:val="sv-SE"/>
              </w:rPr>
            </w:pPr>
            <w:r w:rsidRPr="00342C28">
              <w:rPr>
                <w:lang w:val="sv-SE"/>
              </w:rPr>
              <w:t>58</w:t>
            </w:r>
          </w:p>
        </w:tc>
        <w:tc>
          <w:tcPr>
            <w:tcW w:w="1987" w:type="dxa"/>
            <w:tcBorders>
              <w:bottom w:val="single" w:sz="4" w:space="0" w:color="000000"/>
            </w:tcBorders>
          </w:tcPr>
          <w:p w14:paraId="30B694D8" w14:textId="77777777" w:rsidR="00850439" w:rsidRPr="00342C28" w:rsidRDefault="00850439" w:rsidP="00465BD5">
            <w:pPr>
              <w:numPr>
                <w:ilvl w:val="12"/>
                <w:numId w:val="0"/>
              </w:numPr>
              <w:tabs>
                <w:tab w:val="left" w:pos="142"/>
              </w:tabs>
              <w:jc w:val="center"/>
              <w:rPr>
                <w:lang w:val="sv-SE"/>
              </w:rPr>
            </w:pPr>
            <w:r w:rsidRPr="00342C28">
              <w:rPr>
                <w:lang w:val="sv-SE"/>
              </w:rPr>
              <w:t>103</w:t>
            </w:r>
          </w:p>
        </w:tc>
      </w:tr>
      <w:tr w:rsidR="00850439" w:rsidRPr="00342C28" w14:paraId="054D979F" w14:textId="77777777">
        <w:trPr>
          <w:cantSplit/>
          <w:jc w:val="center"/>
        </w:trPr>
        <w:tc>
          <w:tcPr>
            <w:tcW w:w="2562" w:type="dxa"/>
            <w:tcBorders>
              <w:bottom w:val="single" w:sz="4" w:space="0" w:color="auto"/>
            </w:tcBorders>
          </w:tcPr>
          <w:p w14:paraId="2446B8F9" w14:textId="77777777" w:rsidR="00850439" w:rsidRPr="00342C28" w:rsidRDefault="00850439" w:rsidP="00454463">
            <w:pPr>
              <w:numPr>
                <w:ilvl w:val="12"/>
                <w:numId w:val="0"/>
              </w:numPr>
              <w:rPr>
                <w:lang w:val="sv-SE"/>
              </w:rPr>
            </w:pPr>
            <w:r w:rsidRPr="00342C28">
              <w:rPr>
                <w:lang w:val="sv-SE"/>
              </w:rPr>
              <w:t>PASI</w:t>
            </w:r>
            <w:r w:rsidR="00B70901" w:rsidRPr="00342C28">
              <w:rPr>
                <w:lang w:val="sv-SE"/>
              </w:rPr>
              <w:t> 7</w:t>
            </w:r>
            <w:r w:rsidRPr="00342C28">
              <w:rPr>
                <w:lang w:val="sv-SE"/>
              </w:rPr>
              <w:t>5 respons N (%)</w:t>
            </w:r>
          </w:p>
        </w:tc>
        <w:tc>
          <w:tcPr>
            <w:tcW w:w="2536" w:type="dxa"/>
            <w:tcBorders>
              <w:bottom w:val="single" w:sz="4" w:space="0" w:color="auto"/>
            </w:tcBorders>
          </w:tcPr>
          <w:p w14:paraId="4832EAD8" w14:textId="77777777" w:rsidR="00850439" w:rsidRPr="00342C28" w:rsidRDefault="00850439" w:rsidP="00465BD5">
            <w:pPr>
              <w:numPr>
                <w:ilvl w:val="12"/>
                <w:numId w:val="0"/>
              </w:numPr>
              <w:tabs>
                <w:tab w:val="left" w:pos="142"/>
              </w:tabs>
              <w:jc w:val="center"/>
              <w:rPr>
                <w:lang w:val="sv-SE"/>
              </w:rPr>
            </w:pPr>
            <w:r w:rsidRPr="00342C28">
              <w:rPr>
                <w:lang w:val="sv-SE"/>
              </w:rPr>
              <w:t>43 (45%)</w:t>
            </w:r>
          </w:p>
        </w:tc>
        <w:tc>
          <w:tcPr>
            <w:tcW w:w="1987" w:type="dxa"/>
            <w:tcBorders>
              <w:bottom w:val="single" w:sz="4" w:space="0" w:color="auto"/>
            </w:tcBorders>
          </w:tcPr>
          <w:p w14:paraId="646837C2" w14:textId="77777777" w:rsidR="00850439" w:rsidRPr="00342C28" w:rsidRDefault="00850439" w:rsidP="00465BD5">
            <w:pPr>
              <w:numPr>
                <w:ilvl w:val="12"/>
                <w:numId w:val="0"/>
              </w:numPr>
              <w:tabs>
                <w:tab w:val="left" w:pos="142"/>
              </w:tabs>
              <w:jc w:val="center"/>
              <w:rPr>
                <w:lang w:val="sv-SE"/>
              </w:rPr>
            </w:pPr>
            <w:r w:rsidRPr="00342C28">
              <w:rPr>
                <w:lang w:val="sv-SE"/>
              </w:rPr>
              <w:t>32 (55%)</w:t>
            </w:r>
          </w:p>
        </w:tc>
        <w:tc>
          <w:tcPr>
            <w:tcW w:w="1987" w:type="dxa"/>
            <w:tcBorders>
              <w:bottom w:val="single" w:sz="4" w:space="0" w:color="auto"/>
            </w:tcBorders>
          </w:tcPr>
          <w:p w14:paraId="0D2FFEC6" w14:textId="77777777" w:rsidR="00850439" w:rsidRPr="00342C28" w:rsidRDefault="00850439" w:rsidP="00465BD5">
            <w:pPr>
              <w:numPr>
                <w:ilvl w:val="12"/>
                <w:numId w:val="0"/>
              </w:numPr>
              <w:tabs>
                <w:tab w:val="left" w:pos="142"/>
              </w:tabs>
              <w:jc w:val="center"/>
              <w:rPr>
                <w:lang w:val="sv-SE"/>
              </w:rPr>
            </w:pPr>
            <w:r w:rsidRPr="00342C28">
              <w:rPr>
                <w:lang w:val="sv-SE"/>
              </w:rPr>
              <w:t>67 (65%)</w:t>
            </w:r>
          </w:p>
        </w:tc>
      </w:tr>
      <w:tr w:rsidR="00850439" w:rsidRPr="00342C28" w14:paraId="6FC91152" w14:textId="77777777">
        <w:trPr>
          <w:cantSplit/>
          <w:jc w:val="center"/>
        </w:trPr>
        <w:tc>
          <w:tcPr>
            <w:tcW w:w="9072" w:type="dxa"/>
            <w:gridSpan w:val="4"/>
            <w:tcBorders>
              <w:top w:val="single" w:sz="4" w:space="0" w:color="auto"/>
              <w:left w:val="nil"/>
              <w:bottom w:val="nil"/>
              <w:right w:val="nil"/>
            </w:tcBorders>
          </w:tcPr>
          <w:p w14:paraId="0CBE7041" w14:textId="77777777" w:rsidR="00850439" w:rsidRPr="00342C28" w:rsidRDefault="00850439" w:rsidP="00465BD5">
            <w:pPr>
              <w:numPr>
                <w:ilvl w:val="12"/>
                <w:numId w:val="0"/>
              </w:numPr>
              <w:ind w:left="284" w:hanging="284"/>
              <w:rPr>
                <w:sz w:val="18"/>
                <w:szCs w:val="18"/>
                <w:lang w:val="sv-SE"/>
              </w:rPr>
            </w:pPr>
            <w:r w:rsidRPr="00342C28">
              <w:rPr>
                <w:szCs w:val="18"/>
                <w:vertAlign w:val="superscript"/>
                <w:lang w:val="sv-SE"/>
              </w:rPr>
              <w:t>a</w:t>
            </w:r>
            <w:r w:rsidRPr="00342C28">
              <w:rPr>
                <w:sz w:val="18"/>
                <w:szCs w:val="18"/>
                <w:lang w:val="sv-SE"/>
              </w:rPr>
              <w:tab/>
              <w:t>p &lt;</w:t>
            </w:r>
            <w:r w:rsidR="0030335B" w:rsidRPr="00342C28">
              <w:rPr>
                <w:sz w:val="18"/>
                <w:szCs w:val="18"/>
                <w:lang w:val="sv-SE"/>
              </w:rPr>
              <w:t> 0</w:t>
            </w:r>
            <w:r w:rsidRPr="00342C28">
              <w:rPr>
                <w:sz w:val="18"/>
                <w:szCs w:val="18"/>
                <w:lang w:val="sv-SE"/>
              </w:rPr>
              <w:t>,001 for ustekinumab 4</w:t>
            </w:r>
            <w:r w:rsidR="0030335B" w:rsidRPr="00342C28">
              <w:rPr>
                <w:sz w:val="18"/>
                <w:szCs w:val="18"/>
                <w:lang w:val="sv-SE"/>
              </w:rPr>
              <w:t>5 </w:t>
            </w:r>
            <w:r w:rsidRPr="00342C28">
              <w:rPr>
                <w:sz w:val="18"/>
                <w:szCs w:val="18"/>
                <w:lang w:val="sv-SE"/>
              </w:rPr>
              <w:t>mg eller 9</w:t>
            </w:r>
            <w:r w:rsidR="0030335B" w:rsidRPr="00342C28">
              <w:rPr>
                <w:sz w:val="18"/>
                <w:szCs w:val="18"/>
                <w:lang w:val="sv-SE"/>
              </w:rPr>
              <w:t>0 </w:t>
            </w:r>
            <w:r w:rsidRPr="00342C28">
              <w:rPr>
                <w:sz w:val="18"/>
                <w:szCs w:val="18"/>
                <w:lang w:val="sv-SE"/>
              </w:rPr>
              <w:t>mg, sammenlignet med etanercept.</w:t>
            </w:r>
          </w:p>
          <w:p w14:paraId="00E517A7" w14:textId="77777777" w:rsidR="00850439" w:rsidRPr="00342C28" w:rsidRDefault="00850439" w:rsidP="00465BD5">
            <w:pPr>
              <w:numPr>
                <w:ilvl w:val="12"/>
                <w:numId w:val="0"/>
              </w:numPr>
              <w:ind w:left="284" w:hanging="284"/>
              <w:rPr>
                <w:sz w:val="18"/>
                <w:szCs w:val="18"/>
                <w:lang w:val="sv-SE"/>
              </w:rPr>
            </w:pPr>
            <w:r w:rsidRPr="00342C28">
              <w:rPr>
                <w:szCs w:val="18"/>
                <w:vertAlign w:val="superscript"/>
                <w:lang w:val="sv-SE"/>
              </w:rPr>
              <w:t>b</w:t>
            </w:r>
            <w:r w:rsidRPr="00342C28">
              <w:rPr>
                <w:szCs w:val="18"/>
                <w:vertAlign w:val="superscript"/>
                <w:lang w:val="sv-SE"/>
              </w:rPr>
              <w:tab/>
            </w:r>
            <w:r w:rsidRPr="00342C28">
              <w:rPr>
                <w:sz w:val="18"/>
                <w:szCs w:val="18"/>
                <w:lang w:val="sv-SE"/>
              </w:rPr>
              <w:t>p</w:t>
            </w:r>
            <w:r w:rsidR="0030335B" w:rsidRPr="00342C28">
              <w:rPr>
                <w:sz w:val="18"/>
                <w:szCs w:val="18"/>
                <w:lang w:val="sv-SE"/>
              </w:rPr>
              <w:t> = 0</w:t>
            </w:r>
            <w:r w:rsidRPr="00342C28">
              <w:rPr>
                <w:sz w:val="18"/>
                <w:szCs w:val="18"/>
                <w:lang w:val="sv-SE"/>
              </w:rPr>
              <w:t>,012 for ustekinumab 4</w:t>
            </w:r>
            <w:r w:rsidR="0030335B" w:rsidRPr="00342C28">
              <w:rPr>
                <w:sz w:val="18"/>
                <w:szCs w:val="18"/>
                <w:lang w:val="sv-SE"/>
              </w:rPr>
              <w:t>5 </w:t>
            </w:r>
            <w:r w:rsidRPr="00342C28">
              <w:rPr>
                <w:sz w:val="18"/>
                <w:szCs w:val="18"/>
                <w:lang w:val="sv-SE"/>
              </w:rPr>
              <w:t>mg, sammenlignet med etanercept.</w:t>
            </w:r>
          </w:p>
        </w:tc>
      </w:tr>
    </w:tbl>
    <w:p w14:paraId="0FAA64B7" w14:textId="77777777" w:rsidR="00850439" w:rsidRPr="00342C28" w:rsidRDefault="00850439" w:rsidP="00465BD5">
      <w:pPr>
        <w:numPr>
          <w:ilvl w:val="12"/>
          <w:numId w:val="0"/>
        </w:numPr>
        <w:rPr>
          <w:iCs/>
          <w:lang w:val="sv-SE"/>
        </w:rPr>
      </w:pPr>
    </w:p>
    <w:p w14:paraId="16E66B1E" w14:textId="77777777" w:rsidR="00850439" w:rsidRPr="00F2193D" w:rsidRDefault="00850439" w:rsidP="00465BD5">
      <w:pPr>
        <w:numPr>
          <w:ilvl w:val="12"/>
          <w:numId w:val="0"/>
        </w:numPr>
      </w:pPr>
      <w:r w:rsidRPr="00342C28">
        <w:rPr>
          <w:lang w:val="sv-SE"/>
        </w:rPr>
        <w:t>I psoriasisstudie</w:t>
      </w:r>
      <w:r w:rsidR="00B70901" w:rsidRPr="00342C28">
        <w:rPr>
          <w:lang w:val="sv-SE"/>
        </w:rPr>
        <w:t> 1</w:t>
      </w:r>
      <w:r w:rsidRPr="00342C28">
        <w:rPr>
          <w:lang w:val="sv-SE"/>
        </w:rPr>
        <w:t xml:space="preserve"> var opretholdelsen af PASI</w:t>
      </w:r>
      <w:r w:rsidR="00B70901" w:rsidRPr="00342C28">
        <w:rPr>
          <w:lang w:val="sv-SE"/>
        </w:rPr>
        <w:t> 7</w:t>
      </w:r>
      <w:r w:rsidRPr="00342C28">
        <w:rPr>
          <w:lang w:val="sv-SE"/>
        </w:rPr>
        <w:t>5 signifikant bedre ved fortsat behandling sammenlignet med behandlingsophør (p &lt;</w:t>
      </w:r>
      <w:r w:rsidR="0030335B" w:rsidRPr="00342C28">
        <w:rPr>
          <w:lang w:val="sv-SE"/>
        </w:rPr>
        <w:t> 0</w:t>
      </w:r>
      <w:r w:rsidRPr="00342C28">
        <w:rPr>
          <w:lang w:val="sv-SE"/>
        </w:rPr>
        <w:t xml:space="preserve">,001). Lignende resultater blev observeret for begge doser af ustekinumab. </w:t>
      </w:r>
      <w:r w:rsidRPr="00F2193D">
        <w:t xml:space="preserve">Efter </w:t>
      </w:r>
      <w:r w:rsidR="0030335B" w:rsidRPr="00F2193D">
        <w:t>1 </w:t>
      </w:r>
      <w:r w:rsidRPr="00F2193D">
        <w:t>år (i uge</w:t>
      </w:r>
      <w:r w:rsidR="00B70901" w:rsidRPr="00F2193D">
        <w:t> 5</w:t>
      </w:r>
      <w:r w:rsidRPr="00F2193D">
        <w:t>2) havde 89% af de patienter, der var genrandomiseret til vedligeholdelsesbehandling, PASI</w:t>
      </w:r>
      <w:r w:rsidR="00B70901" w:rsidRPr="00F2193D">
        <w:t> 7</w:t>
      </w:r>
      <w:r w:rsidRPr="00F2193D">
        <w:t>5 respons sammenholdt med 63% af de patienter, der var genrandomiseret til placebo (behandlingsophør) (p &lt;</w:t>
      </w:r>
      <w:r w:rsidR="0030335B" w:rsidRPr="00F2193D">
        <w:t> 0</w:t>
      </w:r>
      <w:r w:rsidRPr="00F2193D">
        <w:t>,001). Efter 1</w:t>
      </w:r>
      <w:r w:rsidR="0030335B" w:rsidRPr="00F2193D">
        <w:t>8 </w:t>
      </w:r>
      <w:r w:rsidRPr="00F2193D">
        <w:t>måneder (i uge</w:t>
      </w:r>
      <w:r w:rsidR="00B70901" w:rsidRPr="00F2193D">
        <w:t> 7</w:t>
      </w:r>
      <w:r w:rsidRPr="00F2193D">
        <w:t>6) havde 84% af de patienter, der var genrandomiseret til vedligeholdelsesbehandling, et PASI</w:t>
      </w:r>
      <w:r w:rsidR="00B70901" w:rsidRPr="00F2193D">
        <w:t> 7</w:t>
      </w:r>
      <w:r w:rsidRPr="00F2193D">
        <w:t xml:space="preserve">5 respons sammenholdt med 19% af de patienter, der var genrandomiseret til placebo (behandlingsophør). </w:t>
      </w:r>
      <w:r w:rsidRPr="00F2193D">
        <w:rPr>
          <w:szCs w:val="24"/>
        </w:rPr>
        <w:t xml:space="preserve">Efter </w:t>
      </w:r>
      <w:r w:rsidR="0030335B" w:rsidRPr="00F2193D">
        <w:rPr>
          <w:szCs w:val="24"/>
        </w:rPr>
        <w:t>3 </w:t>
      </w:r>
      <w:r w:rsidRPr="00F2193D">
        <w:t>år</w:t>
      </w:r>
      <w:r w:rsidRPr="00F2193D">
        <w:rPr>
          <w:szCs w:val="24"/>
        </w:rPr>
        <w:t xml:space="preserve"> (i uge</w:t>
      </w:r>
      <w:r w:rsidR="00B70901" w:rsidRPr="00F2193D">
        <w:t> 1</w:t>
      </w:r>
      <w:r w:rsidRPr="00F2193D">
        <w:rPr>
          <w:szCs w:val="24"/>
        </w:rPr>
        <w:t>48) opnåede 82</w:t>
      </w:r>
      <w:r w:rsidRPr="00F2193D">
        <w:t>%</w:t>
      </w:r>
      <w:r w:rsidRPr="00F2193D">
        <w:rPr>
          <w:szCs w:val="24"/>
        </w:rPr>
        <w:t xml:space="preserve"> af de patienter, der var genrandomiseret til vedlige</w:t>
      </w:r>
      <w:r w:rsidRPr="00F2193D">
        <w:rPr>
          <w:szCs w:val="24"/>
        </w:rPr>
        <w:softHyphen/>
        <w:t>holdelses</w:t>
      </w:r>
      <w:r w:rsidRPr="00F2193D">
        <w:rPr>
          <w:szCs w:val="24"/>
        </w:rPr>
        <w:softHyphen/>
        <w:t>behandling, et PASI</w:t>
      </w:r>
      <w:r w:rsidR="00B70901" w:rsidRPr="00F2193D">
        <w:rPr>
          <w:szCs w:val="24"/>
        </w:rPr>
        <w:t> 7</w:t>
      </w:r>
      <w:r w:rsidRPr="00F2193D">
        <w:rPr>
          <w:szCs w:val="24"/>
        </w:rPr>
        <w:t xml:space="preserve">5 respons. </w:t>
      </w:r>
      <w:r w:rsidRPr="00F2193D">
        <w:t xml:space="preserve">Efter </w:t>
      </w:r>
      <w:r w:rsidR="0030335B" w:rsidRPr="00F2193D">
        <w:t>5 </w:t>
      </w:r>
      <w:r w:rsidRPr="00F2193D">
        <w:t>år (ved uge</w:t>
      </w:r>
      <w:r w:rsidR="00B70901" w:rsidRPr="00F2193D">
        <w:t> 2</w:t>
      </w:r>
      <w:r w:rsidRPr="00F2193D">
        <w:t>44) havde 80% af de patienter, der var genrandomiseret til vedligeholdelsesbehandling, et PASI</w:t>
      </w:r>
      <w:r w:rsidR="00B70901" w:rsidRPr="00F2193D">
        <w:t> 7</w:t>
      </w:r>
      <w:r w:rsidRPr="00F2193D">
        <w:t>5 respons.</w:t>
      </w:r>
    </w:p>
    <w:p w14:paraId="20A81EF0" w14:textId="77777777" w:rsidR="00850439" w:rsidRPr="00F2193D" w:rsidRDefault="00850439" w:rsidP="00465BD5">
      <w:pPr>
        <w:numPr>
          <w:ilvl w:val="12"/>
          <w:numId w:val="0"/>
        </w:numPr>
        <w:rPr>
          <w:iCs/>
          <w:u w:val="single"/>
        </w:rPr>
      </w:pPr>
    </w:p>
    <w:p w14:paraId="6CB7AA23" w14:textId="77777777" w:rsidR="00850439" w:rsidRPr="00F2193D" w:rsidRDefault="00850439" w:rsidP="00465BD5">
      <w:pPr>
        <w:numPr>
          <w:ilvl w:val="12"/>
          <w:numId w:val="0"/>
        </w:numPr>
      </w:pPr>
      <w:r w:rsidRPr="00F2193D">
        <w:t>Blandt de patienter, der var genrandomiseret til placebo, og som fik genoptaget deres oprindelige behandlingsregime med ustekinumab efter tab af ≥</w:t>
      </w:r>
      <w:r w:rsidR="00B70901" w:rsidRPr="00F2193D">
        <w:t> 5</w:t>
      </w:r>
      <w:r w:rsidRPr="00F2193D">
        <w:t>0% af deres forbedring af PASI-scoren, genvandt 85% PASI</w:t>
      </w:r>
      <w:r w:rsidR="00B70901" w:rsidRPr="00F2193D">
        <w:t> 7</w:t>
      </w:r>
      <w:r w:rsidRPr="00F2193D">
        <w:t>5 respons inden for 1</w:t>
      </w:r>
      <w:r w:rsidR="0030335B" w:rsidRPr="00F2193D">
        <w:t>2 </w:t>
      </w:r>
      <w:r w:rsidRPr="00F2193D">
        <w:t>uger efter, at de havde genoptaget behandlingen.</w:t>
      </w:r>
    </w:p>
    <w:p w14:paraId="5D06EF75" w14:textId="77777777" w:rsidR="00850439" w:rsidRPr="00F2193D" w:rsidRDefault="00850439" w:rsidP="00465BD5"/>
    <w:p w14:paraId="6E1D4753" w14:textId="77777777" w:rsidR="00850439" w:rsidRPr="00F2193D" w:rsidRDefault="00850439" w:rsidP="00465BD5">
      <w:pPr>
        <w:numPr>
          <w:ilvl w:val="12"/>
          <w:numId w:val="0"/>
        </w:numPr>
      </w:pPr>
      <w:r w:rsidRPr="00F2193D">
        <w:t>I psoriasisstudie</w:t>
      </w:r>
      <w:r w:rsidR="00B70901" w:rsidRPr="00F2193D">
        <w:t> 1</w:t>
      </w:r>
      <w:r w:rsidRPr="00F2193D">
        <w:t xml:space="preserve"> blev der påvist signifikante forbedringer i uge</w:t>
      </w:r>
      <w:r w:rsidR="00B70901" w:rsidRPr="00F2193D">
        <w:t> 2</w:t>
      </w:r>
      <w:r w:rsidRPr="00F2193D">
        <w:t xml:space="preserve"> og uge</w:t>
      </w:r>
      <w:r w:rsidR="00B70901" w:rsidRPr="00F2193D">
        <w:t> 1</w:t>
      </w:r>
      <w:r w:rsidRPr="00F2193D">
        <w:t>2 af DLQI (</w:t>
      </w:r>
      <w:r w:rsidRPr="00F2193D">
        <w:rPr>
          <w:i/>
        </w:rPr>
        <w:t>Dermatology Life Quality Index</w:t>
      </w:r>
      <w:r w:rsidRPr="00F2193D">
        <w:t xml:space="preserve">) i forhold til </w:t>
      </w:r>
      <w:r w:rsidRPr="00F2193D">
        <w:rPr>
          <w:i/>
        </w:rPr>
        <w:t>baseline</w:t>
      </w:r>
      <w:r w:rsidRPr="00F2193D">
        <w:t xml:space="preserve"> for hver behandlingsgruppe med ustekinumab sammenlignet med placebo. Forbedringen blev opretholdt til og med uge</w:t>
      </w:r>
      <w:r w:rsidR="00B70901" w:rsidRPr="00F2193D">
        <w:t> 2</w:t>
      </w:r>
      <w:r w:rsidRPr="00F2193D">
        <w:t>8. Lignende signifikante forbedringer blev set i psoriasisstudie</w:t>
      </w:r>
      <w:r w:rsidR="00B70901" w:rsidRPr="00F2193D">
        <w:t> 2</w:t>
      </w:r>
      <w:r w:rsidRPr="00F2193D">
        <w:t xml:space="preserve"> i uge</w:t>
      </w:r>
      <w:r w:rsidR="00B70901" w:rsidRPr="00F2193D">
        <w:t> 4</w:t>
      </w:r>
      <w:r w:rsidRPr="00F2193D">
        <w:t xml:space="preserve"> og 12, som blev opretholdt til og med uge</w:t>
      </w:r>
      <w:r w:rsidR="00B70901" w:rsidRPr="00F2193D">
        <w:t> 2</w:t>
      </w:r>
      <w:r w:rsidRPr="00F2193D">
        <w:t>4. I psoriasisstudie</w:t>
      </w:r>
      <w:r w:rsidR="00B70901" w:rsidRPr="00F2193D">
        <w:t> 1</w:t>
      </w:r>
      <w:r w:rsidR="0030335B" w:rsidRPr="00F2193D">
        <w:t> </w:t>
      </w:r>
      <w:r w:rsidRPr="00F2193D">
        <w:t xml:space="preserve">var forbedringerne med hensyn til neglepsoriasis (Nail Psoriasis Severity Index) også signifikante. Det samme gjaldt for de opsummerende scorer for komponenterne for mental og fysisk livskvalitet i SF-36 og </w:t>
      </w:r>
      <w:r w:rsidRPr="00F2193D">
        <w:rPr>
          <w:i/>
        </w:rPr>
        <w:t>Itch VAS</w:t>
      </w:r>
      <w:r w:rsidRPr="00F2193D">
        <w:t xml:space="preserve"> (visuel analog skala for kløe) for hver behandlingsgruppe med ustekinumab sammenlignet med placebo. I psoriasisstudie</w:t>
      </w:r>
      <w:r w:rsidR="00B70901" w:rsidRPr="00F2193D">
        <w:t> 2</w:t>
      </w:r>
      <w:r w:rsidRPr="00F2193D">
        <w:t xml:space="preserve"> sås der også en signifikant forbedring i </w:t>
      </w:r>
      <w:r w:rsidRPr="00F2193D">
        <w:rPr>
          <w:i/>
        </w:rPr>
        <w:t>Hospital Anxiety and Depression Scale</w:t>
      </w:r>
      <w:r w:rsidRPr="00F2193D">
        <w:t xml:space="preserve"> (HADS) og </w:t>
      </w:r>
      <w:r w:rsidRPr="00F2193D">
        <w:rPr>
          <w:i/>
        </w:rPr>
        <w:t>Work Limitations Questionnaire</w:t>
      </w:r>
      <w:r w:rsidRPr="00F2193D">
        <w:t xml:space="preserve"> (WLQ) i hver behandlingsgruppe med ustekinumab sammenlignet med placebo.</w:t>
      </w:r>
    </w:p>
    <w:p w14:paraId="74462399" w14:textId="77777777" w:rsidR="00850439" w:rsidRPr="00F2193D" w:rsidRDefault="00850439" w:rsidP="00465BD5">
      <w:pPr>
        <w:numPr>
          <w:ilvl w:val="12"/>
          <w:numId w:val="0"/>
        </w:numPr>
      </w:pPr>
    </w:p>
    <w:p w14:paraId="41D0ACE0" w14:textId="77777777" w:rsidR="00850439" w:rsidRPr="00F2193D" w:rsidRDefault="00850439" w:rsidP="00465BD5">
      <w:pPr>
        <w:keepNext/>
        <w:rPr>
          <w:i/>
          <w:iCs/>
          <w:szCs w:val="22"/>
        </w:rPr>
      </w:pPr>
      <w:r w:rsidRPr="00F2193D">
        <w:rPr>
          <w:i/>
          <w:iCs/>
          <w:lang w:eastAsia="da-DK"/>
        </w:rPr>
        <w:t>Psoriasisartrit (PsA) (voksne)</w:t>
      </w:r>
    </w:p>
    <w:p w14:paraId="7D84F6CC" w14:textId="77777777" w:rsidR="00850439" w:rsidRPr="00F2193D" w:rsidRDefault="00850439" w:rsidP="00465BD5">
      <w:r w:rsidRPr="00F2193D">
        <w:rPr>
          <w:lang w:eastAsia="da-DK"/>
        </w:rPr>
        <w:t>Det er påvist, at ustekinumab forbedrer symptomerne, fysisk funktion og helbredsrelateret livskvalitet og reducerer progressionsraten for perifere ledskader hos voksne patienter med aktiv PsA.</w:t>
      </w:r>
    </w:p>
    <w:p w14:paraId="70FCDFC0" w14:textId="77777777" w:rsidR="00850439" w:rsidRPr="00F2193D" w:rsidRDefault="00850439" w:rsidP="00465BD5"/>
    <w:p w14:paraId="3020BB77" w14:textId="77777777" w:rsidR="00850439" w:rsidRPr="00F2193D" w:rsidRDefault="00850439" w:rsidP="00465BD5">
      <w:pPr>
        <w:rPr>
          <w:szCs w:val="22"/>
        </w:rPr>
      </w:pPr>
      <w:r w:rsidRPr="00F2193D">
        <w:rPr>
          <w:lang w:eastAsia="da-DK"/>
        </w:rPr>
        <w:t>Ustekinumabs sikkerhed og virkning blev vurderet i to randomiserede, dobbelt</w:t>
      </w:r>
      <w:r w:rsidRPr="00F2193D">
        <w:rPr>
          <w:lang w:eastAsia="da-DK"/>
        </w:rPr>
        <w:softHyphen/>
        <w:t>blinde, placebokontrollede studier af 92</w:t>
      </w:r>
      <w:r w:rsidR="0030335B" w:rsidRPr="00F2193D">
        <w:rPr>
          <w:lang w:eastAsia="da-DK"/>
        </w:rPr>
        <w:t>7 </w:t>
      </w:r>
      <w:r w:rsidRPr="00F2193D">
        <w:rPr>
          <w:lang w:eastAsia="da-DK"/>
        </w:rPr>
        <w:t>patienter med aktiv PsA (≥</w:t>
      </w:r>
      <w:r w:rsidR="00B70901" w:rsidRPr="00F2193D">
        <w:rPr>
          <w:lang w:eastAsia="da-DK"/>
        </w:rPr>
        <w:t> 5</w:t>
      </w:r>
      <w:r w:rsidR="0030335B" w:rsidRPr="00F2193D">
        <w:rPr>
          <w:lang w:eastAsia="da-DK"/>
        </w:rPr>
        <w:t> </w:t>
      </w:r>
      <w:r w:rsidRPr="00F2193D">
        <w:rPr>
          <w:lang w:eastAsia="da-DK"/>
        </w:rPr>
        <w:t>hævede led og ≥</w:t>
      </w:r>
      <w:r w:rsidR="00B70901" w:rsidRPr="00F2193D">
        <w:rPr>
          <w:lang w:eastAsia="da-DK"/>
        </w:rPr>
        <w:t> 5</w:t>
      </w:r>
      <w:r w:rsidR="0030335B" w:rsidRPr="00F2193D">
        <w:rPr>
          <w:lang w:eastAsia="da-DK"/>
        </w:rPr>
        <w:t> </w:t>
      </w:r>
      <w:r w:rsidRPr="00F2193D">
        <w:rPr>
          <w:lang w:eastAsia="da-DK"/>
        </w:rPr>
        <w:t>ømme led) til trods for behandling med non</w:t>
      </w:r>
      <w:r w:rsidRPr="00F2193D">
        <w:rPr>
          <w:lang w:eastAsia="da-DK"/>
        </w:rPr>
        <w:noBreakHyphen/>
        <w:t>steroide anti</w:t>
      </w:r>
      <w:r w:rsidRPr="00F2193D">
        <w:rPr>
          <w:lang w:eastAsia="da-DK"/>
        </w:rPr>
        <w:noBreakHyphen/>
        <w:t xml:space="preserve">inflammatoriske midler (NSAID) eller sygdomsmodificerende antireumatiske midler (DMARD). Patienterne i disse studier havde været diagnosticeret med PsA i mindst </w:t>
      </w:r>
      <w:r w:rsidR="0030335B" w:rsidRPr="00F2193D">
        <w:rPr>
          <w:lang w:eastAsia="da-DK"/>
        </w:rPr>
        <w:t>6 </w:t>
      </w:r>
      <w:r w:rsidRPr="00F2193D">
        <w:rPr>
          <w:lang w:eastAsia="da-DK"/>
        </w:rPr>
        <w:t xml:space="preserve">måneder. I studiet indgik patienter med alle undertyper PsA, herunder polyartikulær artrit uden tegn på reumatoide nodi (39%), spondylitis med perifer arthritis (28%), asymmetrisk perifer arthritis (21%), påvirkning af de distale interfalangeale led (12%) og arthritis mutilans (0,5%). Over 70% og 40% af patienterne i begge studier havde henholdsvis enthesitis og dactylitis ved </w:t>
      </w:r>
      <w:r w:rsidRPr="00F2193D">
        <w:rPr>
          <w:i/>
          <w:lang w:eastAsia="da-DK"/>
        </w:rPr>
        <w:t>baseline</w:t>
      </w:r>
      <w:r w:rsidRPr="00F2193D">
        <w:rPr>
          <w:lang w:eastAsia="da-DK"/>
        </w:rPr>
        <w:t>. Patienterne blev randomiseret til behandling med ustekinumab 4</w:t>
      </w:r>
      <w:r w:rsidR="0030335B" w:rsidRPr="00F2193D">
        <w:rPr>
          <w:lang w:eastAsia="da-DK"/>
        </w:rPr>
        <w:t>5 </w:t>
      </w:r>
      <w:r w:rsidRPr="00F2193D">
        <w:rPr>
          <w:lang w:eastAsia="da-DK"/>
        </w:rPr>
        <w:t>mg, 9</w:t>
      </w:r>
      <w:r w:rsidR="0030335B" w:rsidRPr="00F2193D">
        <w:rPr>
          <w:lang w:eastAsia="da-DK"/>
        </w:rPr>
        <w:t>0 </w:t>
      </w:r>
      <w:r w:rsidRPr="00F2193D">
        <w:rPr>
          <w:lang w:eastAsia="da-DK"/>
        </w:rPr>
        <w:t>mg eller placebo indgivet subkutant i uge</w:t>
      </w:r>
      <w:r w:rsidR="0030335B" w:rsidRPr="00F2193D">
        <w:rPr>
          <w:lang w:eastAsia="da-DK"/>
        </w:rPr>
        <w:t> 0</w:t>
      </w:r>
      <w:r w:rsidRPr="00F2193D">
        <w:rPr>
          <w:lang w:eastAsia="da-DK"/>
        </w:rPr>
        <w:t xml:space="preserve"> og 4 og derefter hver 12</w:t>
      </w:r>
      <w:r w:rsidR="0030335B" w:rsidRPr="00F2193D">
        <w:rPr>
          <w:lang w:eastAsia="da-DK"/>
        </w:rPr>
        <w:t>. uge</w:t>
      </w:r>
      <w:r w:rsidRPr="00F2193D">
        <w:rPr>
          <w:lang w:eastAsia="da-DK"/>
        </w:rPr>
        <w:t>. Ca. 50% af patienterne fortsatte med stabile doser af MTX (≤</w:t>
      </w:r>
      <w:r w:rsidR="00B70901" w:rsidRPr="00F2193D">
        <w:rPr>
          <w:lang w:eastAsia="da-DK"/>
        </w:rPr>
        <w:t> 2</w:t>
      </w:r>
      <w:r w:rsidR="0030335B" w:rsidRPr="00F2193D">
        <w:rPr>
          <w:lang w:eastAsia="da-DK"/>
        </w:rPr>
        <w:t>5 </w:t>
      </w:r>
      <w:r w:rsidRPr="00F2193D">
        <w:rPr>
          <w:lang w:eastAsia="da-DK"/>
        </w:rPr>
        <w:t>mg/uge).</w:t>
      </w:r>
    </w:p>
    <w:p w14:paraId="72C4A1AA" w14:textId="77777777" w:rsidR="00850439" w:rsidRPr="00F2193D" w:rsidRDefault="00850439" w:rsidP="00465BD5">
      <w:pPr>
        <w:rPr>
          <w:bCs/>
          <w:iCs/>
          <w:szCs w:val="22"/>
          <w:u w:val="single"/>
        </w:rPr>
      </w:pPr>
    </w:p>
    <w:p w14:paraId="7C7AE400" w14:textId="77777777" w:rsidR="00850439" w:rsidRPr="00F2193D" w:rsidRDefault="00850439" w:rsidP="00465BD5">
      <w:pPr>
        <w:tabs>
          <w:tab w:val="left" w:pos="2400"/>
        </w:tabs>
        <w:rPr>
          <w:szCs w:val="22"/>
        </w:rPr>
      </w:pPr>
      <w:r w:rsidRPr="00F2193D">
        <w:rPr>
          <w:lang w:eastAsia="da-DK"/>
        </w:rPr>
        <w:t>I PsA-studie</w:t>
      </w:r>
      <w:r w:rsidR="00B70901" w:rsidRPr="00F2193D">
        <w:rPr>
          <w:lang w:eastAsia="da-DK"/>
        </w:rPr>
        <w:t> 1</w:t>
      </w:r>
      <w:r w:rsidRPr="00F2193D">
        <w:rPr>
          <w:lang w:eastAsia="da-DK"/>
        </w:rPr>
        <w:t xml:space="preserve"> (PSUMMIT I) og PsA-studie</w:t>
      </w:r>
      <w:r w:rsidR="00B70901" w:rsidRPr="00F2193D">
        <w:rPr>
          <w:lang w:eastAsia="da-DK"/>
        </w:rPr>
        <w:t> 2</w:t>
      </w:r>
      <w:r w:rsidRPr="00F2193D">
        <w:rPr>
          <w:lang w:eastAsia="da-DK"/>
        </w:rPr>
        <w:t xml:space="preserve"> (PSUMMIT II) var henholdsvis 80% og 86% af patienterne tidligere blevet behandlet med DMARD. I Studie</w:t>
      </w:r>
      <w:r w:rsidR="00B70901" w:rsidRPr="00F2193D">
        <w:rPr>
          <w:lang w:eastAsia="da-DK"/>
        </w:rPr>
        <w:t> 1</w:t>
      </w:r>
      <w:r w:rsidRPr="00F2193D">
        <w:rPr>
          <w:lang w:eastAsia="da-DK"/>
        </w:rPr>
        <w:t xml:space="preserve"> var tidligere behandling med midler mod tumornekrosefaktor (TNF)alfa ikke tilladt. I Studie</w:t>
      </w:r>
      <w:r w:rsidR="00B70901" w:rsidRPr="00F2193D">
        <w:rPr>
          <w:lang w:eastAsia="da-DK"/>
        </w:rPr>
        <w:t> 2</w:t>
      </w:r>
      <w:r w:rsidRPr="00F2193D">
        <w:rPr>
          <w:lang w:eastAsia="da-DK"/>
        </w:rPr>
        <w:t xml:space="preserve"> var de fleste patienter (58%, n</w:t>
      </w:r>
      <w:r w:rsidR="0030335B" w:rsidRPr="00F2193D">
        <w:rPr>
          <w:lang w:eastAsia="da-DK"/>
        </w:rPr>
        <w:t> =</w:t>
      </w:r>
      <w:r w:rsidR="00B70901" w:rsidRPr="00F2193D">
        <w:rPr>
          <w:lang w:eastAsia="da-DK"/>
        </w:rPr>
        <w:t> 1</w:t>
      </w:r>
      <w:r w:rsidRPr="00F2193D">
        <w:rPr>
          <w:lang w:eastAsia="da-DK"/>
        </w:rPr>
        <w:t>80) tidligere blevet behandlet med et eller flere anti-TNF-alfa-midler, og af disse havde over 70% seponeret anti</w:t>
      </w:r>
      <w:r w:rsidRPr="00F2193D">
        <w:rPr>
          <w:lang w:eastAsia="da-DK"/>
        </w:rPr>
        <w:noBreakHyphen/>
        <w:t>TNF-alfa-behandlingen på grund af manglende virkning eller intolerans i løbet af studiet.</w:t>
      </w:r>
    </w:p>
    <w:p w14:paraId="1189CDE9" w14:textId="77777777" w:rsidR="00850439" w:rsidRPr="00F2193D" w:rsidRDefault="00850439" w:rsidP="00465BD5">
      <w:pPr>
        <w:tabs>
          <w:tab w:val="left" w:pos="2400"/>
        </w:tabs>
        <w:rPr>
          <w:szCs w:val="22"/>
        </w:rPr>
      </w:pPr>
    </w:p>
    <w:p w14:paraId="6EAD2B80" w14:textId="77777777" w:rsidR="00850439" w:rsidRPr="00F2193D" w:rsidRDefault="00850439" w:rsidP="00465BD5">
      <w:pPr>
        <w:keepNext/>
        <w:autoSpaceDE w:val="0"/>
        <w:autoSpaceDN w:val="0"/>
        <w:adjustRightInd w:val="0"/>
        <w:rPr>
          <w:i/>
          <w:szCs w:val="22"/>
          <w:u w:val="single"/>
        </w:rPr>
      </w:pPr>
      <w:r w:rsidRPr="00F2193D">
        <w:rPr>
          <w:i/>
          <w:u w:val="single"/>
          <w:lang w:eastAsia="da-DK"/>
        </w:rPr>
        <w:t>Symptomer</w:t>
      </w:r>
    </w:p>
    <w:p w14:paraId="046AAEC3" w14:textId="16E2DE89" w:rsidR="00850439" w:rsidRPr="00F2193D" w:rsidRDefault="00850439" w:rsidP="00465BD5">
      <w:pPr>
        <w:rPr>
          <w:szCs w:val="22"/>
        </w:rPr>
      </w:pPr>
      <w:r w:rsidRPr="00F2193D">
        <w:rPr>
          <w:lang w:eastAsia="da-DK"/>
        </w:rPr>
        <w:t>Behandling med ustekinumab resulterede i signifikante forbedringer i målinger af sygdomsaktivitet sammenlignet med placebo i uge</w:t>
      </w:r>
      <w:r w:rsidR="00B70901" w:rsidRPr="00F2193D">
        <w:rPr>
          <w:lang w:eastAsia="da-DK"/>
        </w:rPr>
        <w:t> 2</w:t>
      </w:r>
      <w:r w:rsidRPr="00F2193D">
        <w:rPr>
          <w:lang w:eastAsia="da-DK"/>
        </w:rPr>
        <w:t>4. Det primære endepunkt var den procentdel af patienterne, der opnåede ACR</w:t>
      </w:r>
      <w:r w:rsidR="00B70901" w:rsidRPr="00F2193D">
        <w:rPr>
          <w:lang w:eastAsia="da-DK"/>
        </w:rPr>
        <w:t> 2</w:t>
      </w:r>
      <w:r w:rsidRPr="00F2193D">
        <w:rPr>
          <w:lang w:eastAsia="da-DK"/>
        </w:rPr>
        <w:t>0 respons i uge</w:t>
      </w:r>
      <w:r w:rsidR="00B70901" w:rsidRPr="00F2193D">
        <w:rPr>
          <w:lang w:eastAsia="da-DK"/>
        </w:rPr>
        <w:t> 2</w:t>
      </w:r>
      <w:r w:rsidRPr="00F2193D">
        <w:rPr>
          <w:lang w:eastAsia="da-DK"/>
        </w:rPr>
        <w:t>4 ifølge kriterierne fastsat af American College of Rheumatology (ACR). Hovedresultaterne for effekt fremgår af tabel</w:t>
      </w:r>
      <w:r w:rsidR="00B70901" w:rsidRPr="00F2193D">
        <w:rPr>
          <w:lang w:eastAsia="da-DK"/>
        </w:rPr>
        <w:t> </w:t>
      </w:r>
      <w:r w:rsidR="00952D83">
        <w:rPr>
          <w:lang w:eastAsia="da-DK"/>
        </w:rPr>
        <w:t>6</w:t>
      </w:r>
      <w:r w:rsidRPr="00F2193D">
        <w:rPr>
          <w:lang w:eastAsia="da-DK"/>
        </w:rPr>
        <w:t xml:space="preserve"> nedenfor.</w:t>
      </w:r>
    </w:p>
    <w:p w14:paraId="0BBF19A1" w14:textId="77777777" w:rsidR="00850439" w:rsidRPr="00F2193D" w:rsidRDefault="00850439" w:rsidP="00465BD5">
      <w:pPr>
        <w:rPr>
          <w:i/>
          <w:szCs w:val="22"/>
        </w:rPr>
      </w:pPr>
    </w:p>
    <w:p w14:paraId="3D46DE1A" w14:textId="187FDD21" w:rsidR="00850439" w:rsidRPr="00F2193D" w:rsidRDefault="00850439" w:rsidP="00465BD5">
      <w:pPr>
        <w:keepNext/>
        <w:ind w:left="1134" w:hanging="1134"/>
        <w:rPr>
          <w:i/>
          <w:szCs w:val="22"/>
        </w:rPr>
      </w:pPr>
      <w:r w:rsidRPr="00F2193D">
        <w:rPr>
          <w:i/>
          <w:lang w:eastAsia="da-DK"/>
        </w:rPr>
        <w:t>Tabel</w:t>
      </w:r>
      <w:r w:rsidR="00B70901" w:rsidRPr="00F2193D">
        <w:rPr>
          <w:i/>
          <w:lang w:eastAsia="da-DK"/>
        </w:rPr>
        <w:t> </w:t>
      </w:r>
      <w:r w:rsidR="00952D83">
        <w:rPr>
          <w:i/>
          <w:lang w:eastAsia="da-DK"/>
        </w:rPr>
        <w:t>6</w:t>
      </w:r>
      <w:r w:rsidRPr="00F2193D">
        <w:rPr>
          <w:i/>
          <w:lang w:eastAsia="da-DK"/>
        </w:rPr>
        <w:tab/>
        <w:t>Antal patienter, der opnåede klinisk respons i psoriasisartritstudie</w:t>
      </w:r>
      <w:r w:rsidR="00B70901" w:rsidRPr="00F2193D">
        <w:rPr>
          <w:i/>
          <w:lang w:eastAsia="da-DK"/>
        </w:rPr>
        <w:t> 1</w:t>
      </w:r>
      <w:r w:rsidRPr="00F2193D">
        <w:rPr>
          <w:i/>
          <w:lang w:eastAsia="da-DK"/>
        </w:rPr>
        <w:t xml:space="preserve"> (PSUMMIT I) og psoriasisartritstudie</w:t>
      </w:r>
      <w:r w:rsidR="00B70901" w:rsidRPr="00F2193D">
        <w:rPr>
          <w:i/>
          <w:lang w:eastAsia="da-DK"/>
        </w:rPr>
        <w:t> 2</w:t>
      </w:r>
      <w:r w:rsidRPr="00F2193D">
        <w:rPr>
          <w:i/>
          <w:lang w:eastAsia="da-DK"/>
        </w:rPr>
        <w:t xml:space="preserve"> (PSUMMIT II) i uge</w:t>
      </w:r>
      <w:r w:rsidR="00B70901" w:rsidRPr="00F2193D">
        <w:rPr>
          <w:i/>
          <w:lang w:eastAsia="da-DK"/>
        </w:rPr>
        <w:t> 2</w:t>
      </w:r>
      <w:r w:rsidRPr="00F2193D">
        <w:rPr>
          <w:i/>
          <w:lang w:eastAsia="da-DK"/>
        </w:rPr>
        <w:t>4</w:t>
      </w:r>
    </w:p>
    <w:tbl>
      <w:tblPr>
        <w:tblW w:w="9072" w:type="dxa"/>
        <w:jc w:val="center"/>
        <w:tblBorders>
          <w:top w:val="nil"/>
          <w:left w:val="nil"/>
          <w:bottom w:val="nil"/>
          <w:right w:val="nil"/>
        </w:tblBorders>
        <w:tblLook w:val="0000" w:firstRow="0" w:lastRow="0" w:firstColumn="0" w:lastColumn="0" w:noHBand="0" w:noVBand="0"/>
      </w:tblPr>
      <w:tblGrid>
        <w:gridCol w:w="3468"/>
        <w:gridCol w:w="887"/>
        <w:gridCol w:w="950"/>
        <w:gridCol w:w="971"/>
        <w:gridCol w:w="888"/>
        <w:gridCol w:w="958"/>
        <w:gridCol w:w="950"/>
      </w:tblGrid>
      <w:tr w:rsidR="00850439" w:rsidRPr="00342C28" w14:paraId="3039E4E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2C35027" w14:textId="77777777" w:rsidR="00850439" w:rsidRPr="00F2193D" w:rsidRDefault="00850439" w:rsidP="00465BD5">
            <w:pPr>
              <w:keepNext/>
              <w:rPr>
                <w:b/>
                <w:szCs w:val="22"/>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9E6D7A8" w14:textId="77777777" w:rsidR="00850439" w:rsidRPr="00342C28" w:rsidRDefault="00850439" w:rsidP="00465BD5">
            <w:pPr>
              <w:keepNext/>
              <w:jc w:val="center"/>
              <w:rPr>
                <w:b/>
                <w:szCs w:val="22"/>
                <w:lang w:val="sv-SE"/>
              </w:rPr>
            </w:pPr>
            <w:r w:rsidRPr="00342C28">
              <w:rPr>
                <w:b/>
                <w:szCs w:val="22"/>
                <w:lang w:val="sv-SE"/>
              </w:rPr>
              <w:t>Psoriasisartritstudie</w:t>
            </w:r>
            <w:r w:rsidR="00B70901" w:rsidRPr="00342C28">
              <w:rPr>
                <w:b/>
                <w:szCs w:val="22"/>
                <w:lang w:val="sv-SE"/>
              </w:rPr>
              <w:t> 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7EC5306" w14:textId="77777777" w:rsidR="00850439" w:rsidRPr="00342C28" w:rsidRDefault="00850439" w:rsidP="00465BD5">
            <w:pPr>
              <w:keepNext/>
              <w:jc w:val="center"/>
              <w:rPr>
                <w:b/>
                <w:szCs w:val="22"/>
                <w:lang w:val="sv-SE"/>
              </w:rPr>
            </w:pPr>
            <w:r w:rsidRPr="00342C28">
              <w:rPr>
                <w:b/>
                <w:szCs w:val="22"/>
                <w:lang w:val="sv-SE"/>
              </w:rPr>
              <w:t>Psoriasisartritstudie</w:t>
            </w:r>
            <w:r w:rsidR="00B70901" w:rsidRPr="00342C28">
              <w:rPr>
                <w:b/>
                <w:szCs w:val="22"/>
                <w:lang w:val="sv-SE"/>
              </w:rPr>
              <w:t> 2</w:t>
            </w:r>
          </w:p>
        </w:tc>
      </w:tr>
      <w:tr w:rsidR="00850439" w:rsidRPr="00342C28" w14:paraId="3B81F82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810001C" w14:textId="77777777" w:rsidR="00850439" w:rsidRPr="00342C28" w:rsidRDefault="00850439" w:rsidP="00465BD5">
            <w:pPr>
              <w:keepNext/>
              <w:rPr>
                <w:szCs w:val="22"/>
                <w:lang w:val="sv-SE"/>
              </w:rPr>
            </w:pPr>
          </w:p>
        </w:tc>
        <w:tc>
          <w:tcPr>
            <w:tcW w:w="0" w:type="auto"/>
            <w:tcBorders>
              <w:top w:val="single" w:sz="4" w:space="0" w:color="auto"/>
              <w:left w:val="single" w:sz="4" w:space="0" w:color="auto"/>
              <w:bottom w:val="single" w:sz="4" w:space="0" w:color="auto"/>
              <w:right w:val="single" w:sz="4" w:space="0" w:color="auto"/>
            </w:tcBorders>
            <w:vAlign w:val="center"/>
          </w:tcPr>
          <w:p w14:paraId="58E10BDC" w14:textId="77777777" w:rsidR="00850439" w:rsidRPr="00342C28" w:rsidRDefault="00850439" w:rsidP="00465BD5">
            <w:pPr>
              <w:keepNext/>
              <w:jc w:val="center"/>
              <w:rPr>
                <w:b/>
                <w:szCs w:val="22"/>
                <w:lang w:val="sv-SE"/>
              </w:rPr>
            </w:pPr>
            <w:r w:rsidRPr="00342C28">
              <w:rPr>
                <w:b/>
                <w:szCs w:val="22"/>
                <w:lang w:val="sv-SE"/>
              </w:rPr>
              <w:t>PBO</w:t>
            </w:r>
          </w:p>
        </w:tc>
        <w:tc>
          <w:tcPr>
            <w:tcW w:w="0" w:type="auto"/>
            <w:tcBorders>
              <w:top w:val="single" w:sz="4" w:space="0" w:color="auto"/>
              <w:left w:val="single" w:sz="4" w:space="0" w:color="auto"/>
              <w:bottom w:val="single" w:sz="4" w:space="0" w:color="auto"/>
              <w:right w:val="single" w:sz="4" w:space="0" w:color="auto"/>
            </w:tcBorders>
            <w:vAlign w:val="center"/>
          </w:tcPr>
          <w:p w14:paraId="4C90E105" w14:textId="77777777" w:rsidR="00850439" w:rsidRPr="00342C28" w:rsidRDefault="00850439" w:rsidP="00465BD5">
            <w:pPr>
              <w:keepNext/>
              <w:jc w:val="center"/>
              <w:rPr>
                <w:b/>
                <w:szCs w:val="22"/>
                <w:lang w:val="sv-SE"/>
              </w:rPr>
            </w:pPr>
            <w:r w:rsidRPr="00342C28">
              <w:rPr>
                <w:b/>
                <w:szCs w:val="22"/>
                <w:lang w:val="sv-SE"/>
              </w:rPr>
              <w:t>4</w:t>
            </w:r>
            <w:r w:rsidR="0030335B" w:rsidRPr="00342C28">
              <w:rPr>
                <w:b/>
                <w:szCs w:val="22"/>
                <w:lang w:val="sv-SE"/>
              </w:rPr>
              <w:t>5 </w:t>
            </w:r>
            <w:r w:rsidRPr="00342C28">
              <w:rPr>
                <w:b/>
                <w:szCs w:val="22"/>
                <w:lang w:val="sv-SE"/>
              </w:rPr>
              <w:t>mg</w:t>
            </w:r>
          </w:p>
        </w:tc>
        <w:tc>
          <w:tcPr>
            <w:tcW w:w="0" w:type="auto"/>
            <w:tcBorders>
              <w:top w:val="single" w:sz="4" w:space="0" w:color="auto"/>
              <w:left w:val="single" w:sz="4" w:space="0" w:color="auto"/>
              <w:bottom w:val="single" w:sz="4" w:space="0" w:color="auto"/>
              <w:right w:val="single" w:sz="4" w:space="0" w:color="auto"/>
            </w:tcBorders>
            <w:vAlign w:val="center"/>
          </w:tcPr>
          <w:p w14:paraId="6D155E72" w14:textId="77777777" w:rsidR="00850439" w:rsidRPr="00342C28" w:rsidRDefault="00850439" w:rsidP="00465BD5">
            <w:pPr>
              <w:keepNext/>
              <w:jc w:val="center"/>
              <w:rPr>
                <w:b/>
                <w:szCs w:val="22"/>
                <w:lang w:val="sv-SE"/>
              </w:rPr>
            </w:pPr>
            <w:r w:rsidRPr="00342C28">
              <w:rPr>
                <w:b/>
                <w:szCs w:val="22"/>
                <w:lang w:val="sv-SE"/>
              </w:rPr>
              <w:t>9</w:t>
            </w:r>
            <w:r w:rsidR="0030335B" w:rsidRPr="00342C28">
              <w:rPr>
                <w:b/>
                <w:szCs w:val="22"/>
                <w:lang w:val="sv-SE"/>
              </w:rPr>
              <w:t>0 </w:t>
            </w:r>
            <w:r w:rsidRPr="00342C28">
              <w:rPr>
                <w:b/>
                <w:szCs w:val="22"/>
                <w:lang w:val="sv-SE"/>
              </w:rPr>
              <w:t>mg</w:t>
            </w:r>
          </w:p>
        </w:tc>
        <w:tc>
          <w:tcPr>
            <w:tcW w:w="0" w:type="auto"/>
            <w:tcBorders>
              <w:top w:val="single" w:sz="4" w:space="0" w:color="auto"/>
              <w:left w:val="single" w:sz="4" w:space="0" w:color="auto"/>
              <w:bottom w:val="single" w:sz="4" w:space="0" w:color="auto"/>
              <w:right w:val="single" w:sz="4" w:space="0" w:color="auto"/>
            </w:tcBorders>
            <w:vAlign w:val="center"/>
          </w:tcPr>
          <w:p w14:paraId="67D52F40" w14:textId="77777777" w:rsidR="00850439" w:rsidRPr="00342C28" w:rsidRDefault="00850439" w:rsidP="00465BD5">
            <w:pPr>
              <w:keepNext/>
              <w:jc w:val="center"/>
              <w:rPr>
                <w:b/>
                <w:szCs w:val="22"/>
                <w:lang w:val="sv-SE"/>
              </w:rPr>
            </w:pPr>
            <w:r w:rsidRPr="00342C28">
              <w:rPr>
                <w:b/>
                <w:szCs w:val="22"/>
                <w:lang w:val="sv-SE"/>
              </w:rPr>
              <w:t>PBO</w:t>
            </w:r>
          </w:p>
        </w:tc>
        <w:tc>
          <w:tcPr>
            <w:tcW w:w="0" w:type="auto"/>
            <w:tcBorders>
              <w:top w:val="single" w:sz="4" w:space="0" w:color="auto"/>
              <w:left w:val="single" w:sz="4" w:space="0" w:color="auto"/>
              <w:bottom w:val="single" w:sz="4" w:space="0" w:color="auto"/>
              <w:right w:val="single" w:sz="4" w:space="0" w:color="auto"/>
            </w:tcBorders>
            <w:vAlign w:val="center"/>
          </w:tcPr>
          <w:p w14:paraId="7882A38E" w14:textId="77777777" w:rsidR="00850439" w:rsidRPr="00342C28" w:rsidRDefault="00850439" w:rsidP="00465BD5">
            <w:pPr>
              <w:keepNext/>
              <w:jc w:val="center"/>
              <w:rPr>
                <w:b/>
                <w:szCs w:val="22"/>
                <w:lang w:val="sv-SE"/>
              </w:rPr>
            </w:pPr>
            <w:r w:rsidRPr="00342C28">
              <w:rPr>
                <w:b/>
                <w:szCs w:val="22"/>
                <w:lang w:val="sv-SE"/>
              </w:rPr>
              <w:t>4</w:t>
            </w:r>
            <w:r w:rsidR="0030335B" w:rsidRPr="00342C28">
              <w:rPr>
                <w:b/>
                <w:szCs w:val="22"/>
                <w:lang w:val="sv-SE"/>
              </w:rPr>
              <w:t>5 </w:t>
            </w:r>
            <w:r w:rsidRPr="00342C28">
              <w:rPr>
                <w:b/>
                <w:szCs w:val="22"/>
                <w:lang w:val="sv-SE"/>
              </w:rPr>
              <w:t>mg</w:t>
            </w:r>
          </w:p>
        </w:tc>
        <w:tc>
          <w:tcPr>
            <w:tcW w:w="0" w:type="auto"/>
            <w:tcBorders>
              <w:top w:val="single" w:sz="4" w:space="0" w:color="auto"/>
              <w:left w:val="single" w:sz="4" w:space="0" w:color="auto"/>
              <w:bottom w:val="single" w:sz="4" w:space="0" w:color="auto"/>
              <w:right w:val="single" w:sz="4" w:space="0" w:color="auto"/>
            </w:tcBorders>
            <w:vAlign w:val="center"/>
          </w:tcPr>
          <w:p w14:paraId="46C981B6" w14:textId="77777777" w:rsidR="00850439" w:rsidRPr="00342C28" w:rsidRDefault="00850439" w:rsidP="00465BD5">
            <w:pPr>
              <w:keepNext/>
              <w:jc w:val="center"/>
              <w:rPr>
                <w:b/>
                <w:szCs w:val="22"/>
                <w:lang w:val="sv-SE"/>
              </w:rPr>
            </w:pPr>
            <w:r w:rsidRPr="00342C28">
              <w:rPr>
                <w:b/>
                <w:szCs w:val="22"/>
                <w:lang w:val="sv-SE"/>
              </w:rPr>
              <w:t>9</w:t>
            </w:r>
            <w:r w:rsidR="0030335B" w:rsidRPr="00342C28">
              <w:rPr>
                <w:b/>
                <w:szCs w:val="22"/>
                <w:lang w:val="sv-SE"/>
              </w:rPr>
              <w:t>0 </w:t>
            </w:r>
            <w:r w:rsidRPr="00342C28">
              <w:rPr>
                <w:b/>
                <w:szCs w:val="22"/>
                <w:lang w:val="sv-SE"/>
              </w:rPr>
              <w:t>mg</w:t>
            </w:r>
          </w:p>
        </w:tc>
      </w:tr>
      <w:tr w:rsidR="00850439" w:rsidRPr="00342C28" w14:paraId="69BCD32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41A1CF5" w14:textId="77777777" w:rsidR="00850439" w:rsidRPr="00342C28" w:rsidRDefault="00850439" w:rsidP="00465BD5">
            <w:pPr>
              <w:rPr>
                <w:b/>
                <w:szCs w:val="22"/>
                <w:lang w:val="sv-SE"/>
              </w:rPr>
            </w:pPr>
            <w:r w:rsidRPr="00342C28">
              <w:rPr>
                <w:b/>
                <w:szCs w:val="22"/>
                <w:lang w:val="sv-SE"/>
              </w:rPr>
              <w:t>Antal randomiserede patienter</w:t>
            </w:r>
          </w:p>
        </w:tc>
        <w:tc>
          <w:tcPr>
            <w:tcW w:w="0" w:type="auto"/>
            <w:tcBorders>
              <w:top w:val="single" w:sz="4" w:space="0" w:color="auto"/>
              <w:left w:val="single" w:sz="4" w:space="0" w:color="auto"/>
              <w:bottom w:val="single" w:sz="4" w:space="0" w:color="auto"/>
              <w:right w:val="single" w:sz="4" w:space="0" w:color="auto"/>
            </w:tcBorders>
            <w:vAlign w:val="center"/>
          </w:tcPr>
          <w:p w14:paraId="78D5913B" w14:textId="77777777" w:rsidR="00850439" w:rsidRPr="00342C28" w:rsidRDefault="00850439" w:rsidP="00465BD5">
            <w:pPr>
              <w:jc w:val="center"/>
              <w:rPr>
                <w:b/>
                <w:szCs w:val="22"/>
                <w:lang w:val="sv-SE"/>
              </w:rPr>
            </w:pPr>
            <w:r w:rsidRPr="00342C28">
              <w:rPr>
                <w:b/>
                <w:szCs w:val="22"/>
                <w:lang w:val="sv-SE"/>
              </w:rPr>
              <w:t>206</w:t>
            </w:r>
          </w:p>
        </w:tc>
        <w:tc>
          <w:tcPr>
            <w:tcW w:w="0" w:type="auto"/>
            <w:tcBorders>
              <w:top w:val="single" w:sz="4" w:space="0" w:color="auto"/>
              <w:left w:val="single" w:sz="4" w:space="0" w:color="auto"/>
              <w:bottom w:val="single" w:sz="4" w:space="0" w:color="auto"/>
              <w:right w:val="single" w:sz="4" w:space="0" w:color="auto"/>
            </w:tcBorders>
            <w:vAlign w:val="center"/>
          </w:tcPr>
          <w:p w14:paraId="34318769" w14:textId="77777777" w:rsidR="00850439" w:rsidRPr="00342C28" w:rsidRDefault="00850439" w:rsidP="00465BD5">
            <w:pPr>
              <w:jc w:val="center"/>
              <w:rPr>
                <w:b/>
                <w:szCs w:val="22"/>
                <w:lang w:val="sv-SE"/>
              </w:rPr>
            </w:pPr>
            <w:r w:rsidRPr="00342C28">
              <w:rPr>
                <w:b/>
                <w:szCs w:val="22"/>
                <w:lang w:val="sv-SE"/>
              </w:rPr>
              <w:t>205</w:t>
            </w:r>
          </w:p>
        </w:tc>
        <w:tc>
          <w:tcPr>
            <w:tcW w:w="0" w:type="auto"/>
            <w:tcBorders>
              <w:top w:val="single" w:sz="4" w:space="0" w:color="auto"/>
              <w:left w:val="single" w:sz="4" w:space="0" w:color="auto"/>
              <w:bottom w:val="single" w:sz="4" w:space="0" w:color="auto"/>
              <w:right w:val="single" w:sz="4" w:space="0" w:color="auto"/>
            </w:tcBorders>
            <w:vAlign w:val="center"/>
          </w:tcPr>
          <w:p w14:paraId="6B248E19" w14:textId="77777777" w:rsidR="00850439" w:rsidRPr="00342C28" w:rsidRDefault="00850439" w:rsidP="00465BD5">
            <w:pPr>
              <w:jc w:val="center"/>
              <w:rPr>
                <w:b/>
                <w:szCs w:val="22"/>
                <w:lang w:val="sv-SE"/>
              </w:rPr>
            </w:pPr>
            <w:r w:rsidRPr="00342C28">
              <w:rPr>
                <w:b/>
                <w:szCs w:val="22"/>
                <w:lang w:val="sv-SE"/>
              </w:rPr>
              <w:t>204</w:t>
            </w:r>
          </w:p>
        </w:tc>
        <w:tc>
          <w:tcPr>
            <w:tcW w:w="0" w:type="auto"/>
            <w:tcBorders>
              <w:top w:val="single" w:sz="4" w:space="0" w:color="auto"/>
              <w:left w:val="single" w:sz="4" w:space="0" w:color="auto"/>
              <w:bottom w:val="single" w:sz="4" w:space="0" w:color="auto"/>
              <w:right w:val="single" w:sz="4" w:space="0" w:color="auto"/>
            </w:tcBorders>
            <w:vAlign w:val="center"/>
          </w:tcPr>
          <w:p w14:paraId="746C55CE" w14:textId="77777777" w:rsidR="00850439" w:rsidRPr="00342C28" w:rsidRDefault="00850439" w:rsidP="00465BD5">
            <w:pPr>
              <w:tabs>
                <w:tab w:val="center" w:pos="852"/>
                <w:tab w:val="right" w:pos="1704"/>
              </w:tabs>
              <w:jc w:val="center"/>
              <w:rPr>
                <w:b/>
                <w:szCs w:val="22"/>
                <w:lang w:val="sv-SE"/>
              </w:rPr>
            </w:pPr>
            <w:r w:rsidRPr="00342C28">
              <w:rPr>
                <w:b/>
                <w:szCs w:val="22"/>
                <w:lang w:val="sv-SE"/>
              </w:rPr>
              <w:t>104</w:t>
            </w:r>
          </w:p>
        </w:tc>
        <w:tc>
          <w:tcPr>
            <w:tcW w:w="0" w:type="auto"/>
            <w:tcBorders>
              <w:top w:val="single" w:sz="4" w:space="0" w:color="auto"/>
              <w:left w:val="single" w:sz="4" w:space="0" w:color="auto"/>
              <w:bottom w:val="single" w:sz="4" w:space="0" w:color="auto"/>
              <w:right w:val="single" w:sz="4" w:space="0" w:color="auto"/>
            </w:tcBorders>
            <w:vAlign w:val="center"/>
          </w:tcPr>
          <w:p w14:paraId="7B24C26F" w14:textId="77777777" w:rsidR="00850439" w:rsidRPr="00342C28" w:rsidRDefault="00850439" w:rsidP="00465BD5">
            <w:pPr>
              <w:jc w:val="center"/>
              <w:rPr>
                <w:b/>
                <w:szCs w:val="22"/>
                <w:lang w:val="sv-SE"/>
              </w:rPr>
            </w:pPr>
            <w:r w:rsidRPr="00342C28">
              <w:rPr>
                <w:b/>
                <w:szCs w:val="22"/>
                <w:lang w:val="sv-SE"/>
              </w:rPr>
              <w:t>103</w:t>
            </w:r>
          </w:p>
        </w:tc>
        <w:tc>
          <w:tcPr>
            <w:tcW w:w="0" w:type="auto"/>
            <w:tcBorders>
              <w:top w:val="single" w:sz="4" w:space="0" w:color="auto"/>
              <w:left w:val="single" w:sz="4" w:space="0" w:color="auto"/>
              <w:bottom w:val="single" w:sz="4" w:space="0" w:color="auto"/>
              <w:right w:val="single" w:sz="4" w:space="0" w:color="auto"/>
            </w:tcBorders>
            <w:vAlign w:val="center"/>
          </w:tcPr>
          <w:p w14:paraId="4C440D3E" w14:textId="77777777" w:rsidR="00850439" w:rsidRPr="00342C28" w:rsidRDefault="00850439" w:rsidP="00465BD5">
            <w:pPr>
              <w:jc w:val="center"/>
              <w:rPr>
                <w:b/>
                <w:szCs w:val="22"/>
                <w:lang w:val="sv-SE"/>
              </w:rPr>
            </w:pPr>
            <w:r w:rsidRPr="00342C28">
              <w:rPr>
                <w:b/>
                <w:szCs w:val="22"/>
                <w:lang w:val="sv-SE"/>
              </w:rPr>
              <w:t>105</w:t>
            </w:r>
          </w:p>
        </w:tc>
      </w:tr>
      <w:tr w:rsidR="00850439" w:rsidRPr="00342C28" w14:paraId="3C4AC5B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BFE1C0C" w14:textId="77777777" w:rsidR="00850439" w:rsidRPr="00342C28" w:rsidRDefault="00850439" w:rsidP="00465BD5">
            <w:pPr>
              <w:ind w:left="284"/>
              <w:rPr>
                <w:szCs w:val="22"/>
                <w:lang w:val="sv-SE"/>
              </w:rPr>
            </w:pPr>
            <w:r w:rsidRPr="00342C28">
              <w:rPr>
                <w:szCs w:val="22"/>
                <w:lang w:val="sv-SE"/>
              </w:rPr>
              <w:t>ACR</w:t>
            </w:r>
            <w:r w:rsidR="00B70901" w:rsidRPr="00342C28">
              <w:rPr>
                <w:szCs w:val="22"/>
                <w:lang w:val="sv-SE"/>
              </w:rPr>
              <w:t> 2</w:t>
            </w:r>
            <w:r w:rsidRPr="00342C28">
              <w:rPr>
                <w:szCs w:val="22"/>
                <w:lang w:val="sv-SE"/>
              </w:rPr>
              <w:t>0 respons, N (%)</w:t>
            </w:r>
          </w:p>
        </w:tc>
        <w:tc>
          <w:tcPr>
            <w:tcW w:w="0" w:type="auto"/>
            <w:tcBorders>
              <w:top w:val="single" w:sz="4" w:space="0" w:color="auto"/>
              <w:left w:val="single" w:sz="4" w:space="0" w:color="auto"/>
              <w:bottom w:val="single" w:sz="4" w:space="0" w:color="auto"/>
              <w:right w:val="single" w:sz="4" w:space="0" w:color="auto"/>
            </w:tcBorders>
            <w:vAlign w:val="center"/>
          </w:tcPr>
          <w:p w14:paraId="2E86C2C4" w14:textId="77777777" w:rsidR="00850439" w:rsidRPr="00342C28" w:rsidRDefault="00850439" w:rsidP="00465BD5">
            <w:pPr>
              <w:adjustRightInd w:val="0"/>
              <w:jc w:val="center"/>
              <w:rPr>
                <w:szCs w:val="22"/>
                <w:lang w:val="sv-SE"/>
              </w:rPr>
            </w:pPr>
            <w:r w:rsidRPr="00342C28">
              <w:rPr>
                <w:szCs w:val="22"/>
                <w:lang w:val="sv-SE"/>
              </w:rPr>
              <w:t>47 (23%)</w:t>
            </w:r>
          </w:p>
        </w:tc>
        <w:tc>
          <w:tcPr>
            <w:tcW w:w="0" w:type="auto"/>
            <w:tcBorders>
              <w:top w:val="single" w:sz="4" w:space="0" w:color="auto"/>
              <w:left w:val="single" w:sz="4" w:space="0" w:color="auto"/>
              <w:bottom w:val="single" w:sz="4" w:space="0" w:color="auto"/>
              <w:right w:val="single" w:sz="4" w:space="0" w:color="auto"/>
            </w:tcBorders>
            <w:vAlign w:val="center"/>
          </w:tcPr>
          <w:p w14:paraId="02EA9AD8" w14:textId="77777777" w:rsidR="00850439" w:rsidRPr="00342C28" w:rsidRDefault="00850439" w:rsidP="00465BD5">
            <w:pPr>
              <w:adjustRightInd w:val="0"/>
              <w:jc w:val="center"/>
              <w:rPr>
                <w:szCs w:val="22"/>
                <w:lang w:val="sv-SE"/>
              </w:rPr>
            </w:pPr>
            <w:r w:rsidRPr="00342C28">
              <w:rPr>
                <w:szCs w:val="22"/>
                <w:lang w:val="sv-SE"/>
              </w:rPr>
              <w:t>87 (42%)</w:t>
            </w:r>
          </w:p>
        </w:tc>
        <w:tc>
          <w:tcPr>
            <w:tcW w:w="0" w:type="auto"/>
            <w:tcBorders>
              <w:top w:val="single" w:sz="4" w:space="0" w:color="auto"/>
              <w:left w:val="single" w:sz="4" w:space="0" w:color="auto"/>
              <w:bottom w:val="single" w:sz="4" w:space="0" w:color="auto"/>
              <w:right w:val="single" w:sz="4" w:space="0" w:color="auto"/>
            </w:tcBorders>
            <w:vAlign w:val="center"/>
          </w:tcPr>
          <w:p w14:paraId="7D430870" w14:textId="77777777" w:rsidR="00850439" w:rsidRPr="00342C28" w:rsidRDefault="00850439" w:rsidP="00465BD5">
            <w:pPr>
              <w:adjustRightInd w:val="0"/>
              <w:jc w:val="center"/>
              <w:rPr>
                <w:szCs w:val="22"/>
                <w:lang w:val="sv-SE"/>
              </w:rPr>
            </w:pPr>
            <w:r w:rsidRPr="00342C28">
              <w:rPr>
                <w:szCs w:val="22"/>
                <w:lang w:val="sv-SE"/>
              </w:rPr>
              <w:t>101 (50%)</w:t>
            </w:r>
          </w:p>
        </w:tc>
        <w:tc>
          <w:tcPr>
            <w:tcW w:w="0" w:type="auto"/>
            <w:tcBorders>
              <w:top w:val="single" w:sz="4" w:space="0" w:color="auto"/>
              <w:left w:val="single" w:sz="4" w:space="0" w:color="auto"/>
              <w:bottom w:val="single" w:sz="4" w:space="0" w:color="auto"/>
              <w:right w:val="single" w:sz="4" w:space="0" w:color="auto"/>
            </w:tcBorders>
            <w:vAlign w:val="center"/>
          </w:tcPr>
          <w:p w14:paraId="0FA7A4D5" w14:textId="77777777" w:rsidR="00850439" w:rsidRPr="00342C28" w:rsidRDefault="00850439" w:rsidP="00465BD5">
            <w:pPr>
              <w:adjustRightInd w:val="0"/>
              <w:jc w:val="center"/>
              <w:rPr>
                <w:szCs w:val="22"/>
                <w:lang w:val="sv-SE"/>
              </w:rPr>
            </w:pPr>
            <w:r w:rsidRPr="00342C28">
              <w:rPr>
                <w:szCs w:val="22"/>
                <w:lang w:val="sv-SE"/>
              </w:rPr>
              <w:t>21 (20%)</w:t>
            </w:r>
          </w:p>
        </w:tc>
        <w:tc>
          <w:tcPr>
            <w:tcW w:w="0" w:type="auto"/>
            <w:tcBorders>
              <w:top w:val="single" w:sz="4" w:space="0" w:color="auto"/>
              <w:left w:val="single" w:sz="4" w:space="0" w:color="auto"/>
              <w:bottom w:val="single" w:sz="4" w:space="0" w:color="auto"/>
              <w:right w:val="single" w:sz="4" w:space="0" w:color="auto"/>
            </w:tcBorders>
            <w:vAlign w:val="center"/>
          </w:tcPr>
          <w:p w14:paraId="2D6B3867" w14:textId="77777777" w:rsidR="00850439" w:rsidRPr="00342C28" w:rsidRDefault="00850439" w:rsidP="00465BD5">
            <w:pPr>
              <w:adjustRightInd w:val="0"/>
              <w:jc w:val="center"/>
              <w:rPr>
                <w:szCs w:val="22"/>
                <w:lang w:val="sv-SE"/>
              </w:rPr>
            </w:pPr>
            <w:r w:rsidRPr="00342C28">
              <w:rPr>
                <w:szCs w:val="22"/>
                <w:lang w:val="sv-SE"/>
              </w:rPr>
              <w:t>45 (44%)</w:t>
            </w:r>
          </w:p>
        </w:tc>
        <w:tc>
          <w:tcPr>
            <w:tcW w:w="0" w:type="auto"/>
            <w:tcBorders>
              <w:top w:val="single" w:sz="4" w:space="0" w:color="auto"/>
              <w:left w:val="single" w:sz="4" w:space="0" w:color="auto"/>
              <w:bottom w:val="single" w:sz="4" w:space="0" w:color="auto"/>
              <w:right w:val="single" w:sz="4" w:space="0" w:color="auto"/>
            </w:tcBorders>
            <w:vAlign w:val="center"/>
          </w:tcPr>
          <w:p w14:paraId="055F83AA" w14:textId="77777777" w:rsidR="00850439" w:rsidRPr="00342C28" w:rsidRDefault="00850439" w:rsidP="00465BD5">
            <w:pPr>
              <w:adjustRightInd w:val="0"/>
              <w:jc w:val="center"/>
              <w:rPr>
                <w:szCs w:val="22"/>
                <w:lang w:val="sv-SE"/>
              </w:rPr>
            </w:pPr>
            <w:r w:rsidRPr="00342C28">
              <w:rPr>
                <w:szCs w:val="22"/>
                <w:lang w:val="sv-SE"/>
              </w:rPr>
              <w:t>46 (44%)</w:t>
            </w:r>
          </w:p>
        </w:tc>
      </w:tr>
      <w:tr w:rsidR="00850439" w:rsidRPr="00342C28" w14:paraId="52C0C21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B9080E2" w14:textId="77777777" w:rsidR="00850439" w:rsidRPr="00342C28" w:rsidRDefault="00850439" w:rsidP="00465BD5">
            <w:pPr>
              <w:ind w:left="284"/>
              <w:rPr>
                <w:szCs w:val="22"/>
                <w:lang w:val="sv-SE"/>
              </w:rPr>
            </w:pPr>
            <w:r w:rsidRPr="00342C28">
              <w:rPr>
                <w:szCs w:val="22"/>
                <w:lang w:val="sv-SE"/>
              </w:rPr>
              <w:t>ACR</w:t>
            </w:r>
            <w:r w:rsidR="00B70901" w:rsidRPr="00342C28">
              <w:rPr>
                <w:szCs w:val="22"/>
                <w:lang w:val="sv-SE"/>
              </w:rPr>
              <w:t> 5</w:t>
            </w:r>
            <w:r w:rsidRPr="00342C28">
              <w:rPr>
                <w:szCs w:val="22"/>
                <w:lang w:val="sv-SE"/>
              </w:rPr>
              <w:t>0 respons, N (%)</w:t>
            </w:r>
          </w:p>
        </w:tc>
        <w:tc>
          <w:tcPr>
            <w:tcW w:w="0" w:type="auto"/>
            <w:tcBorders>
              <w:top w:val="single" w:sz="4" w:space="0" w:color="auto"/>
              <w:left w:val="single" w:sz="4" w:space="0" w:color="auto"/>
              <w:bottom w:val="single" w:sz="4" w:space="0" w:color="auto"/>
              <w:right w:val="single" w:sz="4" w:space="0" w:color="auto"/>
            </w:tcBorders>
            <w:vAlign w:val="center"/>
          </w:tcPr>
          <w:p w14:paraId="11AD31CD" w14:textId="77777777" w:rsidR="00850439" w:rsidRPr="00342C28" w:rsidRDefault="00850439" w:rsidP="00465BD5">
            <w:pPr>
              <w:adjustRightInd w:val="0"/>
              <w:jc w:val="center"/>
              <w:rPr>
                <w:szCs w:val="22"/>
                <w:lang w:val="sv-SE"/>
              </w:rPr>
            </w:pPr>
            <w:r w:rsidRPr="00342C28">
              <w:rPr>
                <w:szCs w:val="22"/>
                <w:lang w:val="sv-SE"/>
              </w:rPr>
              <w:t>18 (9%)</w:t>
            </w:r>
          </w:p>
        </w:tc>
        <w:tc>
          <w:tcPr>
            <w:tcW w:w="0" w:type="auto"/>
            <w:tcBorders>
              <w:top w:val="single" w:sz="4" w:space="0" w:color="auto"/>
              <w:left w:val="single" w:sz="4" w:space="0" w:color="auto"/>
              <w:bottom w:val="single" w:sz="4" w:space="0" w:color="auto"/>
              <w:right w:val="single" w:sz="4" w:space="0" w:color="auto"/>
            </w:tcBorders>
            <w:vAlign w:val="center"/>
          </w:tcPr>
          <w:p w14:paraId="3C5C34D4" w14:textId="77777777" w:rsidR="00850439" w:rsidRPr="00342C28" w:rsidRDefault="00850439" w:rsidP="00465BD5">
            <w:pPr>
              <w:adjustRightInd w:val="0"/>
              <w:jc w:val="center"/>
              <w:rPr>
                <w:szCs w:val="22"/>
                <w:lang w:val="sv-SE"/>
              </w:rPr>
            </w:pPr>
            <w:r w:rsidRPr="00342C28">
              <w:rPr>
                <w:szCs w:val="22"/>
                <w:lang w:val="sv-SE"/>
              </w:rPr>
              <w:t>51 (25%)</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38637B10" w14:textId="77777777" w:rsidR="00850439" w:rsidRPr="00342C28" w:rsidRDefault="00850439" w:rsidP="00465BD5">
            <w:pPr>
              <w:adjustRightInd w:val="0"/>
              <w:jc w:val="center"/>
              <w:rPr>
                <w:szCs w:val="22"/>
                <w:lang w:val="sv-SE"/>
              </w:rPr>
            </w:pPr>
            <w:r w:rsidRPr="00342C28">
              <w:rPr>
                <w:szCs w:val="22"/>
                <w:lang w:val="sv-SE"/>
              </w:rPr>
              <w:t>57 (28%)</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5B74EAAE" w14:textId="77777777" w:rsidR="00850439" w:rsidRPr="00342C28" w:rsidRDefault="00850439" w:rsidP="00465BD5">
            <w:pPr>
              <w:adjustRightInd w:val="0"/>
              <w:jc w:val="center"/>
              <w:rPr>
                <w:szCs w:val="22"/>
                <w:lang w:val="sv-SE"/>
              </w:rPr>
            </w:pPr>
            <w:r w:rsidRPr="00342C28">
              <w:rPr>
                <w:szCs w:val="22"/>
                <w:lang w:val="sv-SE"/>
              </w:rPr>
              <w:t>7 (7%)</w:t>
            </w:r>
          </w:p>
        </w:tc>
        <w:tc>
          <w:tcPr>
            <w:tcW w:w="0" w:type="auto"/>
            <w:tcBorders>
              <w:top w:val="single" w:sz="4" w:space="0" w:color="auto"/>
              <w:left w:val="single" w:sz="4" w:space="0" w:color="auto"/>
              <w:bottom w:val="single" w:sz="4" w:space="0" w:color="auto"/>
              <w:right w:val="single" w:sz="4" w:space="0" w:color="auto"/>
            </w:tcBorders>
            <w:vAlign w:val="center"/>
          </w:tcPr>
          <w:p w14:paraId="2F5BF532" w14:textId="77777777" w:rsidR="00850439" w:rsidRPr="00342C28" w:rsidRDefault="00850439" w:rsidP="00465BD5">
            <w:pPr>
              <w:adjustRightInd w:val="0"/>
              <w:jc w:val="center"/>
              <w:rPr>
                <w:szCs w:val="22"/>
                <w:lang w:val="sv-SE"/>
              </w:rPr>
            </w:pPr>
            <w:r w:rsidRPr="00342C28">
              <w:rPr>
                <w:szCs w:val="22"/>
                <w:lang w:val="sv-SE"/>
              </w:rPr>
              <w:t>18 (17%)</w:t>
            </w:r>
            <w:r w:rsidRPr="00342C28">
              <w:rPr>
                <w:szCs w:val="22"/>
                <w:vertAlign w:val="superscript"/>
                <w:lang w:val="sv-SE"/>
              </w:rPr>
              <w:t>b</w:t>
            </w:r>
          </w:p>
        </w:tc>
        <w:tc>
          <w:tcPr>
            <w:tcW w:w="0" w:type="auto"/>
            <w:tcBorders>
              <w:top w:val="single" w:sz="4" w:space="0" w:color="auto"/>
              <w:left w:val="single" w:sz="4" w:space="0" w:color="auto"/>
              <w:bottom w:val="single" w:sz="4" w:space="0" w:color="auto"/>
              <w:right w:val="single" w:sz="4" w:space="0" w:color="auto"/>
            </w:tcBorders>
            <w:vAlign w:val="center"/>
          </w:tcPr>
          <w:p w14:paraId="75DA4CC9" w14:textId="77777777" w:rsidR="00850439" w:rsidRPr="00342C28" w:rsidRDefault="00850439" w:rsidP="00465BD5">
            <w:pPr>
              <w:adjustRightInd w:val="0"/>
              <w:jc w:val="center"/>
              <w:rPr>
                <w:szCs w:val="22"/>
                <w:lang w:val="sv-SE"/>
              </w:rPr>
            </w:pPr>
            <w:r w:rsidRPr="00342C28">
              <w:rPr>
                <w:szCs w:val="22"/>
                <w:lang w:val="sv-SE"/>
              </w:rPr>
              <w:t>24 (23%)</w:t>
            </w:r>
            <w:r w:rsidRPr="00342C28">
              <w:rPr>
                <w:szCs w:val="22"/>
                <w:vertAlign w:val="superscript"/>
                <w:lang w:val="sv-SE"/>
              </w:rPr>
              <w:t>a</w:t>
            </w:r>
          </w:p>
        </w:tc>
      </w:tr>
      <w:tr w:rsidR="00850439" w:rsidRPr="00342C28" w14:paraId="0FC2477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7E3BF8E" w14:textId="77777777" w:rsidR="00850439" w:rsidRPr="00342C28" w:rsidRDefault="00850439" w:rsidP="00465BD5">
            <w:pPr>
              <w:ind w:left="284"/>
              <w:rPr>
                <w:szCs w:val="22"/>
                <w:lang w:val="sv-SE"/>
              </w:rPr>
            </w:pPr>
            <w:r w:rsidRPr="00342C28">
              <w:rPr>
                <w:szCs w:val="22"/>
                <w:lang w:val="sv-SE"/>
              </w:rPr>
              <w:t>ACR</w:t>
            </w:r>
            <w:r w:rsidR="00B70901" w:rsidRPr="00342C28">
              <w:rPr>
                <w:szCs w:val="22"/>
                <w:lang w:val="sv-SE"/>
              </w:rPr>
              <w:t> 7</w:t>
            </w:r>
            <w:r w:rsidRPr="00342C28">
              <w:rPr>
                <w:szCs w:val="22"/>
                <w:lang w:val="sv-SE"/>
              </w:rPr>
              <w:t>0 respons, N (%)</w:t>
            </w:r>
          </w:p>
        </w:tc>
        <w:tc>
          <w:tcPr>
            <w:tcW w:w="0" w:type="auto"/>
            <w:tcBorders>
              <w:top w:val="single" w:sz="4" w:space="0" w:color="auto"/>
              <w:left w:val="single" w:sz="4" w:space="0" w:color="auto"/>
              <w:bottom w:val="single" w:sz="4" w:space="0" w:color="auto"/>
              <w:right w:val="single" w:sz="4" w:space="0" w:color="auto"/>
            </w:tcBorders>
            <w:vAlign w:val="center"/>
          </w:tcPr>
          <w:p w14:paraId="07388F71" w14:textId="77777777" w:rsidR="00850439" w:rsidRPr="00342C28" w:rsidRDefault="00850439" w:rsidP="00465BD5">
            <w:pPr>
              <w:adjustRightInd w:val="0"/>
              <w:jc w:val="center"/>
              <w:rPr>
                <w:szCs w:val="22"/>
                <w:lang w:val="sv-SE"/>
              </w:rPr>
            </w:pPr>
            <w:r w:rsidRPr="00342C28">
              <w:rPr>
                <w:szCs w:val="22"/>
                <w:lang w:val="sv-SE"/>
              </w:rPr>
              <w:t>5 (2%)</w:t>
            </w:r>
          </w:p>
        </w:tc>
        <w:tc>
          <w:tcPr>
            <w:tcW w:w="0" w:type="auto"/>
            <w:tcBorders>
              <w:top w:val="single" w:sz="4" w:space="0" w:color="auto"/>
              <w:left w:val="single" w:sz="4" w:space="0" w:color="auto"/>
              <w:bottom w:val="single" w:sz="4" w:space="0" w:color="auto"/>
              <w:right w:val="single" w:sz="4" w:space="0" w:color="auto"/>
            </w:tcBorders>
            <w:vAlign w:val="center"/>
          </w:tcPr>
          <w:p w14:paraId="1FE3A843" w14:textId="77777777" w:rsidR="00850439" w:rsidRPr="00342C28" w:rsidRDefault="00850439" w:rsidP="00465BD5">
            <w:pPr>
              <w:adjustRightInd w:val="0"/>
              <w:jc w:val="center"/>
              <w:rPr>
                <w:szCs w:val="22"/>
                <w:lang w:val="sv-SE"/>
              </w:rPr>
            </w:pPr>
            <w:r w:rsidRPr="00342C28">
              <w:rPr>
                <w:szCs w:val="22"/>
                <w:lang w:val="sv-SE"/>
              </w:rPr>
              <w:t>25 (12%)</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7BBACD61" w14:textId="77777777" w:rsidR="00850439" w:rsidRPr="00342C28" w:rsidRDefault="00850439" w:rsidP="00465BD5">
            <w:pPr>
              <w:adjustRightInd w:val="0"/>
              <w:jc w:val="center"/>
              <w:rPr>
                <w:szCs w:val="22"/>
                <w:lang w:val="sv-SE"/>
              </w:rPr>
            </w:pPr>
            <w:r w:rsidRPr="00342C28">
              <w:rPr>
                <w:szCs w:val="22"/>
                <w:lang w:val="sv-SE"/>
              </w:rPr>
              <w:t>29 (14%)</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48660789" w14:textId="77777777" w:rsidR="00850439" w:rsidRPr="00342C28" w:rsidRDefault="00850439" w:rsidP="00465BD5">
            <w:pPr>
              <w:adjustRightInd w:val="0"/>
              <w:jc w:val="center"/>
              <w:rPr>
                <w:szCs w:val="22"/>
                <w:lang w:val="sv-SE"/>
              </w:rPr>
            </w:pPr>
            <w:r w:rsidRPr="00342C28">
              <w:rPr>
                <w:szCs w:val="22"/>
                <w:lang w:val="sv-SE"/>
              </w:rPr>
              <w:t>3 (3%)</w:t>
            </w:r>
          </w:p>
        </w:tc>
        <w:tc>
          <w:tcPr>
            <w:tcW w:w="0" w:type="auto"/>
            <w:tcBorders>
              <w:top w:val="single" w:sz="4" w:space="0" w:color="auto"/>
              <w:left w:val="single" w:sz="4" w:space="0" w:color="auto"/>
              <w:bottom w:val="single" w:sz="4" w:space="0" w:color="auto"/>
              <w:right w:val="single" w:sz="4" w:space="0" w:color="auto"/>
            </w:tcBorders>
            <w:vAlign w:val="center"/>
          </w:tcPr>
          <w:p w14:paraId="0D3BF202" w14:textId="77777777" w:rsidR="00850439" w:rsidRPr="00342C28" w:rsidRDefault="00850439" w:rsidP="00465BD5">
            <w:pPr>
              <w:adjustRightInd w:val="0"/>
              <w:jc w:val="center"/>
              <w:rPr>
                <w:szCs w:val="22"/>
                <w:lang w:val="sv-SE"/>
              </w:rPr>
            </w:pPr>
            <w:r w:rsidRPr="00342C28">
              <w:rPr>
                <w:szCs w:val="22"/>
                <w:lang w:val="sv-SE"/>
              </w:rPr>
              <w:t>7 (7%)</w:t>
            </w:r>
            <w:r w:rsidRPr="00342C28">
              <w:rPr>
                <w:szCs w:val="22"/>
                <w:vertAlign w:val="superscript"/>
                <w:lang w:val="sv-SE"/>
              </w:rPr>
              <w:t>c</w:t>
            </w:r>
          </w:p>
        </w:tc>
        <w:tc>
          <w:tcPr>
            <w:tcW w:w="0" w:type="auto"/>
            <w:tcBorders>
              <w:top w:val="single" w:sz="4" w:space="0" w:color="auto"/>
              <w:left w:val="single" w:sz="4" w:space="0" w:color="auto"/>
              <w:bottom w:val="single" w:sz="4" w:space="0" w:color="auto"/>
              <w:right w:val="single" w:sz="4" w:space="0" w:color="auto"/>
            </w:tcBorders>
            <w:vAlign w:val="center"/>
          </w:tcPr>
          <w:p w14:paraId="4FBFE508" w14:textId="77777777" w:rsidR="00850439" w:rsidRPr="00342C28" w:rsidRDefault="00850439" w:rsidP="00465BD5">
            <w:pPr>
              <w:adjustRightInd w:val="0"/>
              <w:jc w:val="center"/>
              <w:rPr>
                <w:szCs w:val="22"/>
                <w:lang w:val="sv-SE"/>
              </w:rPr>
            </w:pPr>
            <w:r w:rsidRPr="00342C28">
              <w:rPr>
                <w:szCs w:val="22"/>
                <w:lang w:val="sv-SE"/>
              </w:rPr>
              <w:t>9 (9%)</w:t>
            </w:r>
            <w:r w:rsidRPr="00342C28">
              <w:rPr>
                <w:szCs w:val="22"/>
                <w:vertAlign w:val="superscript"/>
                <w:lang w:val="sv-SE"/>
              </w:rPr>
              <w:t>c</w:t>
            </w:r>
          </w:p>
        </w:tc>
      </w:tr>
      <w:tr w:rsidR="00850439" w:rsidRPr="00342C28" w14:paraId="3652EB9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B3D493F" w14:textId="77777777" w:rsidR="00850439" w:rsidRPr="00342C28" w:rsidRDefault="00850439" w:rsidP="00465BD5">
            <w:pPr>
              <w:rPr>
                <w:i/>
                <w:szCs w:val="22"/>
                <w:lang w:val="sv-SE"/>
              </w:rPr>
            </w:pPr>
            <w:r w:rsidRPr="00342C28">
              <w:rPr>
                <w:i/>
                <w:szCs w:val="22"/>
                <w:lang w:val="sv-SE"/>
              </w:rPr>
              <w:t>Antal patienter med ≥</w:t>
            </w:r>
            <w:r w:rsidR="00B70901" w:rsidRPr="00342C28">
              <w:rPr>
                <w:i/>
                <w:szCs w:val="22"/>
                <w:lang w:val="sv-SE"/>
              </w:rPr>
              <w:t> 3</w:t>
            </w:r>
            <w:r w:rsidRPr="00342C28">
              <w:rPr>
                <w:i/>
                <w:szCs w:val="22"/>
                <w:lang w:val="sv-SE"/>
              </w:rPr>
              <w:t>% BSA</w:t>
            </w:r>
            <w:r w:rsidRPr="00342C28">
              <w:rPr>
                <w:i/>
                <w:szCs w:val="22"/>
                <w:vertAlign w:val="superscript"/>
                <w:lang w:val="sv-SE"/>
              </w:rPr>
              <w:t>d</w:t>
            </w:r>
          </w:p>
        </w:tc>
        <w:tc>
          <w:tcPr>
            <w:tcW w:w="0" w:type="auto"/>
            <w:tcBorders>
              <w:top w:val="single" w:sz="4" w:space="0" w:color="auto"/>
              <w:left w:val="single" w:sz="4" w:space="0" w:color="auto"/>
              <w:bottom w:val="single" w:sz="4" w:space="0" w:color="auto"/>
              <w:right w:val="single" w:sz="4" w:space="0" w:color="auto"/>
            </w:tcBorders>
            <w:vAlign w:val="center"/>
          </w:tcPr>
          <w:p w14:paraId="692FD09F" w14:textId="77777777" w:rsidR="00850439" w:rsidRPr="00342C28" w:rsidRDefault="00850439" w:rsidP="00465BD5">
            <w:pPr>
              <w:adjustRightInd w:val="0"/>
              <w:jc w:val="center"/>
              <w:rPr>
                <w:szCs w:val="22"/>
                <w:lang w:val="sv-SE"/>
              </w:rPr>
            </w:pPr>
            <w:r w:rsidRPr="00342C28">
              <w:rPr>
                <w:szCs w:val="22"/>
                <w:lang w:val="sv-SE"/>
              </w:rPr>
              <w:t>146</w:t>
            </w:r>
          </w:p>
        </w:tc>
        <w:tc>
          <w:tcPr>
            <w:tcW w:w="0" w:type="auto"/>
            <w:tcBorders>
              <w:top w:val="single" w:sz="4" w:space="0" w:color="auto"/>
              <w:left w:val="single" w:sz="4" w:space="0" w:color="auto"/>
              <w:bottom w:val="single" w:sz="4" w:space="0" w:color="auto"/>
              <w:right w:val="single" w:sz="4" w:space="0" w:color="auto"/>
            </w:tcBorders>
            <w:vAlign w:val="center"/>
          </w:tcPr>
          <w:p w14:paraId="6A6362B0" w14:textId="77777777" w:rsidR="00850439" w:rsidRPr="00342C28" w:rsidRDefault="00850439" w:rsidP="00465BD5">
            <w:pPr>
              <w:adjustRightInd w:val="0"/>
              <w:jc w:val="center"/>
              <w:rPr>
                <w:szCs w:val="22"/>
                <w:lang w:val="sv-SE"/>
              </w:rPr>
            </w:pPr>
            <w:r w:rsidRPr="00342C28">
              <w:rPr>
                <w:szCs w:val="22"/>
                <w:lang w:val="sv-SE"/>
              </w:rPr>
              <w:t>145</w:t>
            </w:r>
          </w:p>
        </w:tc>
        <w:tc>
          <w:tcPr>
            <w:tcW w:w="0" w:type="auto"/>
            <w:tcBorders>
              <w:top w:val="single" w:sz="4" w:space="0" w:color="auto"/>
              <w:left w:val="single" w:sz="4" w:space="0" w:color="auto"/>
              <w:bottom w:val="single" w:sz="4" w:space="0" w:color="auto"/>
              <w:right w:val="single" w:sz="4" w:space="0" w:color="auto"/>
            </w:tcBorders>
            <w:vAlign w:val="center"/>
          </w:tcPr>
          <w:p w14:paraId="01CDEE9B" w14:textId="77777777" w:rsidR="00850439" w:rsidRPr="00342C28" w:rsidRDefault="00850439" w:rsidP="00465BD5">
            <w:pPr>
              <w:adjustRightInd w:val="0"/>
              <w:jc w:val="center"/>
              <w:rPr>
                <w:szCs w:val="22"/>
                <w:lang w:val="sv-SE"/>
              </w:rPr>
            </w:pPr>
            <w:r w:rsidRPr="00342C28">
              <w:rPr>
                <w:szCs w:val="22"/>
                <w:lang w:val="sv-SE"/>
              </w:rPr>
              <w:t>149</w:t>
            </w:r>
          </w:p>
        </w:tc>
        <w:tc>
          <w:tcPr>
            <w:tcW w:w="0" w:type="auto"/>
            <w:tcBorders>
              <w:top w:val="single" w:sz="4" w:space="0" w:color="auto"/>
              <w:left w:val="single" w:sz="4" w:space="0" w:color="auto"/>
              <w:bottom w:val="single" w:sz="4" w:space="0" w:color="auto"/>
              <w:right w:val="single" w:sz="4" w:space="0" w:color="auto"/>
            </w:tcBorders>
            <w:vAlign w:val="center"/>
          </w:tcPr>
          <w:p w14:paraId="54475CAA" w14:textId="77777777" w:rsidR="00850439" w:rsidRPr="00342C28" w:rsidRDefault="00850439" w:rsidP="00465BD5">
            <w:pPr>
              <w:adjustRightInd w:val="0"/>
              <w:jc w:val="center"/>
              <w:rPr>
                <w:szCs w:val="22"/>
                <w:lang w:val="sv-SE"/>
              </w:rPr>
            </w:pPr>
            <w:r w:rsidRPr="00342C28">
              <w:rPr>
                <w:szCs w:val="22"/>
                <w:lang w:val="sv-SE"/>
              </w:rPr>
              <w:t>80</w:t>
            </w:r>
          </w:p>
        </w:tc>
        <w:tc>
          <w:tcPr>
            <w:tcW w:w="0" w:type="auto"/>
            <w:tcBorders>
              <w:top w:val="single" w:sz="4" w:space="0" w:color="auto"/>
              <w:left w:val="single" w:sz="4" w:space="0" w:color="auto"/>
              <w:bottom w:val="single" w:sz="4" w:space="0" w:color="auto"/>
              <w:right w:val="single" w:sz="4" w:space="0" w:color="auto"/>
            </w:tcBorders>
            <w:vAlign w:val="center"/>
          </w:tcPr>
          <w:p w14:paraId="50BAD3FB" w14:textId="77777777" w:rsidR="00850439" w:rsidRPr="00342C28" w:rsidRDefault="00850439" w:rsidP="00465BD5">
            <w:pPr>
              <w:adjustRightInd w:val="0"/>
              <w:jc w:val="center"/>
              <w:rPr>
                <w:szCs w:val="22"/>
                <w:lang w:val="sv-SE"/>
              </w:rPr>
            </w:pPr>
            <w:r w:rsidRPr="00342C28">
              <w:rPr>
                <w:szCs w:val="22"/>
                <w:lang w:val="sv-SE"/>
              </w:rPr>
              <w:t>80</w:t>
            </w:r>
          </w:p>
        </w:tc>
        <w:tc>
          <w:tcPr>
            <w:tcW w:w="0" w:type="auto"/>
            <w:tcBorders>
              <w:top w:val="single" w:sz="4" w:space="0" w:color="auto"/>
              <w:left w:val="single" w:sz="4" w:space="0" w:color="auto"/>
              <w:bottom w:val="single" w:sz="4" w:space="0" w:color="auto"/>
              <w:right w:val="single" w:sz="4" w:space="0" w:color="auto"/>
            </w:tcBorders>
            <w:vAlign w:val="center"/>
          </w:tcPr>
          <w:p w14:paraId="2A631615" w14:textId="77777777" w:rsidR="00850439" w:rsidRPr="00342C28" w:rsidRDefault="00850439" w:rsidP="00465BD5">
            <w:pPr>
              <w:adjustRightInd w:val="0"/>
              <w:jc w:val="center"/>
              <w:rPr>
                <w:szCs w:val="22"/>
                <w:lang w:val="sv-SE"/>
              </w:rPr>
            </w:pPr>
            <w:r w:rsidRPr="00342C28">
              <w:rPr>
                <w:szCs w:val="22"/>
                <w:lang w:val="sv-SE"/>
              </w:rPr>
              <w:t>81</w:t>
            </w:r>
          </w:p>
        </w:tc>
      </w:tr>
      <w:tr w:rsidR="00850439" w:rsidRPr="00342C28" w14:paraId="0616E337"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23B52D" w14:textId="77777777" w:rsidR="00850439" w:rsidRPr="00342C28" w:rsidRDefault="00850439" w:rsidP="00465BD5">
            <w:pPr>
              <w:ind w:left="284"/>
              <w:rPr>
                <w:szCs w:val="22"/>
                <w:lang w:val="sv-SE"/>
              </w:rPr>
            </w:pPr>
            <w:r w:rsidRPr="00342C28">
              <w:rPr>
                <w:szCs w:val="22"/>
                <w:lang w:val="sv-SE"/>
              </w:rPr>
              <w:t>PASI</w:t>
            </w:r>
            <w:r w:rsidR="00B70901" w:rsidRPr="00342C28">
              <w:rPr>
                <w:szCs w:val="22"/>
                <w:lang w:val="sv-SE"/>
              </w:rPr>
              <w:t> 7</w:t>
            </w:r>
            <w:r w:rsidRPr="00342C28">
              <w:rPr>
                <w:szCs w:val="22"/>
                <w:lang w:val="sv-SE"/>
              </w:rPr>
              <w:t>5 respons, N (%)</w:t>
            </w:r>
          </w:p>
        </w:tc>
        <w:tc>
          <w:tcPr>
            <w:tcW w:w="0" w:type="auto"/>
            <w:tcBorders>
              <w:top w:val="single" w:sz="4" w:space="0" w:color="auto"/>
              <w:left w:val="single" w:sz="4" w:space="0" w:color="auto"/>
              <w:bottom w:val="single" w:sz="4" w:space="0" w:color="auto"/>
              <w:right w:val="single" w:sz="4" w:space="0" w:color="auto"/>
            </w:tcBorders>
            <w:vAlign w:val="center"/>
          </w:tcPr>
          <w:p w14:paraId="42EA4C39" w14:textId="77777777" w:rsidR="00850439" w:rsidRPr="00342C28" w:rsidRDefault="00850439" w:rsidP="00465BD5">
            <w:pPr>
              <w:adjustRightInd w:val="0"/>
              <w:jc w:val="center"/>
              <w:rPr>
                <w:szCs w:val="22"/>
                <w:lang w:val="sv-SE"/>
              </w:rPr>
            </w:pPr>
            <w:r w:rsidRPr="00342C28">
              <w:rPr>
                <w:szCs w:val="22"/>
                <w:lang w:val="sv-SE"/>
              </w:rPr>
              <w:t>16 (11%)</w:t>
            </w:r>
          </w:p>
        </w:tc>
        <w:tc>
          <w:tcPr>
            <w:tcW w:w="0" w:type="auto"/>
            <w:tcBorders>
              <w:top w:val="single" w:sz="4" w:space="0" w:color="auto"/>
              <w:left w:val="single" w:sz="4" w:space="0" w:color="auto"/>
              <w:bottom w:val="single" w:sz="4" w:space="0" w:color="auto"/>
              <w:right w:val="single" w:sz="4" w:space="0" w:color="auto"/>
            </w:tcBorders>
            <w:vAlign w:val="center"/>
          </w:tcPr>
          <w:p w14:paraId="317B0E7C" w14:textId="77777777" w:rsidR="00850439" w:rsidRPr="00342C28" w:rsidRDefault="00850439" w:rsidP="00465BD5">
            <w:pPr>
              <w:adjustRightInd w:val="0"/>
              <w:jc w:val="center"/>
              <w:rPr>
                <w:szCs w:val="22"/>
                <w:lang w:val="sv-SE"/>
              </w:rPr>
            </w:pPr>
            <w:r w:rsidRPr="00342C28">
              <w:rPr>
                <w:szCs w:val="22"/>
                <w:lang w:val="sv-SE"/>
              </w:rPr>
              <w:t>83 (57%)</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58E7747A" w14:textId="77777777" w:rsidR="00850439" w:rsidRPr="00342C28" w:rsidRDefault="00850439" w:rsidP="00465BD5">
            <w:pPr>
              <w:adjustRightInd w:val="0"/>
              <w:jc w:val="center"/>
              <w:rPr>
                <w:szCs w:val="22"/>
                <w:lang w:val="sv-SE"/>
              </w:rPr>
            </w:pPr>
            <w:r w:rsidRPr="00342C28">
              <w:rPr>
                <w:szCs w:val="22"/>
                <w:lang w:val="sv-SE"/>
              </w:rPr>
              <w:t>93 (62%)</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426C4676" w14:textId="77777777" w:rsidR="00850439" w:rsidRPr="00342C28" w:rsidRDefault="00850439" w:rsidP="00465BD5">
            <w:pPr>
              <w:adjustRightInd w:val="0"/>
              <w:jc w:val="center"/>
              <w:rPr>
                <w:szCs w:val="22"/>
                <w:lang w:val="sv-SE"/>
              </w:rPr>
            </w:pPr>
            <w:r w:rsidRPr="00342C28">
              <w:rPr>
                <w:szCs w:val="22"/>
                <w:lang w:val="sv-SE"/>
              </w:rPr>
              <w:t>4 (5%)</w:t>
            </w:r>
          </w:p>
        </w:tc>
        <w:tc>
          <w:tcPr>
            <w:tcW w:w="0" w:type="auto"/>
            <w:tcBorders>
              <w:top w:val="single" w:sz="4" w:space="0" w:color="auto"/>
              <w:left w:val="single" w:sz="4" w:space="0" w:color="auto"/>
              <w:bottom w:val="single" w:sz="4" w:space="0" w:color="auto"/>
              <w:right w:val="single" w:sz="4" w:space="0" w:color="auto"/>
            </w:tcBorders>
            <w:vAlign w:val="center"/>
          </w:tcPr>
          <w:p w14:paraId="4ED7E40C" w14:textId="77777777" w:rsidR="00850439" w:rsidRPr="00342C28" w:rsidRDefault="00850439" w:rsidP="00465BD5">
            <w:pPr>
              <w:adjustRightInd w:val="0"/>
              <w:jc w:val="center"/>
              <w:rPr>
                <w:szCs w:val="22"/>
                <w:lang w:val="sv-SE"/>
              </w:rPr>
            </w:pPr>
            <w:r w:rsidRPr="00342C28">
              <w:rPr>
                <w:szCs w:val="22"/>
                <w:lang w:val="sv-SE"/>
              </w:rPr>
              <w:t>41 (51%)</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4B548FA1" w14:textId="77777777" w:rsidR="00850439" w:rsidRPr="00342C28" w:rsidRDefault="00850439" w:rsidP="00465BD5">
            <w:pPr>
              <w:adjustRightInd w:val="0"/>
              <w:jc w:val="center"/>
              <w:rPr>
                <w:szCs w:val="22"/>
                <w:lang w:val="sv-SE"/>
              </w:rPr>
            </w:pPr>
            <w:r w:rsidRPr="00342C28">
              <w:rPr>
                <w:szCs w:val="22"/>
                <w:lang w:val="sv-SE"/>
              </w:rPr>
              <w:t>45 (56%)</w:t>
            </w:r>
            <w:r w:rsidRPr="00342C28">
              <w:rPr>
                <w:szCs w:val="22"/>
                <w:vertAlign w:val="superscript"/>
                <w:lang w:val="sv-SE"/>
              </w:rPr>
              <w:t>a</w:t>
            </w:r>
          </w:p>
        </w:tc>
      </w:tr>
      <w:tr w:rsidR="00850439" w:rsidRPr="00342C28" w14:paraId="6FEBB78B"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71772A6" w14:textId="77777777" w:rsidR="00850439" w:rsidRPr="00342C28" w:rsidRDefault="00850439" w:rsidP="00465BD5">
            <w:pPr>
              <w:ind w:left="284"/>
              <w:rPr>
                <w:szCs w:val="22"/>
                <w:lang w:val="sv-SE"/>
              </w:rPr>
            </w:pPr>
            <w:r w:rsidRPr="00342C28">
              <w:rPr>
                <w:szCs w:val="22"/>
                <w:lang w:val="sv-SE"/>
              </w:rPr>
              <w:t>PASI 90 respons, N (%)</w:t>
            </w:r>
          </w:p>
        </w:tc>
        <w:tc>
          <w:tcPr>
            <w:tcW w:w="0" w:type="auto"/>
            <w:tcBorders>
              <w:top w:val="single" w:sz="4" w:space="0" w:color="auto"/>
              <w:left w:val="single" w:sz="4" w:space="0" w:color="auto"/>
              <w:bottom w:val="single" w:sz="4" w:space="0" w:color="auto"/>
              <w:right w:val="single" w:sz="4" w:space="0" w:color="auto"/>
            </w:tcBorders>
            <w:vAlign w:val="bottom"/>
          </w:tcPr>
          <w:p w14:paraId="19961097" w14:textId="77777777" w:rsidR="00850439" w:rsidRPr="00342C28" w:rsidRDefault="00850439" w:rsidP="00465BD5">
            <w:pPr>
              <w:adjustRightInd w:val="0"/>
              <w:jc w:val="center"/>
              <w:rPr>
                <w:szCs w:val="22"/>
                <w:lang w:val="sv-SE"/>
              </w:rPr>
            </w:pPr>
            <w:r w:rsidRPr="00342C28">
              <w:rPr>
                <w:szCs w:val="22"/>
                <w:lang w:val="sv-SE"/>
              </w:rPr>
              <w:t>4 (3%)</w:t>
            </w:r>
          </w:p>
        </w:tc>
        <w:tc>
          <w:tcPr>
            <w:tcW w:w="0" w:type="auto"/>
            <w:tcBorders>
              <w:top w:val="single" w:sz="4" w:space="0" w:color="auto"/>
              <w:left w:val="single" w:sz="4" w:space="0" w:color="auto"/>
              <w:bottom w:val="single" w:sz="4" w:space="0" w:color="auto"/>
              <w:right w:val="single" w:sz="4" w:space="0" w:color="auto"/>
            </w:tcBorders>
            <w:vAlign w:val="bottom"/>
          </w:tcPr>
          <w:p w14:paraId="2D0732DE" w14:textId="77777777" w:rsidR="00850439" w:rsidRPr="00342C28" w:rsidRDefault="00850439" w:rsidP="00465BD5">
            <w:pPr>
              <w:adjustRightInd w:val="0"/>
              <w:jc w:val="center"/>
              <w:rPr>
                <w:szCs w:val="22"/>
                <w:lang w:val="sv-SE"/>
              </w:rPr>
            </w:pPr>
            <w:r w:rsidRPr="00342C28">
              <w:rPr>
                <w:szCs w:val="22"/>
                <w:lang w:val="sv-SE"/>
              </w:rPr>
              <w:t>60 (41%)</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bottom"/>
          </w:tcPr>
          <w:p w14:paraId="08374977" w14:textId="77777777" w:rsidR="00850439" w:rsidRPr="00342C28" w:rsidRDefault="00850439" w:rsidP="00465BD5">
            <w:pPr>
              <w:adjustRightInd w:val="0"/>
              <w:jc w:val="center"/>
              <w:rPr>
                <w:szCs w:val="22"/>
                <w:lang w:val="sv-SE"/>
              </w:rPr>
            </w:pPr>
            <w:r w:rsidRPr="00342C28">
              <w:rPr>
                <w:szCs w:val="22"/>
                <w:lang w:val="sv-SE"/>
              </w:rPr>
              <w:t>65 (44%)</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bottom"/>
          </w:tcPr>
          <w:p w14:paraId="4C0A1366" w14:textId="77777777" w:rsidR="00850439" w:rsidRPr="00342C28" w:rsidRDefault="00850439" w:rsidP="00465BD5">
            <w:pPr>
              <w:adjustRightInd w:val="0"/>
              <w:jc w:val="center"/>
              <w:rPr>
                <w:szCs w:val="22"/>
                <w:lang w:val="sv-SE"/>
              </w:rPr>
            </w:pPr>
            <w:r w:rsidRPr="00342C28">
              <w:rPr>
                <w:szCs w:val="22"/>
                <w:lang w:val="sv-SE"/>
              </w:rPr>
              <w:t>3 (4%)</w:t>
            </w:r>
          </w:p>
        </w:tc>
        <w:tc>
          <w:tcPr>
            <w:tcW w:w="0" w:type="auto"/>
            <w:tcBorders>
              <w:top w:val="single" w:sz="4" w:space="0" w:color="auto"/>
              <w:left w:val="single" w:sz="4" w:space="0" w:color="auto"/>
              <w:bottom w:val="single" w:sz="4" w:space="0" w:color="auto"/>
              <w:right w:val="single" w:sz="4" w:space="0" w:color="auto"/>
            </w:tcBorders>
            <w:vAlign w:val="bottom"/>
          </w:tcPr>
          <w:p w14:paraId="39972099" w14:textId="77777777" w:rsidR="00850439" w:rsidRPr="00342C28" w:rsidRDefault="00850439" w:rsidP="00465BD5">
            <w:pPr>
              <w:adjustRightInd w:val="0"/>
              <w:jc w:val="center"/>
              <w:rPr>
                <w:szCs w:val="22"/>
                <w:lang w:val="sv-SE"/>
              </w:rPr>
            </w:pPr>
            <w:r w:rsidRPr="00342C28">
              <w:rPr>
                <w:szCs w:val="22"/>
                <w:lang w:val="sv-SE"/>
              </w:rPr>
              <w:t>24 (30%)</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bottom"/>
          </w:tcPr>
          <w:p w14:paraId="75CA60AD" w14:textId="77777777" w:rsidR="00850439" w:rsidRPr="00342C28" w:rsidRDefault="00850439" w:rsidP="00465BD5">
            <w:pPr>
              <w:adjustRightInd w:val="0"/>
              <w:jc w:val="center"/>
              <w:rPr>
                <w:szCs w:val="22"/>
                <w:lang w:val="sv-SE"/>
              </w:rPr>
            </w:pPr>
            <w:r w:rsidRPr="00342C28">
              <w:rPr>
                <w:szCs w:val="22"/>
                <w:lang w:val="sv-SE"/>
              </w:rPr>
              <w:t>36 (44%)</w:t>
            </w:r>
            <w:r w:rsidRPr="00342C28">
              <w:rPr>
                <w:szCs w:val="22"/>
                <w:vertAlign w:val="superscript"/>
                <w:lang w:val="sv-SE"/>
              </w:rPr>
              <w:t>a</w:t>
            </w:r>
          </w:p>
        </w:tc>
      </w:tr>
      <w:tr w:rsidR="00850439" w:rsidRPr="00342C28" w14:paraId="4DCDD1C7"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0ED4283" w14:textId="77777777" w:rsidR="00850439" w:rsidRPr="00F2193D" w:rsidRDefault="00850439" w:rsidP="00465BD5">
            <w:pPr>
              <w:ind w:left="284"/>
              <w:rPr>
                <w:szCs w:val="22"/>
                <w:lang w:val="nb-NO"/>
              </w:rPr>
            </w:pPr>
            <w:r w:rsidRPr="00F2193D">
              <w:rPr>
                <w:szCs w:val="22"/>
                <w:lang w:val="nb-NO"/>
              </w:rPr>
              <w:t>Kombineret PASI</w:t>
            </w:r>
            <w:r w:rsidR="00B70901" w:rsidRPr="00F2193D">
              <w:rPr>
                <w:szCs w:val="22"/>
                <w:lang w:val="nb-NO"/>
              </w:rPr>
              <w:t> 7</w:t>
            </w:r>
            <w:r w:rsidRPr="00F2193D">
              <w:rPr>
                <w:szCs w:val="22"/>
                <w:lang w:val="nb-NO"/>
              </w:rPr>
              <w:t>5 respons</w:t>
            </w:r>
            <w:r w:rsidR="00B70901" w:rsidRPr="00F2193D">
              <w:rPr>
                <w:szCs w:val="22"/>
                <w:lang w:val="nb-NO"/>
              </w:rPr>
              <w:t> 7</w:t>
            </w:r>
            <w:r w:rsidRPr="00F2193D">
              <w:rPr>
                <w:szCs w:val="22"/>
                <w:lang w:val="nb-NO"/>
              </w:rPr>
              <w:t>5 og ACR</w:t>
            </w:r>
            <w:r w:rsidR="00B70901" w:rsidRPr="00F2193D">
              <w:rPr>
                <w:szCs w:val="22"/>
                <w:lang w:val="nb-NO"/>
              </w:rPr>
              <w:t> 2</w:t>
            </w:r>
            <w:r w:rsidRPr="00F2193D">
              <w:rPr>
                <w:szCs w:val="22"/>
                <w:lang w:val="nb-NO"/>
              </w:rPr>
              <w:t>0 respons, N (%)</w:t>
            </w:r>
          </w:p>
        </w:tc>
        <w:tc>
          <w:tcPr>
            <w:tcW w:w="0" w:type="auto"/>
            <w:tcBorders>
              <w:top w:val="single" w:sz="4" w:space="0" w:color="auto"/>
              <w:left w:val="single" w:sz="4" w:space="0" w:color="auto"/>
              <w:bottom w:val="single" w:sz="4" w:space="0" w:color="auto"/>
              <w:right w:val="single" w:sz="4" w:space="0" w:color="auto"/>
            </w:tcBorders>
            <w:vAlign w:val="center"/>
          </w:tcPr>
          <w:p w14:paraId="691D6E89" w14:textId="77777777" w:rsidR="00850439" w:rsidRPr="00342C28" w:rsidRDefault="00850439" w:rsidP="00465BD5">
            <w:pPr>
              <w:adjustRightInd w:val="0"/>
              <w:jc w:val="center"/>
              <w:rPr>
                <w:szCs w:val="22"/>
                <w:lang w:val="sv-SE"/>
              </w:rPr>
            </w:pPr>
            <w:r w:rsidRPr="00342C28">
              <w:rPr>
                <w:szCs w:val="22"/>
                <w:lang w:val="sv-SE"/>
              </w:rPr>
              <w:t>8 (5%)</w:t>
            </w:r>
          </w:p>
        </w:tc>
        <w:tc>
          <w:tcPr>
            <w:tcW w:w="0" w:type="auto"/>
            <w:tcBorders>
              <w:top w:val="single" w:sz="4" w:space="0" w:color="auto"/>
              <w:left w:val="single" w:sz="4" w:space="0" w:color="auto"/>
              <w:bottom w:val="single" w:sz="4" w:space="0" w:color="auto"/>
              <w:right w:val="single" w:sz="4" w:space="0" w:color="auto"/>
            </w:tcBorders>
            <w:vAlign w:val="center"/>
          </w:tcPr>
          <w:p w14:paraId="29265A88" w14:textId="77777777" w:rsidR="00850439" w:rsidRPr="00342C28" w:rsidRDefault="00850439" w:rsidP="00465BD5">
            <w:pPr>
              <w:adjustRightInd w:val="0"/>
              <w:jc w:val="center"/>
              <w:rPr>
                <w:szCs w:val="22"/>
                <w:lang w:val="sv-SE"/>
              </w:rPr>
            </w:pPr>
            <w:r w:rsidRPr="00342C28">
              <w:rPr>
                <w:szCs w:val="22"/>
                <w:lang w:val="sv-SE"/>
              </w:rPr>
              <w:t>40 (28%)</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3F6BE84D" w14:textId="77777777" w:rsidR="00850439" w:rsidRPr="00342C28" w:rsidRDefault="00850439" w:rsidP="00465BD5">
            <w:pPr>
              <w:adjustRightInd w:val="0"/>
              <w:jc w:val="center"/>
              <w:rPr>
                <w:szCs w:val="22"/>
                <w:lang w:val="sv-SE"/>
              </w:rPr>
            </w:pPr>
            <w:r w:rsidRPr="00342C28">
              <w:rPr>
                <w:szCs w:val="22"/>
                <w:lang w:val="sv-SE"/>
              </w:rPr>
              <w:t>62 (42%)</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29BBA419" w14:textId="77777777" w:rsidR="00850439" w:rsidRPr="00342C28" w:rsidRDefault="00850439" w:rsidP="00465BD5">
            <w:pPr>
              <w:adjustRightInd w:val="0"/>
              <w:jc w:val="center"/>
              <w:rPr>
                <w:szCs w:val="22"/>
                <w:lang w:val="sv-SE"/>
              </w:rPr>
            </w:pPr>
            <w:r w:rsidRPr="00342C28">
              <w:rPr>
                <w:szCs w:val="22"/>
                <w:lang w:val="sv-SE"/>
              </w:rPr>
              <w:t>2 (3%)</w:t>
            </w:r>
          </w:p>
        </w:tc>
        <w:tc>
          <w:tcPr>
            <w:tcW w:w="0" w:type="auto"/>
            <w:tcBorders>
              <w:top w:val="single" w:sz="4" w:space="0" w:color="auto"/>
              <w:left w:val="single" w:sz="4" w:space="0" w:color="auto"/>
              <w:bottom w:val="single" w:sz="4" w:space="0" w:color="auto"/>
              <w:right w:val="single" w:sz="4" w:space="0" w:color="auto"/>
            </w:tcBorders>
            <w:vAlign w:val="center"/>
          </w:tcPr>
          <w:p w14:paraId="1E93098F" w14:textId="77777777" w:rsidR="00850439" w:rsidRPr="00342C28" w:rsidRDefault="00850439" w:rsidP="00465BD5">
            <w:pPr>
              <w:adjustRightInd w:val="0"/>
              <w:jc w:val="center"/>
              <w:rPr>
                <w:szCs w:val="22"/>
                <w:lang w:val="sv-SE"/>
              </w:rPr>
            </w:pPr>
            <w:r w:rsidRPr="00342C28">
              <w:rPr>
                <w:szCs w:val="22"/>
                <w:lang w:val="sv-SE"/>
              </w:rPr>
              <w:t>24 (30%)</w:t>
            </w:r>
            <w:r w:rsidRPr="00342C28">
              <w:rPr>
                <w:szCs w:val="22"/>
                <w:vertAlign w:val="superscript"/>
                <w:lang w:val="sv-SE"/>
              </w:rPr>
              <w:t>a</w:t>
            </w:r>
          </w:p>
        </w:tc>
        <w:tc>
          <w:tcPr>
            <w:tcW w:w="0" w:type="auto"/>
            <w:tcBorders>
              <w:top w:val="single" w:sz="4" w:space="0" w:color="auto"/>
              <w:left w:val="single" w:sz="4" w:space="0" w:color="auto"/>
              <w:bottom w:val="single" w:sz="4" w:space="0" w:color="auto"/>
              <w:right w:val="single" w:sz="4" w:space="0" w:color="auto"/>
            </w:tcBorders>
            <w:vAlign w:val="center"/>
          </w:tcPr>
          <w:p w14:paraId="09E26874" w14:textId="77777777" w:rsidR="00850439" w:rsidRPr="00342C28" w:rsidRDefault="00850439" w:rsidP="00465BD5">
            <w:pPr>
              <w:adjustRightInd w:val="0"/>
              <w:jc w:val="center"/>
              <w:rPr>
                <w:szCs w:val="22"/>
                <w:lang w:val="sv-SE"/>
              </w:rPr>
            </w:pPr>
            <w:r w:rsidRPr="00342C28">
              <w:rPr>
                <w:szCs w:val="22"/>
                <w:lang w:val="sv-SE"/>
              </w:rPr>
              <w:t>31 (38%)</w:t>
            </w:r>
            <w:r w:rsidRPr="00342C28">
              <w:rPr>
                <w:szCs w:val="22"/>
                <w:vertAlign w:val="superscript"/>
                <w:lang w:val="sv-SE"/>
              </w:rPr>
              <w:t>a</w:t>
            </w:r>
          </w:p>
        </w:tc>
      </w:tr>
      <w:tr w:rsidR="00850439" w:rsidRPr="00342C28" w14:paraId="7C7EE3A3"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BF59C80" w14:textId="77777777" w:rsidR="00850439" w:rsidRPr="00342C28" w:rsidRDefault="00850439" w:rsidP="00465BD5">
            <w:pPr>
              <w:rPr>
                <w:lang w:val="sv-SE"/>
              </w:rPr>
            </w:pPr>
          </w:p>
        </w:tc>
        <w:tc>
          <w:tcPr>
            <w:tcW w:w="0" w:type="auto"/>
            <w:tcBorders>
              <w:top w:val="single" w:sz="4" w:space="0" w:color="auto"/>
              <w:left w:val="single" w:sz="4" w:space="0" w:color="auto"/>
              <w:bottom w:val="single" w:sz="4" w:space="0" w:color="auto"/>
              <w:right w:val="single" w:sz="4" w:space="0" w:color="auto"/>
            </w:tcBorders>
            <w:vAlign w:val="center"/>
          </w:tcPr>
          <w:p w14:paraId="4881D934" w14:textId="77777777" w:rsidR="00850439" w:rsidRPr="00342C28" w:rsidRDefault="00850439" w:rsidP="00465BD5">
            <w:pPr>
              <w:adjustRightInd w:val="0"/>
              <w:jc w:val="center"/>
              <w:rPr>
                <w:szCs w:val="22"/>
                <w:lang w:val="sv-SE"/>
              </w:rPr>
            </w:pPr>
          </w:p>
        </w:tc>
        <w:tc>
          <w:tcPr>
            <w:tcW w:w="0" w:type="auto"/>
            <w:tcBorders>
              <w:top w:val="single" w:sz="4" w:space="0" w:color="auto"/>
              <w:left w:val="single" w:sz="4" w:space="0" w:color="auto"/>
              <w:bottom w:val="single" w:sz="4" w:space="0" w:color="auto"/>
              <w:right w:val="single" w:sz="4" w:space="0" w:color="auto"/>
            </w:tcBorders>
            <w:vAlign w:val="center"/>
          </w:tcPr>
          <w:p w14:paraId="38767FBA" w14:textId="77777777" w:rsidR="00850439" w:rsidRPr="00342C28" w:rsidRDefault="00850439" w:rsidP="00465BD5">
            <w:pPr>
              <w:adjustRightInd w:val="0"/>
              <w:jc w:val="center"/>
              <w:rPr>
                <w:szCs w:val="22"/>
                <w:lang w:val="sv-SE"/>
              </w:rPr>
            </w:pPr>
          </w:p>
        </w:tc>
        <w:tc>
          <w:tcPr>
            <w:tcW w:w="0" w:type="auto"/>
            <w:tcBorders>
              <w:top w:val="single" w:sz="4" w:space="0" w:color="auto"/>
              <w:left w:val="single" w:sz="4" w:space="0" w:color="auto"/>
              <w:bottom w:val="single" w:sz="4" w:space="0" w:color="auto"/>
              <w:right w:val="single" w:sz="4" w:space="0" w:color="auto"/>
            </w:tcBorders>
            <w:vAlign w:val="center"/>
          </w:tcPr>
          <w:p w14:paraId="350EC243" w14:textId="77777777" w:rsidR="00850439" w:rsidRPr="00342C28" w:rsidRDefault="00850439" w:rsidP="00465BD5">
            <w:pPr>
              <w:adjustRightInd w:val="0"/>
              <w:jc w:val="center"/>
              <w:rPr>
                <w:szCs w:val="22"/>
                <w:lang w:val="sv-SE"/>
              </w:rPr>
            </w:pPr>
          </w:p>
        </w:tc>
        <w:tc>
          <w:tcPr>
            <w:tcW w:w="0" w:type="auto"/>
            <w:tcBorders>
              <w:top w:val="single" w:sz="4" w:space="0" w:color="auto"/>
              <w:left w:val="single" w:sz="4" w:space="0" w:color="auto"/>
              <w:bottom w:val="single" w:sz="4" w:space="0" w:color="auto"/>
              <w:right w:val="single" w:sz="4" w:space="0" w:color="auto"/>
            </w:tcBorders>
            <w:vAlign w:val="center"/>
          </w:tcPr>
          <w:p w14:paraId="123F46F4" w14:textId="77777777" w:rsidR="00850439" w:rsidRPr="00342C28" w:rsidRDefault="00850439" w:rsidP="00465BD5">
            <w:pPr>
              <w:adjustRightInd w:val="0"/>
              <w:jc w:val="center"/>
              <w:rPr>
                <w:szCs w:val="22"/>
                <w:lang w:val="sv-SE"/>
              </w:rPr>
            </w:pPr>
          </w:p>
        </w:tc>
        <w:tc>
          <w:tcPr>
            <w:tcW w:w="0" w:type="auto"/>
            <w:tcBorders>
              <w:top w:val="single" w:sz="4" w:space="0" w:color="auto"/>
              <w:left w:val="single" w:sz="4" w:space="0" w:color="auto"/>
              <w:bottom w:val="single" w:sz="4" w:space="0" w:color="auto"/>
              <w:right w:val="single" w:sz="4" w:space="0" w:color="auto"/>
            </w:tcBorders>
            <w:vAlign w:val="center"/>
          </w:tcPr>
          <w:p w14:paraId="2091C47A" w14:textId="77777777" w:rsidR="00850439" w:rsidRPr="00342C28" w:rsidRDefault="00850439" w:rsidP="00465BD5">
            <w:pPr>
              <w:adjustRightInd w:val="0"/>
              <w:jc w:val="center"/>
              <w:rPr>
                <w:szCs w:val="22"/>
                <w:lang w:val="sv-SE"/>
              </w:rPr>
            </w:pPr>
          </w:p>
        </w:tc>
        <w:tc>
          <w:tcPr>
            <w:tcW w:w="0" w:type="auto"/>
            <w:tcBorders>
              <w:top w:val="single" w:sz="4" w:space="0" w:color="auto"/>
              <w:left w:val="single" w:sz="4" w:space="0" w:color="auto"/>
              <w:bottom w:val="single" w:sz="4" w:space="0" w:color="auto"/>
              <w:right w:val="single" w:sz="4" w:space="0" w:color="auto"/>
            </w:tcBorders>
            <w:vAlign w:val="center"/>
          </w:tcPr>
          <w:p w14:paraId="132B3AE3" w14:textId="77777777" w:rsidR="00850439" w:rsidRPr="00342C28" w:rsidRDefault="00850439" w:rsidP="00465BD5">
            <w:pPr>
              <w:adjustRightInd w:val="0"/>
              <w:jc w:val="center"/>
              <w:rPr>
                <w:szCs w:val="22"/>
                <w:lang w:val="sv-SE"/>
              </w:rPr>
            </w:pPr>
          </w:p>
        </w:tc>
      </w:tr>
      <w:tr w:rsidR="00850439" w:rsidRPr="00342C28" w14:paraId="3ACD120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AEFE7DE" w14:textId="77777777" w:rsidR="00850439" w:rsidRPr="00342C28" w:rsidRDefault="00850439" w:rsidP="00465BD5">
            <w:pPr>
              <w:rPr>
                <w:b/>
                <w:szCs w:val="22"/>
                <w:lang w:val="sv-SE"/>
              </w:rPr>
            </w:pPr>
            <w:r w:rsidRPr="00342C28">
              <w:rPr>
                <w:b/>
                <w:szCs w:val="22"/>
                <w:lang w:val="sv-SE"/>
              </w:rPr>
              <w:t>Antal patienter ≤</w:t>
            </w:r>
            <w:r w:rsidR="00B70901" w:rsidRPr="00342C28">
              <w:rPr>
                <w:b/>
                <w:szCs w:val="22"/>
                <w:lang w:val="sv-SE"/>
              </w:rPr>
              <w:t> 1</w:t>
            </w:r>
            <w:r w:rsidRPr="00342C28">
              <w:rPr>
                <w:b/>
                <w:szCs w:val="22"/>
                <w:lang w:val="sv-SE"/>
              </w:rPr>
              <w:t>0</w:t>
            </w:r>
            <w:r w:rsidR="0030335B" w:rsidRPr="00342C28">
              <w:rPr>
                <w:b/>
                <w:szCs w:val="22"/>
                <w:lang w:val="sv-SE"/>
              </w:rPr>
              <w:t>0 </w:t>
            </w:r>
            <w:r w:rsidRPr="00342C28">
              <w:rPr>
                <w:b/>
                <w:szCs w:val="22"/>
                <w:lang w:val="sv-SE"/>
              </w:rPr>
              <w:t>kg</w:t>
            </w:r>
          </w:p>
        </w:tc>
        <w:tc>
          <w:tcPr>
            <w:tcW w:w="0" w:type="auto"/>
            <w:tcBorders>
              <w:top w:val="single" w:sz="4" w:space="0" w:color="auto"/>
              <w:left w:val="single" w:sz="4" w:space="0" w:color="auto"/>
              <w:bottom w:val="single" w:sz="4" w:space="0" w:color="auto"/>
              <w:right w:val="single" w:sz="4" w:space="0" w:color="auto"/>
            </w:tcBorders>
            <w:vAlign w:val="center"/>
          </w:tcPr>
          <w:p w14:paraId="509EE8AB" w14:textId="77777777" w:rsidR="00850439" w:rsidRPr="00342C28" w:rsidRDefault="00850439" w:rsidP="00465BD5">
            <w:pPr>
              <w:adjustRightInd w:val="0"/>
              <w:jc w:val="center"/>
              <w:rPr>
                <w:szCs w:val="22"/>
                <w:lang w:val="sv-SE"/>
              </w:rPr>
            </w:pPr>
            <w:r w:rsidRPr="00342C28">
              <w:rPr>
                <w:szCs w:val="22"/>
                <w:lang w:val="sv-SE"/>
              </w:rPr>
              <w:t>154</w:t>
            </w:r>
          </w:p>
        </w:tc>
        <w:tc>
          <w:tcPr>
            <w:tcW w:w="0" w:type="auto"/>
            <w:tcBorders>
              <w:top w:val="single" w:sz="4" w:space="0" w:color="auto"/>
              <w:left w:val="single" w:sz="4" w:space="0" w:color="auto"/>
              <w:bottom w:val="single" w:sz="4" w:space="0" w:color="auto"/>
              <w:right w:val="single" w:sz="4" w:space="0" w:color="auto"/>
            </w:tcBorders>
            <w:vAlign w:val="center"/>
          </w:tcPr>
          <w:p w14:paraId="7B50CAB9" w14:textId="77777777" w:rsidR="00850439" w:rsidRPr="00342C28" w:rsidRDefault="00850439" w:rsidP="00465BD5">
            <w:pPr>
              <w:adjustRightInd w:val="0"/>
              <w:jc w:val="center"/>
              <w:rPr>
                <w:szCs w:val="22"/>
                <w:lang w:val="sv-SE"/>
              </w:rPr>
            </w:pPr>
            <w:r w:rsidRPr="00342C28">
              <w:rPr>
                <w:szCs w:val="22"/>
                <w:lang w:val="sv-SE"/>
              </w:rPr>
              <w:t>153</w:t>
            </w:r>
          </w:p>
        </w:tc>
        <w:tc>
          <w:tcPr>
            <w:tcW w:w="0" w:type="auto"/>
            <w:tcBorders>
              <w:top w:val="single" w:sz="4" w:space="0" w:color="auto"/>
              <w:left w:val="single" w:sz="4" w:space="0" w:color="auto"/>
              <w:bottom w:val="single" w:sz="4" w:space="0" w:color="auto"/>
              <w:right w:val="single" w:sz="4" w:space="0" w:color="auto"/>
            </w:tcBorders>
            <w:vAlign w:val="center"/>
          </w:tcPr>
          <w:p w14:paraId="657E1CE8" w14:textId="77777777" w:rsidR="00850439" w:rsidRPr="00342C28" w:rsidRDefault="00850439" w:rsidP="00465BD5">
            <w:pPr>
              <w:adjustRightInd w:val="0"/>
              <w:jc w:val="center"/>
              <w:rPr>
                <w:szCs w:val="22"/>
                <w:lang w:val="sv-SE"/>
              </w:rPr>
            </w:pPr>
            <w:r w:rsidRPr="00342C28">
              <w:rPr>
                <w:szCs w:val="22"/>
                <w:lang w:val="sv-SE"/>
              </w:rPr>
              <w:t>154</w:t>
            </w:r>
          </w:p>
        </w:tc>
        <w:tc>
          <w:tcPr>
            <w:tcW w:w="0" w:type="auto"/>
            <w:tcBorders>
              <w:top w:val="single" w:sz="4" w:space="0" w:color="auto"/>
              <w:left w:val="single" w:sz="4" w:space="0" w:color="auto"/>
              <w:bottom w:val="single" w:sz="4" w:space="0" w:color="auto"/>
              <w:right w:val="single" w:sz="4" w:space="0" w:color="auto"/>
            </w:tcBorders>
            <w:vAlign w:val="center"/>
          </w:tcPr>
          <w:p w14:paraId="3227DA4E" w14:textId="77777777" w:rsidR="00850439" w:rsidRPr="00342C28" w:rsidRDefault="00850439" w:rsidP="00465BD5">
            <w:pPr>
              <w:adjustRightInd w:val="0"/>
              <w:jc w:val="center"/>
              <w:rPr>
                <w:szCs w:val="22"/>
                <w:lang w:val="sv-SE"/>
              </w:rPr>
            </w:pPr>
            <w:r w:rsidRPr="00342C28">
              <w:rPr>
                <w:szCs w:val="22"/>
                <w:lang w:val="sv-SE"/>
              </w:rPr>
              <w:t>74</w:t>
            </w:r>
          </w:p>
        </w:tc>
        <w:tc>
          <w:tcPr>
            <w:tcW w:w="0" w:type="auto"/>
            <w:tcBorders>
              <w:top w:val="single" w:sz="4" w:space="0" w:color="auto"/>
              <w:left w:val="single" w:sz="4" w:space="0" w:color="auto"/>
              <w:bottom w:val="single" w:sz="4" w:space="0" w:color="auto"/>
              <w:right w:val="single" w:sz="4" w:space="0" w:color="auto"/>
            </w:tcBorders>
            <w:vAlign w:val="center"/>
          </w:tcPr>
          <w:p w14:paraId="3DEEBD00" w14:textId="77777777" w:rsidR="00850439" w:rsidRPr="00342C28" w:rsidRDefault="00850439" w:rsidP="00465BD5">
            <w:pPr>
              <w:adjustRightInd w:val="0"/>
              <w:jc w:val="center"/>
              <w:rPr>
                <w:szCs w:val="22"/>
                <w:lang w:val="sv-SE"/>
              </w:rPr>
            </w:pPr>
            <w:r w:rsidRPr="00342C28">
              <w:rPr>
                <w:szCs w:val="22"/>
                <w:lang w:val="sv-SE"/>
              </w:rPr>
              <w:t>74</w:t>
            </w:r>
          </w:p>
        </w:tc>
        <w:tc>
          <w:tcPr>
            <w:tcW w:w="0" w:type="auto"/>
            <w:tcBorders>
              <w:top w:val="single" w:sz="4" w:space="0" w:color="auto"/>
              <w:left w:val="single" w:sz="4" w:space="0" w:color="auto"/>
              <w:bottom w:val="single" w:sz="4" w:space="0" w:color="auto"/>
              <w:right w:val="single" w:sz="4" w:space="0" w:color="auto"/>
            </w:tcBorders>
            <w:vAlign w:val="center"/>
          </w:tcPr>
          <w:p w14:paraId="0AD57A9A" w14:textId="77777777" w:rsidR="00850439" w:rsidRPr="00342C28" w:rsidRDefault="00850439" w:rsidP="00465BD5">
            <w:pPr>
              <w:adjustRightInd w:val="0"/>
              <w:jc w:val="center"/>
              <w:rPr>
                <w:szCs w:val="22"/>
                <w:lang w:val="sv-SE"/>
              </w:rPr>
            </w:pPr>
            <w:r w:rsidRPr="00342C28">
              <w:rPr>
                <w:szCs w:val="22"/>
                <w:lang w:val="sv-SE"/>
              </w:rPr>
              <w:t>73</w:t>
            </w:r>
          </w:p>
        </w:tc>
      </w:tr>
      <w:tr w:rsidR="00850439" w:rsidRPr="00342C28" w14:paraId="751A035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83882B5" w14:textId="77777777" w:rsidR="00850439" w:rsidRPr="00342C28" w:rsidRDefault="00850439" w:rsidP="00465BD5">
            <w:pPr>
              <w:ind w:left="284"/>
              <w:rPr>
                <w:szCs w:val="22"/>
                <w:lang w:val="sv-SE"/>
              </w:rPr>
            </w:pPr>
            <w:r w:rsidRPr="00342C28">
              <w:rPr>
                <w:szCs w:val="22"/>
                <w:lang w:val="sv-SE"/>
              </w:rPr>
              <w:t>ACR</w:t>
            </w:r>
            <w:r w:rsidR="00B70901" w:rsidRPr="00342C28">
              <w:rPr>
                <w:szCs w:val="22"/>
                <w:lang w:val="sv-SE"/>
              </w:rPr>
              <w:t> 2</w:t>
            </w:r>
            <w:r w:rsidRPr="00342C28">
              <w:rPr>
                <w:szCs w:val="22"/>
                <w:lang w:val="sv-SE"/>
              </w:rPr>
              <w:t>0 respons, N (%)</w:t>
            </w:r>
          </w:p>
        </w:tc>
        <w:tc>
          <w:tcPr>
            <w:tcW w:w="0" w:type="auto"/>
            <w:tcBorders>
              <w:top w:val="single" w:sz="4" w:space="0" w:color="auto"/>
              <w:left w:val="single" w:sz="4" w:space="0" w:color="auto"/>
              <w:bottom w:val="single" w:sz="4" w:space="0" w:color="auto"/>
              <w:right w:val="single" w:sz="4" w:space="0" w:color="auto"/>
            </w:tcBorders>
            <w:vAlign w:val="center"/>
          </w:tcPr>
          <w:p w14:paraId="5AFB4B7E" w14:textId="77777777" w:rsidR="00850439" w:rsidRPr="00342C28" w:rsidRDefault="00850439" w:rsidP="00465BD5">
            <w:pPr>
              <w:adjustRightInd w:val="0"/>
              <w:jc w:val="center"/>
              <w:rPr>
                <w:szCs w:val="22"/>
                <w:lang w:val="sv-SE"/>
              </w:rPr>
            </w:pPr>
            <w:r w:rsidRPr="00342C28">
              <w:rPr>
                <w:szCs w:val="22"/>
                <w:lang w:val="sv-SE"/>
              </w:rPr>
              <w:t>39 (25%)</w:t>
            </w:r>
          </w:p>
        </w:tc>
        <w:tc>
          <w:tcPr>
            <w:tcW w:w="0" w:type="auto"/>
            <w:tcBorders>
              <w:top w:val="single" w:sz="4" w:space="0" w:color="auto"/>
              <w:left w:val="single" w:sz="4" w:space="0" w:color="auto"/>
              <w:bottom w:val="single" w:sz="4" w:space="0" w:color="auto"/>
              <w:right w:val="single" w:sz="4" w:space="0" w:color="auto"/>
            </w:tcBorders>
            <w:vAlign w:val="center"/>
          </w:tcPr>
          <w:p w14:paraId="758C16A2" w14:textId="77777777" w:rsidR="00850439" w:rsidRPr="00342C28" w:rsidRDefault="00850439" w:rsidP="00465BD5">
            <w:pPr>
              <w:adjustRightInd w:val="0"/>
              <w:jc w:val="center"/>
              <w:rPr>
                <w:szCs w:val="22"/>
                <w:lang w:val="sv-SE"/>
              </w:rPr>
            </w:pPr>
            <w:r w:rsidRPr="00342C28">
              <w:rPr>
                <w:szCs w:val="22"/>
                <w:lang w:val="sv-SE"/>
              </w:rPr>
              <w:t>67 (44%)</w:t>
            </w:r>
          </w:p>
        </w:tc>
        <w:tc>
          <w:tcPr>
            <w:tcW w:w="0" w:type="auto"/>
            <w:tcBorders>
              <w:top w:val="single" w:sz="4" w:space="0" w:color="auto"/>
              <w:left w:val="single" w:sz="4" w:space="0" w:color="auto"/>
              <w:bottom w:val="single" w:sz="4" w:space="0" w:color="auto"/>
              <w:right w:val="single" w:sz="4" w:space="0" w:color="auto"/>
            </w:tcBorders>
            <w:vAlign w:val="center"/>
          </w:tcPr>
          <w:p w14:paraId="1A4D3A57" w14:textId="77777777" w:rsidR="00850439" w:rsidRPr="00342C28" w:rsidRDefault="00850439" w:rsidP="00465BD5">
            <w:pPr>
              <w:adjustRightInd w:val="0"/>
              <w:jc w:val="center"/>
              <w:rPr>
                <w:szCs w:val="22"/>
                <w:lang w:val="sv-SE"/>
              </w:rPr>
            </w:pPr>
            <w:r w:rsidRPr="00342C28">
              <w:rPr>
                <w:szCs w:val="22"/>
                <w:lang w:val="sv-SE"/>
              </w:rPr>
              <w:t>78 (51%)</w:t>
            </w:r>
          </w:p>
        </w:tc>
        <w:tc>
          <w:tcPr>
            <w:tcW w:w="0" w:type="auto"/>
            <w:tcBorders>
              <w:top w:val="single" w:sz="4" w:space="0" w:color="auto"/>
              <w:left w:val="single" w:sz="4" w:space="0" w:color="auto"/>
              <w:bottom w:val="single" w:sz="4" w:space="0" w:color="auto"/>
              <w:right w:val="single" w:sz="4" w:space="0" w:color="auto"/>
            </w:tcBorders>
            <w:vAlign w:val="center"/>
          </w:tcPr>
          <w:p w14:paraId="1FC3EE41" w14:textId="77777777" w:rsidR="00850439" w:rsidRPr="00342C28" w:rsidRDefault="00850439" w:rsidP="00465BD5">
            <w:pPr>
              <w:adjustRightInd w:val="0"/>
              <w:jc w:val="center"/>
              <w:rPr>
                <w:szCs w:val="22"/>
                <w:lang w:val="sv-SE"/>
              </w:rPr>
            </w:pPr>
            <w:r w:rsidRPr="00342C28">
              <w:rPr>
                <w:szCs w:val="22"/>
                <w:lang w:val="sv-SE"/>
              </w:rPr>
              <w:t>17 (23%)</w:t>
            </w:r>
          </w:p>
        </w:tc>
        <w:tc>
          <w:tcPr>
            <w:tcW w:w="0" w:type="auto"/>
            <w:tcBorders>
              <w:top w:val="single" w:sz="4" w:space="0" w:color="auto"/>
              <w:left w:val="single" w:sz="4" w:space="0" w:color="auto"/>
              <w:bottom w:val="single" w:sz="4" w:space="0" w:color="auto"/>
              <w:right w:val="single" w:sz="4" w:space="0" w:color="auto"/>
            </w:tcBorders>
            <w:vAlign w:val="center"/>
          </w:tcPr>
          <w:p w14:paraId="3A97F480" w14:textId="77777777" w:rsidR="00850439" w:rsidRPr="00342C28" w:rsidRDefault="00850439" w:rsidP="00465BD5">
            <w:pPr>
              <w:adjustRightInd w:val="0"/>
              <w:jc w:val="center"/>
              <w:rPr>
                <w:szCs w:val="22"/>
                <w:lang w:val="sv-SE"/>
              </w:rPr>
            </w:pPr>
            <w:r w:rsidRPr="00342C28">
              <w:rPr>
                <w:szCs w:val="22"/>
                <w:lang w:val="sv-SE"/>
              </w:rPr>
              <w:t>32 (43%)</w:t>
            </w:r>
          </w:p>
        </w:tc>
        <w:tc>
          <w:tcPr>
            <w:tcW w:w="0" w:type="auto"/>
            <w:tcBorders>
              <w:top w:val="single" w:sz="4" w:space="0" w:color="auto"/>
              <w:left w:val="single" w:sz="4" w:space="0" w:color="auto"/>
              <w:bottom w:val="single" w:sz="4" w:space="0" w:color="auto"/>
              <w:right w:val="single" w:sz="4" w:space="0" w:color="auto"/>
            </w:tcBorders>
            <w:vAlign w:val="center"/>
          </w:tcPr>
          <w:p w14:paraId="728BB7E0" w14:textId="77777777" w:rsidR="00850439" w:rsidRPr="00342C28" w:rsidRDefault="00850439" w:rsidP="00465BD5">
            <w:pPr>
              <w:adjustRightInd w:val="0"/>
              <w:jc w:val="center"/>
              <w:rPr>
                <w:szCs w:val="22"/>
                <w:lang w:val="sv-SE"/>
              </w:rPr>
            </w:pPr>
            <w:r w:rsidRPr="00342C28">
              <w:rPr>
                <w:szCs w:val="22"/>
                <w:lang w:val="sv-SE"/>
              </w:rPr>
              <w:t>34 (47%)</w:t>
            </w:r>
          </w:p>
        </w:tc>
      </w:tr>
      <w:tr w:rsidR="00850439" w:rsidRPr="00342C28" w14:paraId="12D22ACF"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1FFCB59" w14:textId="77777777" w:rsidR="00850439" w:rsidRPr="00342C28" w:rsidRDefault="00850439" w:rsidP="00465BD5">
            <w:pPr>
              <w:rPr>
                <w:i/>
                <w:szCs w:val="22"/>
                <w:lang w:val="sv-SE"/>
              </w:rPr>
            </w:pPr>
            <w:r w:rsidRPr="00342C28">
              <w:rPr>
                <w:i/>
                <w:szCs w:val="22"/>
                <w:lang w:val="sv-SE"/>
              </w:rPr>
              <w:t>Antal patienter med ≥</w:t>
            </w:r>
            <w:r w:rsidR="00B70901" w:rsidRPr="00342C28">
              <w:rPr>
                <w:i/>
                <w:szCs w:val="22"/>
                <w:lang w:val="sv-SE"/>
              </w:rPr>
              <w:t> 3</w:t>
            </w:r>
            <w:r w:rsidRPr="00342C28">
              <w:rPr>
                <w:i/>
                <w:szCs w:val="22"/>
                <w:lang w:val="sv-SE"/>
              </w:rPr>
              <w:t>% BSA</w:t>
            </w:r>
            <w:r w:rsidRPr="00342C28">
              <w:rPr>
                <w:i/>
                <w:szCs w:val="22"/>
                <w:vertAlign w:val="superscript"/>
                <w:lang w:val="sv-SE"/>
              </w:rPr>
              <w:t>d</w:t>
            </w:r>
          </w:p>
        </w:tc>
        <w:tc>
          <w:tcPr>
            <w:tcW w:w="0" w:type="auto"/>
            <w:tcBorders>
              <w:top w:val="single" w:sz="4" w:space="0" w:color="auto"/>
              <w:left w:val="single" w:sz="4" w:space="0" w:color="auto"/>
              <w:bottom w:val="single" w:sz="4" w:space="0" w:color="auto"/>
              <w:right w:val="single" w:sz="4" w:space="0" w:color="auto"/>
            </w:tcBorders>
            <w:vAlign w:val="center"/>
          </w:tcPr>
          <w:p w14:paraId="4D28D09A" w14:textId="77777777" w:rsidR="00850439" w:rsidRPr="00342C28" w:rsidRDefault="00850439" w:rsidP="00465BD5">
            <w:pPr>
              <w:adjustRightInd w:val="0"/>
              <w:jc w:val="center"/>
              <w:rPr>
                <w:szCs w:val="22"/>
                <w:lang w:val="sv-SE"/>
              </w:rPr>
            </w:pPr>
            <w:r w:rsidRPr="00342C28">
              <w:rPr>
                <w:szCs w:val="22"/>
                <w:lang w:val="sv-SE"/>
              </w:rPr>
              <w:t>105</w:t>
            </w:r>
          </w:p>
        </w:tc>
        <w:tc>
          <w:tcPr>
            <w:tcW w:w="0" w:type="auto"/>
            <w:tcBorders>
              <w:top w:val="single" w:sz="4" w:space="0" w:color="auto"/>
              <w:left w:val="single" w:sz="4" w:space="0" w:color="auto"/>
              <w:bottom w:val="single" w:sz="4" w:space="0" w:color="auto"/>
              <w:right w:val="single" w:sz="4" w:space="0" w:color="auto"/>
            </w:tcBorders>
            <w:vAlign w:val="center"/>
          </w:tcPr>
          <w:p w14:paraId="31D7716D" w14:textId="77777777" w:rsidR="00850439" w:rsidRPr="00342C28" w:rsidRDefault="00850439" w:rsidP="00465BD5">
            <w:pPr>
              <w:adjustRightInd w:val="0"/>
              <w:jc w:val="center"/>
              <w:rPr>
                <w:szCs w:val="22"/>
                <w:lang w:val="sv-SE"/>
              </w:rPr>
            </w:pPr>
            <w:r w:rsidRPr="00342C28">
              <w:rPr>
                <w:szCs w:val="22"/>
                <w:lang w:val="sv-SE"/>
              </w:rPr>
              <w:t>105</w:t>
            </w:r>
          </w:p>
        </w:tc>
        <w:tc>
          <w:tcPr>
            <w:tcW w:w="0" w:type="auto"/>
            <w:tcBorders>
              <w:top w:val="single" w:sz="4" w:space="0" w:color="auto"/>
              <w:left w:val="single" w:sz="4" w:space="0" w:color="auto"/>
              <w:bottom w:val="single" w:sz="4" w:space="0" w:color="auto"/>
              <w:right w:val="single" w:sz="4" w:space="0" w:color="auto"/>
            </w:tcBorders>
            <w:vAlign w:val="center"/>
          </w:tcPr>
          <w:p w14:paraId="31272609" w14:textId="77777777" w:rsidR="00850439" w:rsidRPr="00342C28" w:rsidRDefault="00850439" w:rsidP="00465BD5">
            <w:pPr>
              <w:adjustRightInd w:val="0"/>
              <w:jc w:val="center"/>
              <w:rPr>
                <w:szCs w:val="22"/>
                <w:lang w:val="sv-SE"/>
              </w:rPr>
            </w:pPr>
            <w:r w:rsidRPr="00342C28">
              <w:rPr>
                <w:szCs w:val="22"/>
                <w:lang w:val="sv-SE"/>
              </w:rPr>
              <w:t>111</w:t>
            </w:r>
          </w:p>
        </w:tc>
        <w:tc>
          <w:tcPr>
            <w:tcW w:w="0" w:type="auto"/>
            <w:tcBorders>
              <w:top w:val="single" w:sz="4" w:space="0" w:color="auto"/>
              <w:left w:val="single" w:sz="4" w:space="0" w:color="auto"/>
              <w:bottom w:val="single" w:sz="4" w:space="0" w:color="auto"/>
              <w:right w:val="single" w:sz="4" w:space="0" w:color="auto"/>
            </w:tcBorders>
            <w:vAlign w:val="center"/>
          </w:tcPr>
          <w:p w14:paraId="45EAED07" w14:textId="77777777" w:rsidR="00850439" w:rsidRPr="00342C28" w:rsidRDefault="00850439" w:rsidP="00465BD5">
            <w:pPr>
              <w:adjustRightInd w:val="0"/>
              <w:jc w:val="center"/>
              <w:rPr>
                <w:szCs w:val="22"/>
                <w:lang w:val="sv-SE"/>
              </w:rPr>
            </w:pPr>
            <w:r w:rsidRPr="00342C28">
              <w:rPr>
                <w:szCs w:val="22"/>
                <w:lang w:val="sv-SE"/>
              </w:rPr>
              <w:t>54</w:t>
            </w:r>
          </w:p>
        </w:tc>
        <w:tc>
          <w:tcPr>
            <w:tcW w:w="0" w:type="auto"/>
            <w:tcBorders>
              <w:top w:val="single" w:sz="4" w:space="0" w:color="auto"/>
              <w:left w:val="single" w:sz="4" w:space="0" w:color="auto"/>
              <w:bottom w:val="single" w:sz="4" w:space="0" w:color="auto"/>
              <w:right w:val="single" w:sz="4" w:space="0" w:color="auto"/>
            </w:tcBorders>
            <w:vAlign w:val="center"/>
          </w:tcPr>
          <w:p w14:paraId="60940380" w14:textId="77777777" w:rsidR="00850439" w:rsidRPr="00342C28" w:rsidRDefault="00850439" w:rsidP="00465BD5">
            <w:pPr>
              <w:adjustRightInd w:val="0"/>
              <w:jc w:val="center"/>
              <w:rPr>
                <w:szCs w:val="22"/>
                <w:lang w:val="sv-SE"/>
              </w:rPr>
            </w:pPr>
            <w:r w:rsidRPr="00342C28">
              <w:rPr>
                <w:szCs w:val="22"/>
                <w:lang w:val="sv-SE"/>
              </w:rPr>
              <w:t>58</w:t>
            </w:r>
          </w:p>
        </w:tc>
        <w:tc>
          <w:tcPr>
            <w:tcW w:w="0" w:type="auto"/>
            <w:tcBorders>
              <w:top w:val="single" w:sz="4" w:space="0" w:color="auto"/>
              <w:left w:val="single" w:sz="4" w:space="0" w:color="auto"/>
              <w:bottom w:val="single" w:sz="4" w:space="0" w:color="auto"/>
              <w:right w:val="single" w:sz="4" w:space="0" w:color="auto"/>
            </w:tcBorders>
            <w:vAlign w:val="center"/>
          </w:tcPr>
          <w:p w14:paraId="29573D2A" w14:textId="77777777" w:rsidR="00850439" w:rsidRPr="00342C28" w:rsidRDefault="00850439" w:rsidP="00465BD5">
            <w:pPr>
              <w:adjustRightInd w:val="0"/>
              <w:jc w:val="center"/>
              <w:rPr>
                <w:szCs w:val="22"/>
                <w:lang w:val="sv-SE"/>
              </w:rPr>
            </w:pPr>
            <w:r w:rsidRPr="00342C28">
              <w:rPr>
                <w:szCs w:val="22"/>
                <w:lang w:val="sv-SE"/>
              </w:rPr>
              <w:t>57</w:t>
            </w:r>
          </w:p>
        </w:tc>
      </w:tr>
      <w:tr w:rsidR="00850439" w:rsidRPr="00342C28" w14:paraId="10FEEF3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3C103AB" w14:textId="77777777" w:rsidR="00850439" w:rsidRPr="00342C28" w:rsidRDefault="00850439" w:rsidP="00465BD5">
            <w:pPr>
              <w:ind w:left="284"/>
              <w:rPr>
                <w:szCs w:val="22"/>
                <w:lang w:val="sv-SE"/>
              </w:rPr>
            </w:pPr>
            <w:r w:rsidRPr="00342C28">
              <w:rPr>
                <w:szCs w:val="22"/>
                <w:lang w:val="sv-SE"/>
              </w:rPr>
              <w:t>PASI</w:t>
            </w:r>
            <w:r w:rsidR="00B70901" w:rsidRPr="00342C28">
              <w:rPr>
                <w:szCs w:val="22"/>
                <w:lang w:val="sv-SE"/>
              </w:rPr>
              <w:t> 7</w:t>
            </w:r>
            <w:r w:rsidRPr="00342C28">
              <w:rPr>
                <w:szCs w:val="22"/>
                <w:lang w:val="sv-SE"/>
              </w:rPr>
              <w:t>5 respons, N (%)</w:t>
            </w:r>
          </w:p>
        </w:tc>
        <w:tc>
          <w:tcPr>
            <w:tcW w:w="0" w:type="auto"/>
            <w:tcBorders>
              <w:top w:val="single" w:sz="4" w:space="0" w:color="auto"/>
              <w:left w:val="single" w:sz="4" w:space="0" w:color="auto"/>
              <w:bottom w:val="single" w:sz="4" w:space="0" w:color="auto"/>
              <w:right w:val="single" w:sz="4" w:space="0" w:color="auto"/>
            </w:tcBorders>
            <w:vAlign w:val="center"/>
          </w:tcPr>
          <w:p w14:paraId="3EB68100" w14:textId="77777777" w:rsidR="00850439" w:rsidRPr="00342C28" w:rsidRDefault="00850439" w:rsidP="00465BD5">
            <w:pPr>
              <w:adjustRightInd w:val="0"/>
              <w:jc w:val="center"/>
              <w:rPr>
                <w:szCs w:val="22"/>
                <w:lang w:val="sv-SE"/>
              </w:rPr>
            </w:pPr>
            <w:r w:rsidRPr="00342C28">
              <w:rPr>
                <w:szCs w:val="22"/>
                <w:lang w:val="sv-SE"/>
              </w:rPr>
              <w:t>14 (13%)</w:t>
            </w:r>
          </w:p>
        </w:tc>
        <w:tc>
          <w:tcPr>
            <w:tcW w:w="0" w:type="auto"/>
            <w:tcBorders>
              <w:top w:val="single" w:sz="4" w:space="0" w:color="auto"/>
              <w:left w:val="single" w:sz="4" w:space="0" w:color="auto"/>
              <w:bottom w:val="single" w:sz="4" w:space="0" w:color="auto"/>
              <w:right w:val="single" w:sz="4" w:space="0" w:color="auto"/>
            </w:tcBorders>
            <w:vAlign w:val="center"/>
          </w:tcPr>
          <w:p w14:paraId="7A7FBA95" w14:textId="77777777" w:rsidR="00850439" w:rsidRPr="00342C28" w:rsidRDefault="00850439" w:rsidP="00465BD5">
            <w:pPr>
              <w:adjustRightInd w:val="0"/>
              <w:jc w:val="center"/>
              <w:rPr>
                <w:szCs w:val="22"/>
                <w:lang w:val="sv-SE"/>
              </w:rPr>
            </w:pPr>
            <w:r w:rsidRPr="00342C28">
              <w:rPr>
                <w:szCs w:val="22"/>
                <w:lang w:val="sv-SE"/>
              </w:rPr>
              <w:t>64 (61%)</w:t>
            </w:r>
          </w:p>
        </w:tc>
        <w:tc>
          <w:tcPr>
            <w:tcW w:w="0" w:type="auto"/>
            <w:tcBorders>
              <w:top w:val="single" w:sz="4" w:space="0" w:color="auto"/>
              <w:left w:val="single" w:sz="4" w:space="0" w:color="auto"/>
              <w:bottom w:val="single" w:sz="4" w:space="0" w:color="auto"/>
              <w:right w:val="single" w:sz="4" w:space="0" w:color="auto"/>
            </w:tcBorders>
            <w:vAlign w:val="center"/>
          </w:tcPr>
          <w:p w14:paraId="1125E150" w14:textId="77777777" w:rsidR="00850439" w:rsidRPr="00342C28" w:rsidRDefault="00850439" w:rsidP="00465BD5">
            <w:pPr>
              <w:adjustRightInd w:val="0"/>
              <w:jc w:val="center"/>
              <w:rPr>
                <w:szCs w:val="22"/>
                <w:lang w:val="sv-SE"/>
              </w:rPr>
            </w:pPr>
            <w:r w:rsidRPr="00342C28">
              <w:rPr>
                <w:szCs w:val="22"/>
                <w:lang w:val="sv-SE"/>
              </w:rPr>
              <w:t>73 (66%)</w:t>
            </w:r>
          </w:p>
        </w:tc>
        <w:tc>
          <w:tcPr>
            <w:tcW w:w="0" w:type="auto"/>
            <w:tcBorders>
              <w:top w:val="single" w:sz="4" w:space="0" w:color="auto"/>
              <w:left w:val="single" w:sz="4" w:space="0" w:color="auto"/>
              <w:bottom w:val="single" w:sz="4" w:space="0" w:color="auto"/>
              <w:right w:val="single" w:sz="4" w:space="0" w:color="auto"/>
            </w:tcBorders>
            <w:vAlign w:val="center"/>
          </w:tcPr>
          <w:p w14:paraId="75418536" w14:textId="77777777" w:rsidR="00850439" w:rsidRPr="00342C28" w:rsidRDefault="00850439" w:rsidP="00465BD5">
            <w:pPr>
              <w:adjustRightInd w:val="0"/>
              <w:jc w:val="center"/>
              <w:rPr>
                <w:szCs w:val="22"/>
                <w:lang w:val="sv-SE"/>
              </w:rPr>
            </w:pPr>
            <w:r w:rsidRPr="00342C28">
              <w:rPr>
                <w:szCs w:val="22"/>
                <w:lang w:val="sv-SE"/>
              </w:rPr>
              <w:t>4 (7%)</w:t>
            </w:r>
          </w:p>
        </w:tc>
        <w:tc>
          <w:tcPr>
            <w:tcW w:w="0" w:type="auto"/>
            <w:tcBorders>
              <w:top w:val="single" w:sz="4" w:space="0" w:color="auto"/>
              <w:left w:val="single" w:sz="4" w:space="0" w:color="auto"/>
              <w:bottom w:val="single" w:sz="4" w:space="0" w:color="auto"/>
              <w:right w:val="single" w:sz="4" w:space="0" w:color="auto"/>
            </w:tcBorders>
            <w:vAlign w:val="center"/>
          </w:tcPr>
          <w:p w14:paraId="6DA06FEF" w14:textId="77777777" w:rsidR="00850439" w:rsidRPr="00342C28" w:rsidRDefault="00850439" w:rsidP="00465BD5">
            <w:pPr>
              <w:adjustRightInd w:val="0"/>
              <w:jc w:val="center"/>
              <w:rPr>
                <w:szCs w:val="22"/>
                <w:lang w:val="sv-SE"/>
              </w:rPr>
            </w:pPr>
            <w:r w:rsidRPr="00342C28">
              <w:rPr>
                <w:szCs w:val="22"/>
                <w:lang w:val="sv-SE"/>
              </w:rPr>
              <w:t>31 (53%)</w:t>
            </w:r>
          </w:p>
        </w:tc>
        <w:tc>
          <w:tcPr>
            <w:tcW w:w="0" w:type="auto"/>
            <w:tcBorders>
              <w:top w:val="single" w:sz="4" w:space="0" w:color="auto"/>
              <w:left w:val="single" w:sz="4" w:space="0" w:color="auto"/>
              <w:bottom w:val="single" w:sz="4" w:space="0" w:color="auto"/>
              <w:right w:val="single" w:sz="4" w:space="0" w:color="auto"/>
            </w:tcBorders>
            <w:vAlign w:val="center"/>
          </w:tcPr>
          <w:p w14:paraId="3EF325D3" w14:textId="77777777" w:rsidR="00850439" w:rsidRPr="00342C28" w:rsidRDefault="00850439" w:rsidP="00465BD5">
            <w:pPr>
              <w:adjustRightInd w:val="0"/>
              <w:jc w:val="center"/>
              <w:rPr>
                <w:szCs w:val="22"/>
                <w:lang w:val="sv-SE"/>
              </w:rPr>
            </w:pPr>
            <w:r w:rsidRPr="00342C28">
              <w:rPr>
                <w:szCs w:val="22"/>
                <w:lang w:val="sv-SE"/>
              </w:rPr>
              <w:t>32 (56%)</w:t>
            </w:r>
          </w:p>
        </w:tc>
      </w:tr>
      <w:tr w:rsidR="00850439" w:rsidRPr="00342C28" w14:paraId="5DC3052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F2ACE9E" w14:textId="77777777" w:rsidR="00850439" w:rsidRPr="00342C28" w:rsidRDefault="00850439" w:rsidP="00465BD5">
            <w:pPr>
              <w:rPr>
                <w:b/>
                <w:szCs w:val="22"/>
                <w:lang w:val="sv-SE"/>
              </w:rPr>
            </w:pPr>
            <w:r w:rsidRPr="00342C28">
              <w:rPr>
                <w:b/>
                <w:szCs w:val="22"/>
                <w:lang w:val="sv-SE"/>
              </w:rPr>
              <w:t>Antal patienter &gt;</w:t>
            </w:r>
            <w:r w:rsidR="00B70901" w:rsidRPr="00342C28">
              <w:rPr>
                <w:b/>
                <w:szCs w:val="22"/>
                <w:lang w:val="sv-SE"/>
              </w:rPr>
              <w:t> 1</w:t>
            </w:r>
            <w:r w:rsidRPr="00342C28">
              <w:rPr>
                <w:b/>
                <w:szCs w:val="22"/>
                <w:lang w:val="sv-SE"/>
              </w:rPr>
              <w:t>0</w:t>
            </w:r>
            <w:r w:rsidR="0030335B" w:rsidRPr="00342C28">
              <w:rPr>
                <w:b/>
                <w:szCs w:val="22"/>
                <w:lang w:val="sv-SE"/>
              </w:rPr>
              <w:t>0 </w:t>
            </w:r>
            <w:r w:rsidRPr="00342C28">
              <w:rPr>
                <w:b/>
                <w:szCs w:val="22"/>
                <w:lang w:val="sv-SE"/>
              </w:rPr>
              <w:t>kg</w:t>
            </w:r>
          </w:p>
        </w:tc>
        <w:tc>
          <w:tcPr>
            <w:tcW w:w="0" w:type="auto"/>
            <w:tcBorders>
              <w:top w:val="single" w:sz="4" w:space="0" w:color="auto"/>
              <w:left w:val="single" w:sz="4" w:space="0" w:color="auto"/>
              <w:bottom w:val="single" w:sz="4" w:space="0" w:color="auto"/>
              <w:right w:val="single" w:sz="4" w:space="0" w:color="auto"/>
            </w:tcBorders>
            <w:vAlign w:val="center"/>
          </w:tcPr>
          <w:p w14:paraId="4845567E" w14:textId="77777777" w:rsidR="00850439" w:rsidRPr="00342C28" w:rsidRDefault="00850439" w:rsidP="00465BD5">
            <w:pPr>
              <w:adjustRightInd w:val="0"/>
              <w:jc w:val="center"/>
              <w:rPr>
                <w:szCs w:val="22"/>
                <w:lang w:val="sv-SE"/>
              </w:rPr>
            </w:pPr>
            <w:r w:rsidRPr="00342C28">
              <w:rPr>
                <w:szCs w:val="22"/>
                <w:lang w:val="sv-SE"/>
              </w:rPr>
              <w:t>52</w:t>
            </w:r>
          </w:p>
        </w:tc>
        <w:tc>
          <w:tcPr>
            <w:tcW w:w="0" w:type="auto"/>
            <w:tcBorders>
              <w:top w:val="single" w:sz="4" w:space="0" w:color="auto"/>
              <w:left w:val="single" w:sz="4" w:space="0" w:color="auto"/>
              <w:bottom w:val="single" w:sz="4" w:space="0" w:color="auto"/>
              <w:right w:val="single" w:sz="4" w:space="0" w:color="auto"/>
            </w:tcBorders>
            <w:vAlign w:val="center"/>
          </w:tcPr>
          <w:p w14:paraId="27140A79" w14:textId="77777777" w:rsidR="00850439" w:rsidRPr="00342C28" w:rsidRDefault="00850439" w:rsidP="00465BD5">
            <w:pPr>
              <w:adjustRightInd w:val="0"/>
              <w:jc w:val="center"/>
              <w:rPr>
                <w:szCs w:val="22"/>
                <w:lang w:val="sv-SE"/>
              </w:rPr>
            </w:pPr>
            <w:r w:rsidRPr="00342C28">
              <w:rPr>
                <w:szCs w:val="22"/>
                <w:lang w:val="sv-SE"/>
              </w:rPr>
              <w:t>52</w:t>
            </w:r>
          </w:p>
        </w:tc>
        <w:tc>
          <w:tcPr>
            <w:tcW w:w="0" w:type="auto"/>
            <w:tcBorders>
              <w:top w:val="single" w:sz="4" w:space="0" w:color="auto"/>
              <w:left w:val="single" w:sz="4" w:space="0" w:color="auto"/>
              <w:bottom w:val="single" w:sz="4" w:space="0" w:color="auto"/>
              <w:right w:val="single" w:sz="4" w:space="0" w:color="auto"/>
            </w:tcBorders>
            <w:vAlign w:val="center"/>
          </w:tcPr>
          <w:p w14:paraId="46E2909C" w14:textId="77777777" w:rsidR="00850439" w:rsidRPr="00342C28" w:rsidRDefault="00850439" w:rsidP="00465BD5">
            <w:pPr>
              <w:adjustRightInd w:val="0"/>
              <w:jc w:val="center"/>
              <w:rPr>
                <w:szCs w:val="22"/>
                <w:lang w:val="sv-SE"/>
              </w:rPr>
            </w:pPr>
            <w:r w:rsidRPr="00342C28">
              <w:rPr>
                <w:szCs w:val="22"/>
                <w:lang w:val="sv-SE"/>
              </w:rPr>
              <w:t>50</w:t>
            </w:r>
          </w:p>
        </w:tc>
        <w:tc>
          <w:tcPr>
            <w:tcW w:w="0" w:type="auto"/>
            <w:tcBorders>
              <w:top w:val="single" w:sz="4" w:space="0" w:color="auto"/>
              <w:left w:val="single" w:sz="4" w:space="0" w:color="auto"/>
              <w:bottom w:val="single" w:sz="4" w:space="0" w:color="auto"/>
              <w:right w:val="single" w:sz="4" w:space="0" w:color="auto"/>
            </w:tcBorders>
            <w:vAlign w:val="center"/>
          </w:tcPr>
          <w:p w14:paraId="7CD2838A" w14:textId="77777777" w:rsidR="00850439" w:rsidRPr="00342C28" w:rsidRDefault="00850439" w:rsidP="00465BD5">
            <w:pPr>
              <w:adjustRightInd w:val="0"/>
              <w:jc w:val="center"/>
              <w:rPr>
                <w:szCs w:val="22"/>
                <w:lang w:val="sv-SE"/>
              </w:rPr>
            </w:pPr>
            <w:r w:rsidRPr="00342C28">
              <w:rPr>
                <w:szCs w:val="22"/>
                <w:lang w:val="sv-SE"/>
              </w:rPr>
              <w:t>30</w:t>
            </w:r>
          </w:p>
        </w:tc>
        <w:tc>
          <w:tcPr>
            <w:tcW w:w="0" w:type="auto"/>
            <w:tcBorders>
              <w:top w:val="single" w:sz="4" w:space="0" w:color="auto"/>
              <w:left w:val="single" w:sz="4" w:space="0" w:color="auto"/>
              <w:bottom w:val="single" w:sz="4" w:space="0" w:color="auto"/>
              <w:right w:val="single" w:sz="4" w:space="0" w:color="auto"/>
            </w:tcBorders>
            <w:vAlign w:val="center"/>
          </w:tcPr>
          <w:p w14:paraId="330D414A" w14:textId="77777777" w:rsidR="00850439" w:rsidRPr="00342C28" w:rsidRDefault="00850439" w:rsidP="00465BD5">
            <w:pPr>
              <w:adjustRightInd w:val="0"/>
              <w:jc w:val="center"/>
              <w:rPr>
                <w:szCs w:val="22"/>
                <w:lang w:val="sv-SE"/>
              </w:rPr>
            </w:pPr>
            <w:r w:rsidRPr="00342C28">
              <w:rPr>
                <w:szCs w:val="22"/>
                <w:lang w:val="sv-SE"/>
              </w:rPr>
              <w:t>29</w:t>
            </w:r>
          </w:p>
        </w:tc>
        <w:tc>
          <w:tcPr>
            <w:tcW w:w="0" w:type="auto"/>
            <w:tcBorders>
              <w:top w:val="single" w:sz="4" w:space="0" w:color="auto"/>
              <w:left w:val="single" w:sz="4" w:space="0" w:color="auto"/>
              <w:bottom w:val="single" w:sz="4" w:space="0" w:color="auto"/>
              <w:right w:val="single" w:sz="4" w:space="0" w:color="auto"/>
            </w:tcBorders>
            <w:vAlign w:val="center"/>
          </w:tcPr>
          <w:p w14:paraId="1E8E8CFA" w14:textId="77777777" w:rsidR="00850439" w:rsidRPr="00342C28" w:rsidRDefault="00850439" w:rsidP="00465BD5">
            <w:pPr>
              <w:adjustRightInd w:val="0"/>
              <w:jc w:val="center"/>
              <w:rPr>
                <w:szCs w:val="22"/>
                <w:lang w:val="sv-SE"/>
              </w:rPr>
            </w:pPr>
            <w:r w:rsidRPr="00342C28">
              <w:rPr>
                <w:szCs w:val="22"/>
                <w:lang w:val="sv-SE"/>
              </w:rPr>
              <w:t>31</w:t>
            </w:r>
          </w:p>
        </w:tc>
      </w:tr>
      <w:tr w:rsidR="00850439" w:rsidRPr="00342C28" w14:paraId="69FC634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DAA4539" w14:textId="77777777" w:rsidR="00850439" w:rsidRPr="00342C28" w:rsidRDefault="00850439" w:rsidP="00465BD5">
            <w:pPr>
              <w:ind w:left="284"/>
              <w:rPr>
                <w:szCs w:val="22"/>
                <w:lang w:val="sv-SE"/>
              </w:rPr>
            </w:pPr>
            <w:r w:rsidRPr="00342C28">
              <w:rPr>
                <w:szCs w:val="22"/>
                <w:lang w:val="sv-SE"/>
              </w:rPr>
              <w:t>ACR</w:t>
            </w:r>
            <w:r w:rsidR="00B70901" w:rsidRPr="00342C28">
              <w:rPr>
                <w:szCs w:val="22"/>
                <w:lang w:val="sv-SE"/>
              </w:rPr>
              <w:t> 2</w:t>
            </w:r>
            <w:r w:rsidRPr="00342C28">
              <w:rPr>
                <w:szCs w:val="22"/>
                <w:lang w:val="sv-SE"/>
              </w:rPr>
              <w:t>0 respons, N (%)</w:t>
            </w:r>
          </w:p>
        </w:tc>
        <w:tc>
          <w:tcPr>
            <w:tcW w:w="0" w:type="auto"/>
            <w:tcBorders>
              <w:top w:val="single" w:sz="4" w:space="0" w:color="auto"/>
              <w:left w:val="single" w:sz="4" w:space="0" w:color="auto"/>
              <w:bottom w:val="single" w:sz="4" w:space="0" w:color="auto"/>
              <w:right w:val="single" w:sz="4" w:space="0" w:color="auto"/>
            </w:tcBorders>
            <w:vAlign w:val="center"/>
          </w:tcPr>
          <w:p w14:paraId="282E6630" w14:textId="77777777" w:rsidR="00850439" w:rsidRPr="00342C28" w:rsidRDefault="00850439" w:rsidP="00465BD5">
            <w:pPr>
              <w:adjustRightInd w:val="0"/>
              <w:jc w:val="center"/>
              <w:rPr>
                <w:szCs w:val="22"/>
                <w:lang w:val="sv-SE"/>
              </w:rPr>
            </w:pPr>
            <w:r w:rsidRPr="00342C28">
              <w:rPr>
                <w:szCs w:val="22"/>
                <w:lang w:val="sv-SE"/>
              </w:rPr>
              <w:t>8 (15%)</w:t>
            </w:r>
          </w:p>
        </w:tc>
        <w:tc>
          <w:tcPr>
            <w:tcW w:w="0" w:type="auto"/>
            <w:tcBorders>
              <w:top w:val="single" w:sz="4" w:space="0" w:color="auto"/>
              <w:left w:val="single" w:sz="4" w:space="0" w:color="auto"/>
              <w:bottom w:val="single" w:sz="4" w:space="0" w:color="auto"/>
              <w:right w:val="single" w:sz="4" w:space="0" w:color="auto"/>
            </w:tcBorders>
            <w:vAlign w:val="center"/>
          </w:tcPr>
          <w:p w14:paraId="1713080C" w14:textId="77777777" w:rsidR="00850439" w:rsidRPr="00342C28" w:rsidRDefault="00850439" w:rsidP="00465BD5">
            <w:pPr>
              <w:adjustRightInd w:val="0"/>
              <w:jc w:val="center"/>
              <w:rPr>
                <w:szCs w:val="22"/>
                <w:lang w:val="sv-SE"/>
              </w:rPr>
            </w:pPr>
            <w:r w:rsidRPr="00342C28">
              <w:rPr>
                <w:szCs w:val="22"/>
                <w:lang w:val="sv-SE"/>
              </w:rPr>
              <w:t>20 (38%)</w:t>
            </w:r>
          </w:p>
        </w:tc>
        <w:tc>
          <w:tcPr>
            <w:tcW w:w="0" w:type="auto"/>
            <w:tcBorders>
              <w:top w:val="single" w:sz="4" w:space="0" w:color="auto"/>
              <w:left w:val="single" w:sz="4" w:space="0" w:color="auto"/>
              <w:bottom w:val="single" w:sz="4" w:space="0" w:color="auto"/>
              <w:right w:val="single" w:sz="4" w:space="0" w:color="auto"/>
            </w:tcBorders>
            <w:vAlign w:val="center"/>
          </w:tcPr>
          <w:p w14:paraId="50286836" w14:textId="77777777" w:rsidR="00850439" w:rsidRPr="00342C28" w:rsidRDefault="00850439" w:rsidP="00465BD5">
            <w:pPr>
              <w:adjustRightInd w:val="0"/>
              <w:jc w:val="center"/>
              <w:rPr>
                <w:szCs w:val="22"/>
                <w:lang w:val="sv-SE"/>
              </w:rPr>
            </w:pPr>
            <w:r w:rsidRPr="00342C28">
              <w:rPr>
                <w:szCs w:val="22"/>
                <w:lang w:val="sv-SE"/>
              </w:rPr>
              <w:t>23 (46%)</w:t>
            </w:r>
          </w:p>
        </w:tc>
        <w:tc>
          <w:tcPr>
            <w:tcW w:w="0" w:type="auto"/>
            <w:tcBorders>
              <w:top w:val="single" w:sz="4" w:space="0" w:color="auto"/>
              <w:left w:val="single" w:sz="4" w:space="0" w:color="auto"/>
              <w:bottom w:val="single" w:sz="4" w:space="0" w:color="auto"/>
              <w:right w:val="single" w:sz="4" w:space="0" w:color="auto"/>
            </w:tcBorders>
            <w:vAlign w:val="center"/>
          </w:tcPr>
          <w:p w14:paraId="3932ADC5" w14:textId="77777777" w:rsidR="00850439" w:rsidRPr="00342C28" w:rsidRDefault="00850439" w:rsidP="00465BD5">
            <w:pPr>
              <w:adjustRightInd w:val="0"/>
              <w:jc w:val="center"/>
              <w:rPr>
                <w:szCs w:val="22"/>
                <w:lang w:val="sv-SE"/>
              </w:rPr>
            </w:pPr>
            <w:r w:rsidRPr="00342C28">
              <w:rPr>
                <w:szCs w:val="22"/>
                <w:lang w:val="sv-SE"/>
              </w:rPr>
              <w:t>4 (13%)</w:t>
            </w:r>
          </w:p>
        </w:tc>
        <w:tc>
          <w:tcPr>
            <w:tcW w:w="0" w:type="auto"/>
            <w:tcBorders>
              <w:top w:val="single" w:sz="4" w:space="0" w:color="auto"/>
              <w:left w:val="single" w:sz="4" w:space="0" w:color="auto"/>
              <w:bottom w:val="single" w:sz="4" w:space="0" w:color="auto"/>
              <w:right w:val="single" w:sz="4" w:space="0" w:color="auto"/>
            </w:tcBorders>
            <w:vAlign w:val="center"/>
          </w:tcPr>
          <w:p w14:paraId="68412359" w14:textId="77777777" w:rsidR="00850439" w:rsidRPr="00342C28" w:rsidRDefault="00850439" w:rsidP="00465BD5">
            <w:pPr>
              <w:adjustRightInd w:val="0"/>
              <w:jc w:val="center"/>
              <w:rPr>
                <w:szCs w:val="22"/>
                <w:lang w:val="sv-SE"/>
              </w:rPr>
            </w:pPr>
            <w:r w:rsidRPr="00342C28">
              <w:rPr>
                <w:szCs w:val="22"/>
                <w:lang w:val="sv-SE"/>
              </w:rPr>
              <w:t>13 (45%)</w:t>
            </w:r>
          </w:p>
        </w:tc>
        <w:tc>
          <w:tcPr>
            <w:tcW w:w="0" w:type="auto"/>
            <w:tcBorders>
              <w:top w:val="single" w:sz="4" w:space="0" w:color="auto"/>
              <w:left w:val="single" w:sz="4" w:space="0" w:color="auto"/>
              <w:bottom w:val="single" w:sz="4" w:space="0" w:color="auto"/>
              <w:right w:val="single" w:sz="4" w:space="0" w:color="auto"/>
            </w:tcBorders>
            <w:vAlign w:val="center"/>
          </w:tcPr>
          <w:p w14:paraId="25F603CC" w14:textId="77777777" w:rsidR="00850439" w:rsidRPr="00342C28" w:rsidRDefault="00850439" w:rsidP="00465BD5">
            <w:pPr>
              <w:adjustRightInd w:val="0"/>
              <w:jc w:val="center"/>
              <w:rPr>
                <w:szCs w:val="22"/>
                <w:lang w:val="sv-SE"/>
              </w:rPr>
            </w:pPr>
            <w:r w:rsidRPr="00342C28">
              <w:rPr>
                <w:szCs w:val="22"/>
                <w:lang w:val="sv-SE"/>
              </w:rPr>
              <w:t>12 (39%)</w:t>
            </w:r>
          </w:p>
        </w:tc>
      </w:tr>
      <w:tr w:rsidR="00850439" w:rsidRPr="00342C28" w14:paraId="449ABC9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2788CA8" w14:textId="77777777" w:rsidR="00850439" w:rsidRPr="00342C28" w:rsidRDefault="00850439" w:rsidP="00465BD5">
            <w:pPr>
              <w:rPr>
                <w:i/>
                <w:szCs w:val="22"/>
                <w:lang w:val="sv-SE"/>
              </w:rPr>
            </w:pPr>
            <w:r w:rsidRPr="00342C28">
              <w:rPr>
                <w:i/>
                <w:szCs w:val="22"/>
                <w:lang w:val="sv-SE"/>
              </w:rPr>
              <w:t>Antal patienter med ≥</w:t>
            </w:r>
            <w:r w:rsidR="00B70901" w:rsidRPr="00342C28">
              <w:rPr>
                <w:i/>
                <w:szCs w:val="22"/>
                <w:lang w:val="sv-SE"/>
              </w:rPr>
              <w:t> 3</w:t>
            </w:r>
            <w:r w:rsidRPr="00342C28">
              <w:rPr>
                <w:i/>
                <w:szCs w:val="22"/>
                <w:lang w:val="sv-SE"/>
              </w:rPr>
              <w:t>% BSA</w:t>
            </w:r>
            <w:r w:rsidRPr="00342C28">
              <w:rPr>
                <w:i/>
                <w:szCs w:val="22"/>
                <w:vertAlign w:val="superscript"/>
                <w:lang w:val="sv-SE"/>
              </w:rPr>
              <w:t>d</w:t>
            </w:r>
          </w:p>
        </w:tc>
        <w:tc>
          <w:tcPr>
            <w:tcW w:w="0" w:type="auto"/>
            <w:tcBorders>
              <w:top w:val="single" w:sz="4" w:space="0" w:color="auto"/>
              <w:left w:val="single" w:sz="4" w:space="0" w:color="auto"/>
              <w:bottom w:val="single" w:sz="4" w:space="0" w:color="auto"/>
              <w:right w:val="single" w:sz="4" w:space="0" w:color="auto"/>
            </w:tcBorders>
            <w:vAlign w:val="center"/>
          </w:tcPr>
          <w:p w14:paraId="35B8CCEB" w14:textId="77777777" w:rsidR="00850439" w:rsidRPr="00342C28" w:rsidRDefault="00850439" w:rsidP="00465BD5">
            <w:pPr>
              <w:adjustRightInd w:val="0"/>
              <w:jc w:val="center"/>
              <w:rPr>
                <w:szCs w:val="22"/>
                <w:lang w:val="sv-SE"/>
              </w:rPr>
            </w:pPr>
            <w:r w:rsidRPr="00342C28">
              <w:rPr>
                <w:szCs w:val="22"/>
                <w:lang w:val="sv-SE"/>
              </w:rPr>
              <w:t>41</w:t>
            </w:r>
          </w:p>
        </w:tc>
        <w:tc>
          <w:tcPr>
            <w:tcW w:w="0" w:type="auto"/>
            <w:tcBorders>
              <w:top w:val="single" w:sz="4" w:space="0" w:color="auto"/>
              <w:left w:val="single" w:sz="4" w:space="0" w:color="auto"/>
              <w:bottom w:val="single" w:sz="4" w:space="0" w:color="auto"/>
              <w:right w:val="single" w:sz="4" w:space="0" w:color="auto"/>
            </w:tcBorders>
            <w:vAlign w:val="center"/>
          </w:tcPr>
          <w:p w14:paraId="0D9A1C94" w14:textId="77777777" w:rsidR="00850439" w:rsidRPr="00342C28" w:rsidRDefault="00850439" w:rsidP="00465BD5">
            <w:pPr>
              <w:adjustRightInd w:val="0"/>
              <w:jc w:val="center"/>
              <w:rPr>
                <w:szCs w:val="22"/>
                <w:lang w:val="sv-SE"/>
              </w:rPr>
            </w:pPr>
            <w:r w:rsidRPr="00342C28">
              <w:rPr>
                <w:szCs w:val="22"/>
                <w:lang w:val="sv-SE"/>
              </w:rPr>
              <w:t>40</w:t>
            </w:r>
          </w:p>
        </w:tc>
        <w:tc>
          <w:tcPr>
            <w:tcW w:w="0" w:type="auto"/>
            <w:tcBorders>
              <w:top w:val="single" w:sz="4" w:space="0" w:color="auto"/>
              <w:left w:val="single" w:sz="4" w:space="0" w:color="auto"/>
              <w:bottom w:val="single" w:sz="4" w:space="0" w:color="auto"/>
              <w:right w:val="single" w:sz="4" w:space="0" w:color="auto"/>
            </w:tcBorders>
            <w:vAlign w:val="center"/>
          </w:tcPr>
          <w:p w14:paraId="6C471EFF" w14:textId="77777777" w:rsidR="00850439" w:rsidRPr="00342C28" w:rsidRDefault="00850439" w:rsidP="00465BD5">
            <w:pPr>
              <w:adjustRightInd w:val="0"/>
              <w:jc w:val="center"/>
              <w:rPr>
                <w:szCs w:val="22"/>
                <w:lang w:val="sv-SE"/>
              </w:rPr>
            </w:pPr>
            <w:r w:rsidRPr="00342C28">
              <w:rPr>
                <w:szCs w:val="22"/>
                <w:lang w:val="sv-SE"/>
              </w:rPr>
              <w:t>38</w:t>
            </w:r>
          </w:p>
        </w:tc>
        <w:tc>
          <w:tcPr>
            <w:tcW w:w="0" w:type="auto"/>
            <w:tcBorders>
              <w:top w:val="single" w:sz="4" w:space="0" w:color="auto"/>
              <w:left w:val="single" w:sz="4" w:space="0" w:color="auto"/>
              <w:bottom w:val="single" w:sz="4" w:space="0" w:color="auto"/>
              <w:right w:val="single" w:sz="4" w:space="0" w:color="auto"/>
            </w:tcBorders>
            <w:vAlign w:val="center"/>
          </w:tcPr>
          <w:p w14:paraId="7F7D168B" w14:textId="77777777" w:rsidR="00850439" w:rsidRPr="00342C28" w:rsidRDefault="00850439" w:rsidP="00465BD5">
            <w:pPr>
              <w:adjustRightInd w:val="0"/>
              <w:jc w:val="center"/>
              <w:rPr>
                <w:szCs w:val="22"/>
                <w:lang w:val="sv-SE"/>
              </w:rPr>
            </w:pPr>
            <w:r w:rsidRPr="00342C28">
              <w:rPr>
                <w:szCs w:val="22"/>
                <w:lang w:val="sv-SE"/>
              </w:rPr>
              <w:t>26</w:t>
            </w:r>
          </w:p>
        </w:tc>
        <w:tc>
          <w:tcPr>
            <w:tcW w:w="0" w:type="auto"/>
            <w:tcBorders>
              <w:top w:val="single" w:sz="4" w:space="0" w:color="auto"/>
              <w:left w:val="single" w:sz="4" w:space="0" w:color="auto"/>
              <w:bottom w:val="single" w:sz="4" w:space="0" w:color="auto"/>
              <w:right w:val="single" w:sz="4" w:space="0" w:color="auto"/>
            </w:tcBorders>
            <w:vAlign w:val="center"/>
          </w:tcPr>
          <w:p w14:paraId="7CD6C0B6" w14:textId="77777777" w:rsidR="00850439" w:rsidRPr="00342C28" w:rsidRDefault="00850439" w:rsidP="00465BD5">
            <w:pPr>
              <w:adjustRightInd w:val="0"/>
              <w:jc w:val="center"/>
              <w:rPr>
                <w:szCs w:val="22"/>
                <w:lang w:val="sv-SE"/>
              </w:rPr>
            </w:pPr>
            <w:r w:rsidRPr="00342C28">
              <w:rPr>
                <w:szCs w:val="22"/>
                <w:lang w:val="sv-SE"/>
              </w:rPr>
              <w:t>22</w:t>
            </w:r>
          </w:p>
        </w:tc>
        <w:tc>
          <w:tcPr>
            <w:tcW w:w="0" w:type="auto"/>
            <w:tcBorders>
              <w:top w:val="single" w:sz="4" w:space="0" w:color="auto"/>
              <w:left w:val="single" w:sz="4" w:space="0" w:color="auto"/>
              <w:bottom w:val="single" w:sz="4" w:space="0" w:color="auto"/>
              <w:right w:val="single" w:sz="4" w:space="0" w:color="auto"/>
            </w:tcBorders>
            <w:vAlign w:val="center"/>
          </w:tcPr>
          <w:p w14:paraId="55AC0DD0" w14:textId="77777777" w:rsidR="00850439" w:rsidRPr="00342C28" w:rsidRDefault="00850439" w:rsidP="00465BD5">
            <w:pPr>
              <w:adjustRightInd w:val="0"/>
              <w:jc w:val="center"/>
              <w:rPr>
                <w:szCs w:val="22"/>
                <w:lang w:val="sv-SE"/>
              </w:rPr>
            </w:pPr>
            <w:r w:rsidRPr="00342C28">
              <w:rPr>
                <w:szCs w:val="22"/>
                <w:lang w:val="sv-SE"/>
              </w:rPr>
              <w:t>24</w:t>
            </w:r>
          </w:p>
        </w:tc>
      </w:tr>
      <w:tr w:rsidR="00850439" w:rsidRPr="00342C28" w14:paraId="3CC98CD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F424A31" w14:textId="77777777" w:rsidR="00850439" w:rsidRPr="00342C28" w:rsidRDefault="00850439" w:rsidP="00465BD5">
            <w:pPr>
              <w:ind w:left="284"/>
              <w:rPr>
                <w:szCs w:val="22"/>
                <w:lang w:val="sv-SE"/>
              </w:rPr>
            </w:pPr>
            <w:r w:rsidRPr="00342C28">
              <w:rPr>
                <w:szCs w:val="22"/>
                <w:lang w:val="sv-SE"/>
              </w:rPr>
              <w:t>PASI</w:t>
            </w:r>
            <w:r w:rsidR="00B70901" w:rsidRPr="00342C28">
              <w:rPr>
                <w:szCs w:val="22"/>
                <w:lang w:val="sv-SE"/>
              </w:rPr>
              <w:t> 7</w:t>
            </w:r>
            <w:r w:rsidRPr="00342C28">
              <w:rPr>
                <w:szCs w:val="22"/>
                <w:lang w:val="sv-SE"/>
              </w:rPr>
              <w:t>5 respons, N (%)</w:t>
            </w:r>
          </w:p>
        </w:tc>
        <w:tc>
          <w:tcPr>
            <w:tcW w:w="0" w:type="auto"/>
            <w:tcBorders>
              <w:top w:val="single" w:sz="4" w:space="0" w:color="auto"/>
              <w:left w:val="single" w:sz="4" w:space="0" w:color="auto"/>
              <w:bottom w:val="single" w:sz="4" w:space="0" w:color="auto"/>
              <w:right w:val="single" w:sz="4" w:space="0" w:color="auto"/>
            </w:tcBorders>
            <w:vAlign w:val="center"/>
          </w:tcPr>
          <w:p w14:paraId="2D25295F" w14:textId="77777777" w:rsidR="00850439" w:rsidRPr="00342C28" w:rsidRDefault="00850439" w:rsidP="00465BD5">
            <w:pPr>
              <w:adjustRightInd w:val="0"/>
              <w:jc w:val="center"/>
              <w:rPr>
                <w:szCs w:val="22"/>
                <w:lang w:val="sv-SE"/>
              </w:rPr>
            </w:pPr>
            <w:r w:rsidRPr="00342C28">
              <w:rPr>
                <w:szCs w:val="22"/>
                <w:lang w:val="sv-SE"/>
              </w:rPr>
              <w:t>2 (5%)</w:t>
            </w:r>
          </w:p>
        </w:tc>
        <w:tc>
          <w:tcPr>
            <w:tcW w:w="0" w:type="auto"/>
            <w:tcBorders>
              <w:top w:val="single" w:sz="4" w:space="0" w:color="auto"/>
              <w:left w:val="single" w:sz="4" w:space="0" w:color="auto"/>
              <w:bottom w:val="single" w:sz="4" w:space="0" w:color="auto"/>
              <w:right w:val="single" w:sz="4" w:space="0" w:color="auto"/>
            </w:tcBorders>
            <w:vAlign w:val="center"/>
          </w:tcPr>
          <w:p w14:paraId="05B0E6D3" w14:textId="77777777" w:rsidR="00850439" w:rsidRPr="00342C28" w:rsidRDefault="00850439" w:rsidP="00465BD5">
            <w:pPr>
              <w:adjustRightInd w:val="0"/>
              <w:jc w:val="center"/>
              <w:rPr>
                <w:szCs w:val="22"/>
                <w:lang w:val="sv-SE"/>
              </w:rPr>
            </w:pPr>
            <w:r w:rsidRPr="00342C28">
              <w:rPr>
                <w:szCs w:val="22"/>
                <w:lang w:val="sv-SE"/>
              </w:rPr>
              <w:t>19 (48%)</w:t>
            </w:r>
          </w:p>
        </w:tc>
        <w:tc>
          <w:tcPr>
            <w:tcW w:w="0" w:type="auto"/>
            <w:tcBorders>
              <w:top w:val="single" w:sz="4" w:space="0" w:color="auto"/>
              <w:left w:val="single" w:sz="4" w:space="0" w:color="auto"/>
              <w:bottom w:val="single" w:sz="4" w:space="0" w:color="auto"/>
              <w:right w:val="single" w:sz="4" w:space="0" w:color="auto"/>
            </w:tcBorders>
            <w:vAlign w:val="center"/>
          </w:tcPr>
          <w:p w14:paraId="6E93E0CD" w14:textId="77777777" w:rsidR="00850439" w:rsidRPr="00342C28" w:rsidRDefault="00850439" w:rsidP="00465BD5">
            <w:pPr>
              <w:adjustRightInd w:val="0"/>
              <w:jc w:val="center"/>
              <w:rPr>
                <w:szCs w:val="22"/>
                <w:lang w:val="sv-SE"/>
              </w:rPr>
            </w:pPr>
            <w:r w:rsidRPr="00342C28">
              <w:rPr>
                <w:szCs w:val="22"/>
                <w:lang w:val="sv-SE"/>
              </w:rPr>
              <w:t>20 (53%)</w:t>
            </w:r>
          </w:p>
        </w:tc>
        <w:tc>
          <w:tcPr>
            <w:tcW w:w="0" w:type="auto"/>
            <w:tcBorders>
              <w:top w:val="single" w:sz="4" w:space="0" w:color="auto"/>
              <w:left w:val="single" w:sz="4" w:space="0" w:color="auto"/>
              <w:bottom w:val="single" w:sz="4" w:space="0" w:color="auto"/>
              <w:right w:val="single" w:sz="4" w:space="0" w:color="auto"/>
            </w:tcBorders>
            <w:vAlign w:val="center"/>
          </w:tcPr>
          <w:p w14:paraId="3A24027F" w14:textId="77777777" w:rsidR="00850439" w:rsidRPr="00342C28" w:rsidRDefault="00850439" w:rsidP="00465BD5">
            <w:pPr>
              <w:adjustRightInd w:val="0"/>
              <w:jc w:val="center"/>
              <w:rPr>
                <w:szCs w:val="22"/>
                <w:lang w:val="sv-SE"/>
              </w:rPr>
            </w:pPr>
            <w:r w:rsidRPr="00342C28">
              <w:rPr>
                <w:szCs w:val="22"/>
                <w:lang w:val="sv-SE"/>
              </w:rPr>
              <w:t>0</w:t>
            </w:r>
          </w:p>
        </w:tc>
        <w:tc>
          <w:tcPr>
            <w:tcW w:w="0" w:type="auto"/>
            <w:tcBorders>
              <w:top w:val="single" w:sz="4" w:space="0" w:color="auto"/>
              <w:left w:val="single" w:sz="4" w:space="0" w:color="auto"/>
              <w:bottom w:val="single" w:sz="4" w:space="0" w:color="auto"/>
              <w:right w:val="single" w:sz="4" w:space="0" w:color="auto"/>
            </w:tcBorders>
            <w:vAlign w:val="center"/>
          </w:tcPr>
          <w:p w14:paraId="12809CE1" w14:textId="77777777" w:rsidR="00850439" w:rsidRPr="00342C28" w:rsidRDefault="00850439" w:rsidP="00465BD5">
            <w:pPr>
              <w:adjustRightInd w:val="0"/>
              <w:jc w:val="center"/>
              <w:rPr>
                <w:szCs w:val="22"/>
                <w:lang w:val="sv-SE"/>
              </w:rPr>
            </w:pPr>
            <w:r w:rsidRPr="00342C28">
              <w:rPr>
                <w:szCs w:val="22"/>
                <w:lang w:val="sv-SE"/>
              </w:rPr>
              <w:t>10 (45%)</w:t>
            </w:r>
          </w:p>
        </w:tc>
        <w:tc>
          <w:tcPr>
            <w:tcW w:w="0" w:type="auto"/>
            <w:tcBorders>
              <w:top w:val="single" w:sz="4" w:space="0" w:color="auto"/>
              <w:left w:val="single" w:sz="4" w:space="0" w:color="auto"/>
              <w:bottom w:val="single" w:sz="4" w:space="0" w:color="auto"/>
              <w:right w:val="single" w:sz="4" w:space="0" w:color="auto"/>
            </w:tcBorders>
            <w:vAlign w:val="center"/>
          </w:tcPr>
          <w:p w14:paraId="6B0F15F0" w14:textId="77777777" w:rsidR="00850439" w:rsidRPr="00342C28" w:rsidRDefault="00850439" w:rsidP="00465BD5">
            <w:pPr>
              <w:adjustRightInd w:val="0"/>
              <w:jc w:val="center"/>
              <w:rPr>
                <w:szCs w:val="22"/>
                <w:lang w:val="sv-SE"/>
              </w:rPr>
            </w:pPr>
            <w:r w:rsidRPr="00342C28">
              <w:rPr>
                <w:szCs w:val="22"/>
                <w:lang w:val="sv-SE"/>
              </w:rPr>
              <w:t>13 (54%)</w:t>
            </w:r>
          </w:p>
        </w:tc>
      </w:tr>
      <w:tr w:rsidR="00850439" w:rsidRPr="00342C28" w14:paraId="20FC115D" w14:textId="77777777">
        <w:trPr>
          <w:cantSplit/>
          <w:jc w:val="center"/>
        </w:trPr>
        <w:tc>
          <w:tcPr>
            <w:tcW w:w="0" w:type="auto"/>
            <w:gridSpan w:val="7"/>
            <w:tcBorders>
              <w:top w:val="single" w:sz="4" w:space="0" w:color="auto"/>
              <w:left w:val="nil"/>
              <w:bottom w:val="nil"/>
              <w:right w:val="nil"/>
            </w:tcBorders>
            <w:vAlign w:val="center"/>
          </w:tcPr>
          <w:p w14:paraId="1B2D59FE" w14:textId="77777777" w:rsidR="00850439" w:rsidRPr="00F2193D" w:rsidRDefault="00850439" w:rsidP="00465BD5">
            <w:pPr>
              <w:ind w:left="284" w:hanging="284"/>
              <w:rPr>
                <w:sz w:val="18"/>
                <w:szCs w:val="18"/>
              </w:rPr>
            </w:pPr>
            <w:r w:rsidRPr="00F2193D">
              <w:rPr>
                <w:vertAlign w:val="superscript"/>
              </w:rPr>
              <w:t>a</w:t>
            </w:r>
            <w:r w:rsidRPr="00F2193D">
              <w:rPr>
                <w:vertAlign w:val="superscript"/>
              </w:rPr>
              <w:tab/>
            </w:r>
            <w:r w:rsidRPr="00F2193D">
              <w:rPr>
                <w:sz w:val="18"/>
              </w:rPr>
              <w:t>p &lt;</w:t>
            </w:r>
            <w:r w:rsidR="0030335B" w:rsidRPr="00F2193D">
              <w:rPr>
                <w:sz w:val="18"/>
              </w:rPr>
              <w:t> 0</w:t>
            </w:r>
            <w:r w:rsidRPr="00F2193D">
              <w:rPr>
                <w:sz w:val="18"/>
              </w:rPr>
              <w:t>,001</w:t>
            </w:r>
          </w:p>
          <w:p w14:paraId="35E23419" w14:textId="77777777" w:rsidR="00850439" w:rsidRPr="00F2193D" w:rsidRDefault="00850439" w:rsidP="00465BD5">
            <w:pPr>
              <w:ind w:left="284" w:hanging="284"/>
              <w:rPr>
                <w:sz w:val="18"/>
                <w:szCs w:val="18"/>
              </w:rPr>
            </w:pPr>
            <w:r w:rsidRPr="00F2193D">
              <w:rPr>
                <w:vertAlign w:val="superscript"/>
              </w:rPr>
              <w:t>b</w:t>
            </w:r>
            <w:r w:rsidRPr="00F2193D">
              <w:rPr>
                <w:vertAlign w:val="superscript"/>
              </w:rPr>
              <w:tab/>
            </w:r>
            <w:r w:rsidRPr="00F2193D">
              <w:rPr>
                <w:sz w:val="18"/>
              </w:rPr>
              <w:t>p &lt;</w:t>
            </w:r>
            <w:r w:rsidR="0030335B" w:rsidRPr="00F2193D">
              <w:rPr>
                <w:sz w:val="18"/>
              </w:rPr>
              <w:t> 0</w:t>
            </w:r>
            <w:r w:rsidRPr="00F2193D">
              <w:rPr>
                <w:sz w:val="18"/>
              </w:rPr>
              <w:t>,05</w:t>
            </w:r>
          </w:p>
          <w:p w14:paraId="41F58038" w14:textId="77777777" w:rsidR="00850439" w:rsidRPr="00F2193D" w:rsidRDefault="00850439" w:rsidP="00465BD5">
            <w:pPr>
              <w:ind w:left="284" w:hanging="284"/>
              <w:rPr>
                <w:sz w:val="18"/>
                <w:szCs w:val="18"/>
              </w:rPr>
            </w:pPr>
            <w:r w:rsidRPr="00F2193D">
              <w:rPr>
                <w:vertAlign w:val="superscript"/>
              </w:rPr>
              <w:t>c</w:t>
            </w:r>
            <w:r w:rsidRPr="00F2193D">
              <w:rPr>
                <w:vertAlign w:val="superscript"/>
              </w:rPr>
              <w:tab/>
            </w:r>
            <w:r w:rsidRPr="00F2193D">
              <w:rPr>
                <w:sz w:val="18"/>
              </w:rPr>
              <w:t>p</w:t>
            </w:r>
            <w:r w:rsidR="0030335B" w:rsidRPr="00F2193D">
              <w:rPr>
                <w:sz w:val="18"/>
              </w:rPr>
              <w:t> = </w:t>
            </w:r>
            <w:r w:rsidRPr="00F2193D">
              <w:rPr>
                <w:sz w:val="18"/>
              </w:rPr>
              <w:t>NS</w:t>
            </w:r>
          </w:p>
          <w:p w14:paraId="0244B5B8" w14:textId="77777777" w:rsidR="00850439" w:rsidRPr="00F2193D" w:rsidRDefault="00850439" w:rsidP="00465BD5">
            <w:pPr>
              <w:ind w:left="284" w:hanging="284"/>
              <w:rPr>
                <w:color w:val="000000"/>
                <w:sz w:val="21"/>
                <w:szCs w:val="21"/>
              </w:rPr>
            </w:pPr>
            <w:r w:rsidRPr="00F2193D">
              <w:rPr>
                <w:vertAlign w:val="superscript"/>
              </w:rPr>
              <w:t>d</w:t>
            </w:r>
            <w:r w:rsidRPr="00F2193D">
              <w:rPr>
                <w:vertAlign w:val="superscript"/>
              </w:rPr>
              <w:tab/>
            </w:r>
            <w:r w:rsidRPr="00F2193D">
              <w:rPr>
                <w:sz w:val="18"/>
              </w:rPr>
              <w:t>Antal patienter med hud påvirket af psoriasis på ≥</w:t>
            </w:r>
            <w:r w:rsidR="00B70901" w:rsidRPr="00F2193D">
              <w:rPr>
                <w:sz w:val="18"/>
              </w:rPr>
              <w:t> 3</w:t>
            </w:r>
            <w:r w:rsidRPr="00F2193D">
              <w:rPr>
                <w:sz w:val="18"/>
              </w:rPr>
              <w:t xml:space="preserve">% BSA ved </w:t>
            </w:r>
            <w:r w:rsidRPr="00F2193D">
              <w:rPr>
                <w:i/>
                <w:sz w:val="18"/>
              </w:rPr>
              <w:t>baseline</w:t>
            </w:r>
          </w:p>
        </w:tc>
      </w:tr>
    </w:tbl>
    <w:p w14:paraId="0132D523" w14:textId="77777777" w:rsidR="00850439" w:rsidRPr="00F2193D" w:rsidRDefault="00850439" w:rsidP="00465BD5"/>
    <w:p w14:paraId="16275A9D" w14:textId="77777777" w:rsidR="00850439" w:rsidRPr="00F2193D" w:rsidRDefault="00850439" w:rsidP="00465BD5">
      <w:pPr>
        <w:autoSpaceDE w:val="0"/>
        <w:autoSpaceDN w:val="0"/>
        <w:adjustRightInd w:val="0"/>
        <w:rPr>
          <w:szCs w:val="24"/>
        </w:rPr>
      </w:pPr>
      <w:r w:rsidRPr="00F2193D">
        <w:t>Bedringen af ACR</w:t>
      </w:r>
      <w:r w:rsidR="00B70901" w:rsidRPr="00F2193D">
        <w:t> 2</w:t>
      </w:r>
      <w:r w:rsidRPr="00F2193D">
        <w:t>0,</w:t>
      </w:r>
      <w:r w:rsidR="00B70901" w:rsidRPr="00F2193D">
        <w:t> 5</w:t>
      </w:r>
      <w:r w:rsidRPr="00F2193D">
        <w:t>0 og 70 respons fortsatte eller blev opretholdt til og med uge</w:t>
      </w:r>
      <w:r w:rsidR="00B70901" w:rsidRPr="00F2193D">
        <w:t> 5</w:t>
      </w:r>
      <w:r w:rsidRPr="00F2193D">
        <w:t>2 (PsA-studie</w:t>
      </w:r>
      <w:r w:rsidR="00B70901" w:rsidRPr="00F2193D">
        <w:t> 1</w:t>
      </w:r>
      <w:r w:rsidRPr="00F2193D">
        <w:t xml:space="preserve"> og 2) og uge 100 (PsA-studie</w:t>
      </w:r>
      <w:r w:rsidR="00B70901" w:rsidRPr="00F2193D">
        <w:t> 1</w:t>
      </w:r>
      <w:r w:rsidRPr="00F2193D">
        <w:t xml:space="preserve">). </w:t>
      </w:r>
      <w:r w:rsidRPr="00F2193D">
        <w:rPr>
          <w:szCs w:val="24"/>
        </w:rPr>
        <w:t>I PsA-studie</w:t>
      </w:r>
      <w:r w:rsidR="00B70901" w:rsidRPr="00F2193D">
        <w:rPr>
          <w:szCs w:val="24"/>
        </w:rPr>
        <w:t> 1</w:t>
      </w:r>
      <w:r w:rsidRPr="00F2193D">
        <w:rPr>
          <w:szCs w:val="24"/>
        </w:rPr>
        <w:t xml:space="preserve"> opnåedes ACR</w:t>
      </w:r>
      <w:r w:rsidR="00B70901" w:rsidRPr="00F2193D">
        <w:rPr>
          <w:szCs w:val="24"/>
        </w:rPr>
        <w:t> 2</w:t>
      </w:r>
      <w:r w:rsidRPr="00F2193D">
        <w:rPr>
          <w:szCs w:val="24"/>
        </w:rPr>
        <w:t>0 respons i uge</w:t>
      </w:r>
      <w:r w:rsidR="00B70901" w:rsidRPr="00F2193D">
        <w:rPr>
          <w:szCs w:val="24"/>
        </w:rPr>
        <w:t> 1</w:t>
      </w:r>
      <w:r w:rsidRPr="00F2193D">
        <w:rPr>
          <w:szCs w:val="24"/>
        </w:rPr>
        <w:t>00 af 57% og 64% af patienterne på henholdsvis 4</w:t>
      </w:r>
      <w:r w:rsidR="0030335B" w:rsidRPr="00F2193D">
        <w:rPr>
          <w:szCs w:val="24"/>
        </w:rPr>
        <w:t>5 </w:t>
      </w:r>
      <w:r w:rsidRPr="00F2193D">
        <w:rPr>
          <w:szCs w:val="24"/>
        </w:rPr>
        <w:t>mg og 90 mg. I PsA-studie</w:t>
      </w:r>
      <w:r w:rsidR="00B70901" w:rsidRPr="00F2193D">
        <w:rPr>
          <w:szCs w:val="24"/>
        </w:rPr>
        <w:t> 2</w:t>
      </w:r>
      <w:r w:rsidRPr="00F2193D">
        <w:rPr>
          <w:szCs w:val="24"/>
        </w:rPr>
        <w:t xml:space="preserve"> opnåedes ACR</w:t>
      </w:r>
      <w:r w:rsidR="00B70901" w:rsidRPr="00F2193D">
        <w:rPr>
          <w:szCs w:val="24"/>
        </w:rPr>
        <w:t> 2</w:t>
      </w:r>
      <w:r w:rsidRPr="00F2193D">
        <w:rPr>
          <w:szCs w:val="24"/>
        </w:rPr>
        <w:t>0 respons i uge</w:t>
      </w:r>
      <w:r w:rsidR="00B70901" w:rsidRPr="00F2193D">
        <w:rPr>
          <w:szCs w:val="24"/>
        </w:rPr>
        <w:t> 5</w:t>
      </w:r>
      <w:r w:rsidRPr="00F2193D">
        <w:rPr>
          <w:szCs w:val="24"/>
        </w:rPr>
        <w:t>2 af 47% og 48% af patienterne på henholdsvis 4</w:t>
      </w:r>
      <w:r w:rsidR="0030335B" w:rsidRPr="00F2193D">
        <w:rPr>
          <w:szCs w:val="24"/>
        </w:rPr>
        <w:t>5 </w:t>
      </w:r>
      <w:r w:rsidRPr="00F2193D">
        <w:rPr>
          <w:szCs w:val="24"/>
        </w:rPr>
        <w:t>mg og 9</w:t>
      </w:r>
      <w:r w:rsidR="0030335B" w:rsidRPr="00F2193D">
        <w:rPr>
          <w:szCs w:val="24"/>
        </w:rPr>
        <w:t>0 </w:t>
      </w:r>
      <w:r w:rsidRPr="00F2193D">
        <w:rPr>
          <w:szCs w:val="24"/>
        </w:rPr>
        <w:t>mg.</w:t>
      </w:r>
    </w:p>
    <w:p w14:paraId="7ECBE3AB" w14:textId="77777777" w:rsidR="00850439" w:rsidRPr="00F2193D" w:rsidRDefault="00850439" w:rsidP="00465BD5"/>
    <w:p w14:paraId="6EEA0A05" w14:textId="77777777" w:rsidR="00850439" w:rsidRPr="00F2193D" w:rsidRDefault="00F52699" w:rsidP="00465BD5">
      <w:pPr>
        <w:numPr>
          <w:ilvl w:val="12"/>
          <w:numId w:val="0"/>
        </w:numPr>
        <w:rPr>
          <w:lang w:eastAsia="da-DK"/>
        </w:rPr>
      </w:pPr>
      <w:r w:rsidRPr="00F2193D">
        <w:rPr>
          <w:lang w:eastAsia="da-DK"/>
        </w:rPr>
        <w:t xml:space="preserve">Andelen af patienter, der opnåede et modificeret </w:t>
      </w:r>
      <w:r w:rsidR="00850439" w:rsidRPr="00F2193D">
        <w:rPr>
          <w:lang w:eastAsia="da-DK"/>
        </w:rPr>
        <w:t>PsA-responskriterium (PsARC) var også signifikant større i ustekinumab-grupperne sammenlignet med placebo i uge</w:t>
      </w:r>
      <w:r w:rsidR="00B70901" w:rsidRPr="00F2193D">
        <w:rPr>
          <w:lang w:eastAsia="da-DK"/>
        </w:rPr>
        <w:t> 2</w:t>
      </w:r>
      <w:r w:rsidR="00850439" w:rsidRPr="00F2193D">
        <w:rPr>
          <w:lang w:eastAsia="da-DK"/>
        </w:rPr>
        <w:t xml:space="preserve">4. PsARC-respons blev opretholdt </w:t>
      </w:r>
      <w:r w:rsidR="00850439" w:rsidRPr="00F2193D">
        <w:t xml:space="preserve">til og med </w:t>
      </w:r>
      <w:r w:rsidR="00850439" w:rsidRPr="00F2193D">
        <w:rPr>
          <w:lang w:eastAsia="da-DK"/>
        </w:rPr>
        <w:t>uge</w:t>
      </w:r>
      <w:r w:rsidR="00B70901" w:rsidRPr="00F2193D">
        <w:rPr>
          <w:lang w:eastAsia="da-DK"/>
        </w:rPr>
        <w:t> 5</w:t>
      </w:r>
      <w:r w:rsidR="00850439" w:rsidRPr="00F2193D">
        <w:rPr>
          <w:lang w:eastAsia="da-DK"/>
        </w:rPr>
        <w:t>2 og uge</w:t>
      </w:r>
      <w:r w:rsidR="00B70901" w:rsidRPr="00F2193D">
        <w:rPr>
          <w:lang w:eastAsia="da-DK"/>
        </w:rPr>
        <w:t> 1</w:t>
      </w:r>
      <w:r w:rsidR="00850439" w:rsidRPr="00F2193D">
        <w:rPr>
          <w:lang w:eastAsia="da-DK"/>
        </w:rPr>
        <w:t>00. En større andel af de patienter, som fik ustekinumab, og som havde spondylitis med perifer artritis som den primære manifestation, udviste 50 og 70% forbedring på BASDAI-score (</w:t>
      </w:r>
      <w:r w:rsidR="00850439" w:rsidRPr="00F2193D">
        <w:rPr>
          <w:i/>
          <w:lang w:eastAsia="da-DK"/>
        </w:rPr>
        <w:t>Bath Ankylosing Spondylitis Disease Activity Index</w:t>
      </w:r>
      <w:r w:rsidR="00850439" w:rsidRPr="00F2193D">
        <w:rPr>
          <w:lang w:eastAsia="da-DK"/>
        </w:rPr>
        <w:t>) sammenlignet med placebo i uge</w:t>
      </w:r>
      <w:r w:rsidR="00B70901" w:rsidRPr="00F2193D">
        <w:rPr>
          <w:lang w:eastAsia="da-DK"/>
        </w:rPr>
        <w:t> 2</w:t>
      </w:r>
      <w:r w:rsidR="00850439" w:rsidRPr="00F2193D">
        <w:rPr>
          <w:lang w:eastAsia="da-DK"/>
        </w:rPr>
        <w:t>4.</w:t>
      </w:r>
    </w:p>
    <w:p w14:paraId="238F63D2" w14:textId="77777777" w:rsidR="00850439" w:rsidRPr="00F2193D" w:rsidRDefault="00850439" w:rsidP="00465BD5">
      <w:pPr>
        <w:numPr>
          <w:ilvl w:val="12"/>
          <w:numId w:val="0"/>
        </w:numPr>
        <w:rPr>
          <w:lang w:eastAsia="da-DK"/>
        </w:rPr>
      </w:pPr>
    </w:p>
    <w:p w14:paraId="4EF52875" w14:textId="77777777" w:rsidR="00850439" w:rsidRPr="00F2193D" w:rsidRDefault="00850439" w:rsidP="00465BD5">
      <w:pPr>
        <w:numPr>
          <w:ilvl w:val="12"/>
          <w:numId w:val="0"/>
        </w:numPr>
        <w:rPr>
          <w:lang w:eastAsia="da-DK"/>
        </w:rPr>
      </w:pPr>
      <w:r w:rsidRPr="00F2193D">
        <w:rPr>
          <w:lang w:eastAsia="da-DK"/>
        </w:rPr>
        <w:t xml:space="preserve">I grupperne, der fik ustekinumab, observeredes omtrent samme respons hos patienterne, uanset om de var eller ikke var i samtidig behandling med MTX, og det blev opretholdt </w:t>
      </w:r>
      <w:r w:rsidRPr="00F2193D">
        <w:t xml:space="preserve">til og med </w:t>
      </w:r>
      <w:r w:rsidRPr="00F2193D">
        <w:rPr>
          <w:lang w:eastAsia="da-DK"/>
        </w:rPr>
        <w:t>uge</w:t>
      </w:r>
      <w:r w:rsidR="00B70901" w:rsidRPr="00F2193D">
        <w:rPr>
          <w:lang w:eastAsia="da-DK"/>
        </w:rPr>
        <w:t> 5</w:t>
      </w:r>
      <w:r w:rsidRPr="00F2193D">
        <w:rPr>
          <w:lang w:eastAsia="da-DK"/>
        </w:rPr>
        <w:t>2 og uge</w:t>
      </w:r>
      <w:r w:rsidR="00B70901" w:rsidRPr="00F2193D">
        <w:rPr>
          <w:lang w:eastAsia="da-DK"/>
        </w:rPr>
        <w:t> 1</w:t>
      </w:r>
      <w:r w:rsidRPr="00F2193D">
        <w:rPr>
          <w:lang w:eastAsia="da-DK"/>
        </w:rPr>
        <w:t>00. Patienter, der tidligere var blevet behandlet med anti</w:t>
      </w:r>
      <w:r w:rsidRPr="00F2193D">
        <w:rPr>
          <w:lang w:eastAsia="da-DK"/>
        </w:rPr>
        <w:noBreakHyphen/>
        <w:t>TNF-alfa-midler, og som fik ustekinumab, opnåede bedre respons i uge</w:t>
      </w:r>
      <w:r w:rsidR="00B70901" w:rsidRPr="00F2193D">
        <w:rPr>
          <w:lang w:eastAsia="da-DK"/>
        </w:rPr>
        <w:t> 2</w:t>
      </w:r>
      <w:r w:rsidRPr="00F2193D">
        <w:rPr>
          <w:lang w:eastAsia="da-DK"/>
        </w:rPr>
        <w:t>4 end patienter, der fik placebo (ACR</w:t>
      </w:r>
      <w:r w:rsidR="00B70901" w:rsidRPr="00F2193D">
        <w:rPr>
          <w:lang w:eastAsia="da-DK"/>
        </w:rPr>
        <w:t> 2</w:t>
      </w:r>
      <w:r w:rsidRPr="00F2193D">
        <w:rPr>
          <w:lang w:eastAsia="da-DK"/>
        </w:rPr>
        <w:t>0 respons i uge</w:t>
      </w:r>
      <w:r w:rsidR="00B70901" w:rsidRPr="00F2193D">
        <w:rPr>
          <w:lang w:eastAsia="da-DK"/>
        </w:rPr>
        <w:t> 2</w:t>
      </w:r>
      <w:r w:rsidRPr="00F2193D">
        <w:rPr>
          <w:lang w:eastAsia="da-DK"/>
        </w:rPr>
        <w:t>4 for 4</w:t>
      </w:r>
      <w:r w:rsidR="0030335B" w:rsidRPr="00F2193D">
        <w:rPr>
          <w:lang w:eastAsia="da-DK"/>
        </w:rPr>
        <w:t>5 </w:t>
      </w:r>
      <w:r w:rsidRPr="00F2193D">
        <w:rPr>
          <w:lang w:eastAsia="da-DK"/>
        </w:rPr>
        <w:t>mg og 9</w:t>
      </w:r>
      <w:r w:rsidR="0030335B" w:rsidRPr="00F2193D">
        <w:rPr>
          <w:lang w:eastAsia="da-DK"/>
        </w:rPr>
        <w:t>0 </w:t>
      </w:r>
      <w:r w:rsidRPr="00F2193D">
        <w:rPr>
          <w:lang w:eastAsia="da-DK"/>
        </w:rPr>
        <w:t>mg var henholdsvis 37% og 34% sammenlignet med placebo 15%; p &lt;</w:t>
      </w:r>
      <w:r w:rsidR="0030335B" w:rsidRPr="00F2193D">
        <w:rPr>
          <w:lang w:eastAsia="da-DK"/>
        </w:rPr>
        <w:t> 0</w:t>
      </w:r>
      <w:r w:rsidRPr="00F2193D">
        <w:rPr>
          <w:lang w:eastAsia="da-DK"/>
        </w:rPr>
        <w:t xml:space="preserve">,05), og respons blev opretholdt </w:t>
      </w:r>
      <w:r w:rsidRPr="00F2193D">
        <w:t xml:space="preserve">til og med </w:t>
      </w:r>
      <w:r w:rsidRPr="00F2193D">
        <w:rPr>
          <w:lang w:eastAsia="da-DK"/>
        </w:rPr>
        <w:t>uge</w:t>
      </w:r>
      <w:r w:rsidR="00B70901" w:rsidRPr="00F2193D">
        <w:rPr>
          <w:lang w:eastAsia="da-DK"/>
        </w:rPr>
        <w:t> 5</w:t>
      </w:r>
      <w:r w:rsidRPr="00F2193D">
        <w:rPr>
          <w:lang w:eastAsia="da-DK"/>
        </w:rPr>
        <w:t>2.</w:t>
      </w:r>
    </w:p>
    <w:p w14:paraId="2E1E010C" w14:textId="77777777" w:rsidR="00850439" w:rsidRPr="00F2193D" w:rsidRDefault="00850439" w:rsidP="00465BD5">
      <w:pPr>
        <w:numPr>
          <w:ilvl w:val="12"/>
          <w:numId w:val="0"/>
        </w:numPr>
        <w:rPr>
          <w:lang w:eastAsia="da-DK"/>
        </w:rPr>
      </w:pPr>
    </w:p>
    <w:p w14:paraId="501AFC74" w14:textId="77777777" w:rsidR="00850439" w:rsidRPr="00F2193D" w:rsidRDefault="00850439" w:rsidP="00465BD5">
      <w:pPr>
        <w:numPr>
          <w:ilvl w:val="12"/>
          <w:numId w:val="0"/>
        </w:numPr>
        <w:rPr>
          <w:lang w:eastAsia="da-DK"/>
        </w:rPr>
      </w:pPr>
      <w:r w:rsidRPr="00F2193D">
        <w:rPr>
          <w:lang w:eastAsia="da-DK"/>
        </w:rPr>
        <w:t>I PsA-studie</w:t>
      </w:r>
      <w:r w:rsidR="00B70901" w:rsidRPr="00F2193D">
        <w:rPr>
          <w:lang w:eastAsia="da-DK"/>
        </w:rPr>
        <w:t> 1</w:t>
      </w:r>
      <w:r w:rsidRPr="00F2193D">
        <w:rPr>
          <w:lang w:eastAsia="da-DK"/>
        </w:rPr>
        <w:t xml:space="preserve"> hos patienter med enthesitis og/eller dactylitis ved </w:t>
      </w:r>
      <w:r w:rsidRPr="00F2193D">
        <w:rPr>
          <w:i/>
          <w:lang w:eastAsia="da-DK"/>
        </w:rPr>
        <w:t>baseline</w:t>
      </w:r>
      <w:r w:rsidRPr="00F2193D">
        <w:rPr>
          <w:lang w:eastAsia="da-DK"/>
        </w:rPr>
        <w:t xml:space="preserve"> blev der observeret signifikant forbedring af enthesitis- og dactylitis-scoren i ustekinumab-grupperne sammenlignet med placebo i uge</w:t>
      </w:r>
      <w:r w:rsidR="00B70901" w:rsidRPr="00F2193D">
        <w:rPr>
          <w:lang w:eastAsia="da-DK"/>
        </w:rPr>
        <w:t> 2</w:t>
      </w:r>
      <w:r w:rsidRPr="00F2193D">
        <w:rPr>
          <w:lang w:eastAsia="da-DK"/>
        </w:rPr>
        <w:t>4. I PsA-studie</w:t>
      </w:r>
      <w:r w:rsidR="00B70901" w:rsidRPr="00F2193D">
        <w:rPr>
          <w:lang w:eastAsia="da-DK"/>
        </w:rPr>
        <w:t> 2</w:t>
      </w:r>
      <w:r w:rsidRPr="00F2193D">
        <w:rPr>
          <w:lang w:eastAsia="da-DK"/>
        </w:rPr>
        <w:t xml:space="preserve"> blev der observeret signifikant forbedring i enthesitis-scoren og numerisk forbedring (ikke statistisk signifikant) af dactylitis-scoren i ustekinumab 9</w:t>
      </w:r>
      <w:r w:rsidR="0030335B" w:rsidRPr="00F2193D">
        <w:rPr>
          <w:lang w:eastAsia="da-DK"/>
        </w:rPr>
        <w:t>0 </w:t>
      </w:r>
      <w:r w:rsidRPr="00F2193D">
        <w:rPr>
          <w:lang w:eastAsia="da-DK"/>
        </w:rPr>
        <w:t>mg-gruppen</w:t>
      </w:r>
      <w:r w:rsidRPr="00F2193D" w:rsidDel="009765E2">
        <w:rPr>
          <w:lang w:eastAsia="da-DK"/>
        </w:rPr>
        <w:t xml:space="preserve"> </w:t>
      </w:r>
      <w:r w:rsidRPr="00F2193D">
        <w:rPr>
          <w:lang w:eastAsia="da-DK"/>
        </w:rPr>
        <w:t>sammenlignet med placebo i uge</w:t>
      </w:r>
      <w:r w:rsidR="00B70901" w:rsidRPr="00F2193D">
        <w:rPr>
          <w:lang w:eastAsia="da-DK"/>
        </w:rPr>
        <w:t> 2</w:t>
      </w:r>
      <w:r w:rsidRPr="00F2193D">
        <w:rPr>
          <w:lang w:eastAsia="da-DK"/>
        </w:rPr>
        <w:t xml:space="preserve">4. Forbedringerne af enthesitis- og dactylitis-score blev opretholdt </w:t>
      </w:r>
      <w:r w:rsidRPr="00F2193D">
        <w:t xml:space="preserve">til og med </w:t>
      </w:r>
      <w:r w:rsidRPr="00F2193D">
        <w:rPr>
          <w:lang w:eastAsia="da-DK"/>
        </w:rPr>
        <w:t>uge</w:t>
      </w:r>
      <w:r w:rsidR="00B70901" w:rsidRPr="00F2193D">
        <w:rPr>
          <w:lang w:eastAsia="da-DK"/>
        </w:rPr>
        <w:t> 5</w:t>
      </w:r>
      <w:r w:rsidRPr="00F2193D">
        <w:rPr>
          <w:lang w:eastAsia="da-DK"/>
        </w:rPr>
        <w:t>2 og uge</w:t>
      </w:r>
      <w:r w:rsidR="00B70901" w:rsidRPr="00F2193D">
        <w:rPr>
          <w:lang w:eastAsia="da-DK"/>
        </w:rPr>
        <w:t> 1</w:t>
      </w:r>
      <w:r w:rsidRPr="00F2193D">
        <w:rPr>
          <w:lang w:eastAsia="da-DK"/>
        </w:rPr>
        <w:t>00.</w:t>
      </w:r>
    </w:p>
    <w:p w14:paraId="3653D8D7" w14:textId="77777777" w:rsidR="00850439" w:rsidRPr="00F2193D" w:rsidRDefault="00850439" w:rsidP="00465BD5">
      <w:pPr>
        <w:numPr>
          <w:ilvl w:val="12"/>
          <w:numId w:val="0"/>
        </w:numPr>
        <w:rPr>
          <w:lang w:eastAsia="da-DK"/>
        </w:rPr>
      </w:pPr>
    </w:p>
    <w:p w14:paraId="49B27CC2" w14:textId="77777777" w:rsidR="00850439" w:rsidRPr="00F2193D" w:rsidRDefault="00850439" w:rsidP="00465BD5">
      <w:pPr>
        <w:keepNext/>
        <w:rPr>
          <w:i/>
        </w:rPr>
      </w:pPr>
      <w:r w:rsidRPr="00F2193D">
        <w:rPr>
          <w:i/>
        </w:rPr>
        <w:t>Radiografisk respons</w:t>
      </w:r>
    </w:p>
    <w:p w14:paraId="5F68F158" w14:textId="77777777" w:rsidR="00850439" w:rsidRPr="00F2193D" w:rsidRDefault="00850439" w:rsidP="00465BD5">
      <w:r w:rsidRPr="00F2193D">
        <w:t xml:space="preserve">Strukturelle skader i både hænder og fødder blev udtrykt som ændring i forhold til </w:t>
      </w:r>
      <w:r w:rsidRPr="00F2193D">
        <w:rPr>
          <w:i/>
        </w:rPr>
        <w:t>baseline</w:t>
      </w:r>
      <w:r w:rsidRPr="00F2193D">
        <w:t xml:space="preserve"> i den samlede van der Heijde-Sharp-score (vdH-S-score) modificeret til PsA ved tilføjelse af hændernes distale interfalangeale led. Der blev udført en på forhånd fastsat integreret analyse, der omfattede data fra 927 forsøgspersoner i både PsA-studie</w:t>
      </w:r>
      <w:r w:rsidR="00B70901" w:rsidRPr="00F2193D">
        <w:t> 1</w:t>
      </w:r>
      <w:r w:rsidRPr="00F2193D">
        <w:t xml:space="preserve"> og 2. Ustekinumab udviste et statistisk signifikant fald i progressionsraten for strukturelle skader sammenlignet med placebo, målt som ændring fra </w:t>
      </w:r>
      <w:r w:rsidRPr="00F2193D">
        <w:rPr>
          <w:i/>
        </w:rPr>
        <w:t>baseline</w:t>
      </w:r>
      <w:r w:rsidRPr="00F2193D">
        <w:t xml:space="preserve"> frem til uge</w:t>
      </w:r>
      <w:r w:rsidR="00B70901" w:rsidRPr="00F2193D">
        <w:t> 2</w:t>
      </w:r>
      <w:r w:rsidRPr="00F2193D">
        <w:t>4 i den samlede modificerede vdH-S-score (gennemsnitsscoren ± SD var</w:t>
      </w:r>
      <w:r w:rsidR="0030335B" w:rsidRPr="00F2193D">
        <w:t> 0</w:t>
      </w:r>
      <w:r w:rsidRPr="00F2193D">
        <w:t>,9</w:t>
      </w:r>
      <w:r w:rsidR="0030335B" w:rsidRPr="00F2193D">
        <w:t>7 </w:t>
      </w:r>
      <w:r w:rsidRPr="00F2193D">
        <w:t>±</w:t>
      </w:r>
      <w:r w:rsidR="00B70901" w:rsidRPr="00F2193D">
        <w:t> 3</w:t>
      </w:r>
      <w:r w:rsidRPr="00F2193D">
        <w:t>,85 i placebogruppen sammenlignet med 0,4</w:t>
      </w:r>
      <w:r w:rsidR="0030335B" w:rsidRPr="00F2193D">
        <w:t>0 </w:t>
      </w:r>
      <w:r w:rsidRPr="00F2193D">
        <w:t>±</w:t>
      </w:r>
      <w:r w:rsidR="00B70901" w:rsidRPr="00F2193D">
        <w:t> 2</w:t>
      </w:r>
      <w:r w:rsidRPr="00F2193D">
        <w:t>,11 og 0,3</w:t>
      </w:r>
      <w:r w:rsidR="0030335B" w:rsidRPr="00F2193D">
        <w:t>9 </w:t>
      </w:r>
      <w:r w:rsidRPr="00F2193D">
        <w:t>±</w:t>
      </w:r>
      <w:r w:rsidR="00B70901" w:rsidRPr="00F2193D">
        <w:t> 2</w:t>
      </w:r>
      <w:r w:rsidRPr="00F2193D">
        <w:t>,40 i grupperne, der fik henholdsvis ustekinumab 4</w:t>
      </w:r>
      <w:r w:rsidR="0030335B" w:rsidRPr="00F2193D">
        <w:t>5 </w:t>
      </w:r>
      <w:r w:rsidRPr="00F2193D">
        <w:t>mg (p &lt; 0,05) og 9</w:t>
      </w:r>
      <w:r w:rsidR="0030335B" w:rsidRPr="00F2193D">
        <w:t>0 </w:t>
      </w:r>
      <w:r w:rsidRPr="00F2193D">
        <w:t>mg (p &lt; 0,001)). Denne virkning sås især i PsA-studie</w:t>
      </w:r>
      <w:r w:rsidR="00B70901" w:rsidRPr="00F2193D">
        <w:t> 1</w:t>
      </w:r>
      <w:r w:rsidRPr="00F2193D">
        <w:t>. Virkningen anses for dokumenteret uafhængigt af samtidig anvendelse af MTX, og den blev opretholdt til og med uge</w:t>
      </w:r>
      <w:r w:rsidR="00B70901" w:rsidRPr="00F2193D">
        <w:t> 5</w:t>
      </w:r>
      <w:r w:rsidRPr="00F2193D">
        <w:t>2 (integreret analyse) og uge</w:t>
      </w:r>
      <w:r w:rsidR="00B70901" w:rsidRPr="00F2193D">
        <w:t> 1</w:t>
      </w:r>
      <w:r w:rsidRPr="00F2193D">
        <w:t>00 (PsA-studie</w:t>
      </w:r>
      <w:r w:rsidR="00B70901" w:rsidRPr="00F2193D">
        <w:t> 1</w:t>
      </w:r>
      <w:r w:rsidRPr="00F2193D">
        <w:t>).</w:t>
      </w:r>
    </w:p>
    <w:p w14:paraId="57FFB920" w14:textId="77777777" w:rsidR="00850439" w:rsidRPr="00F2193D" w:rsidRDefault="00850439" w:rsidP="00465BD5">
      <w:pPr>
        <w:numPr>
          <w:ilvl w:val="12"/>
          <w:numId w:val="0"/>
        </w:numPr>
        <w:rPr>
          <w:lang w:eastAsia="da-DK"/>
        </w:rPr>
      </w:pPr>
    </w:p>
    <w:p w14:paraId="086DD9A5" w14:textId="77777777" w:rsidR="00850439" w:rsidRPr="00F2193D" w:rsidRDefault="00850439" w:rsidP="00465BD5">
      <w:pPr>
        <w:keepNext/>
        <w:numPr>
          <w:ilvl w:val="12"/>
          <w:numId w:val="0"/>
        </w:numPr>
        <w:rPr>
          <w:i/>
          <w:lang w:eastAsia="da-DK"/>
        </w:rPr>
      </w:pPr>
      <w:r w:rsidRPr="00F2193D">
        <w:rPr>
          <w:i/>
          <w:lang w:eastAsia="da-DK"/>
        </w:rPr>
        <w:t>Fysisk funktion og helbredsrelateret livskvalitet</w:t>
      </w:r>
    </w:p>
    <w:p w14:paraId="79433A52" w14:textId="77777777" w:rsidR="00850439" w:rsidRPr="00F2193D" w:rsidRDefault="00850439" w:rsidP="00465BD5">
      <w:pPr>
        <w:numPr>
          <w:ilvl w:val="12"/>
          <w:numId w:val="0"/>
        </w:numPr>
        <w:rPr>
          <w:lang w:eastAsia="da-DK"/>
        </w:rPr>
      </w:pPr>
      <w:r w:rsidRPr="00F2193D">
        <w:rPr>
          <w:lang w:eastAsia="da-DK"/>
        </w:rPr>
        <w:t>Patienter behandlet med ustekinumab udviste signifikant forbedring af fysisk funktion vurderet ved hjælp af HAQ-DI-spørgeskemaet (</w:t>
      </w:r>
      <w:r w:rsidRPr="00F2193D">
        <w:rPr>
          <w:i/>
          <w:lang w:eastAsia="da-DK"/>
        </w:rPr>
        <w:t>Disability Index of the Health Assessment Questionnaire</w:t>
      </w:r>
      <w:r w:rsidRPr="00F2193D">
        <w:rPr>
          <w:lang w:eastAsia="da-DK"/>
        </w:rPr>
        <w:t>) i uge</w:t>
      </w:r>
      <w:r w:rsidR="00B70901" w:rsidRPr="00F2193D">
        <w:rPr>
          <w:lang w:eastAsia="da-DK"/>
        </w:rPr>
        <w:t> 2</w:t>
      </w:r>
      <w:r w:rsidRPr="00F2193D">
        <w:rPr>
          <w:lang w:eastAsia="da-DK"/>
        </w:rPr>
        <w:t>4.</w:t>
      </w:r>
    </w:p>
    <w:p w14:paraId="23216283" w14:textId="77777777" w:rsidR="00850439" w:rsidRPr="00F2193D" w:rsidRDefault="00850439" w:rsidP="00465BD5">
      <w:pPr>
        <w:numPr>
          <w:ilvl w:val="12"/>
          <w:numId w:val="0"/>
        </w:numPr>
        <w:rPr>
          <w:lang w:eastAsia="da-DK"/>
        </w:rPr>
      </w:pPr>
      <w:r w:rsidRPr="00F2193D">
        <w:rPr>
          <w:lang w:eastAsia="da-DK"/>
        </w:rPr>
        <w:t>Andelen af patienter, der opnåede en klinisk relevant forbedring ≥</w:t>
      </w:r>
      <w:r w:rsidR="0030335B" w:rsidRPr="00F2193D">
        <w:rPr>
          <w:lang w:eastAsia="da-DK"/>
        </w:rPr>
        <w:t> 0</w:t>
      </w:r>
      <w:r w:rsidRPr="00F2193D">
        <w:rPr>
          <w:lang w:eastAsia="da-DK"/>
        </w:rPr>
        <w:t xml:space="preserve">,3 af HAQ-DI-scoren i forhold til </w:t>
      </w:r>
      <w:r w:rsidRPr="00F2193D">
        <w:rPr>
          <w:i/>
          <w:lang w:eastAsia="da-DK"/>
        </w:rPr>
        <w:t>baseline</w:t>
      </w:r>
      <w:r w:rsidRPr="00F2193D">
        <w:rPr>
          <w:lang w:eastAsia="da-DK"/>
        </w:rPr>
        <w:t xml:space="preserve">, var også signifikant større i ustekinumab-grupperne sammenlignet med placebo. Forbedring af HAQ-DI-score fra </w:t>
      </w:r>
      <w:r w:rsidRPr="00F2193D">
        <w:rPr>
          <w:i/>
          <w:lang w:eastAsia="da-DK"/>
        </w:rPr>
        <w:t>baseline</w:t>
      </w:r>
      <w:r w:rsidRPr="00F2193D">
        <w:rPr>
          <w:lang w:eastAsia="da-DK"/>
        </w:rPr>
        <w:t xml:space="preserve"> blev opretholdt </w:t>
      </w:r>
      <w:r w:rsidRPr="00F2193D">
        <w:t>til og med uge</w:t>
      </w:r>
      <w:r w:rsidR="00B70901" w:rsidRPr="00F2193D">
        <w:t> 5</w:t>
      </w:r>
      <w:r w:rsidRPr="00F2193D">
        <w:t>2 og uge</w:t>
      </w:r>
      <w:r w:rsidR="00B70901" w:rsidRPr="00F2193D">
        <w:t> 1</w:t>
      </w:r>
      <w:r w:rsidRPr="00F2193D">
        <w:t>00</w:t>
      </w:r>
      <w:r w:rsidRPr="00F2193D">
        <w:rPr>
          <w:lang w:eastAsia="da-DK"/>
        </w:rPr>
        <w:t>.</w:t>
      </w:r>
    </w:p>
    <w:p w14:paraId="52CD05D8" w14:textId="77777777" w:rsidR="0003626E" w:rsidRPr="00F2193D" w:rsidRDefault="0003626E" w:rsidP="00465BD5">
      <w:pPr>
        <w:numPr>
          <w:ilvl w:val="12"/>
          <w:numId w:val="0"/>
        </w:numPr>
        <w:rPr>
          <w:lang w:eastAsia="da-DK"/>
        </w:rPr>
      </w:pPr>
    </w:p>
    <w:p w14:paraId="1E660989" w14:textId="77777777" w:rsidR="00850439" w:rsidRPr="00F2193D" w:rsidRDefault="00850439" w:rsidP="00465BD5">
      <w:pPr>
        <w:numPr>
          <w:ilvl w:val="12"/>
          <w:numId w:val="0"/>
        </w:numPr>
        <w:rPr>
          <w:lang w:eastAsia="da-DK"/>
        </w:rPr>
      </w:pPr>
      <w:r w:rsidRPr="00F2193D">
        <w:rPr>
          <w:lang w:eastAsia="da-DK"/>
        </w:rPr>
        <w:t>Der sås en signifikant forbedring af DLQI-scorer i ustekinumab-grupperne sammenlignet med placebo i uge</w:t>
      </w:r>
      <w:r w:rsidR="00B70901" w:rsidRPr="00F2193D">
        <w:rPr>
          <w:lang w:eastAsia="da-DK"/>
        </w:rPr>
        <w:t> 2</w:t>
      </w:r>
      <w:r w:rsidRPr="00F2193D">
        <w:rPr>
          <w:lang w:eastAsia="da-DK"/>
        </w:rPr>
        <w:t xml:space="preserve">4, og den blev opretholdt </w:t>
      </w:r>
      <w:r w:rsidRPr="00F2193D">
        <w:t>til og med uge</w:t>
      </w:r>
      <w:r w:rsidR="00B70901" w:rsidRPr="00F2193D">
        <w:t> 5</w:t>
      </w:r>
      <w:r w:rsidRPr="00F2193D">
        <w:t>2 og uge</w:t>
      </w:r>
      <w:r w:rsidR="00B70901" w:rsidRPr="00F2193D">
        <w:t> 1</w:t>
      </w:r>
      <w:r w:rsidRPr="00F2193D">
        <w:t>00</w:t>
      </w:r>
      <w:r w:rsidRPr="00F2193D">
        <w:rPr>
          <w:lang w:eastAsia="da-DK"/>
        </w:rPr>
        <w:t>. I PsA-studie</w:t>
      </w:r>
      <w:r w:rsidR="00B70901" w:rsidRPr="00F2193D">
        <w:rPr>
          <w:lang w:eastAsia="da-DK"/>
        </w:rPr>
        <w:t> 2</w:t>
      </w:r>
      <w:r w:rsidRPr="00F2193D">
        <w:rPr>
          <w:lang w:eastAsia="da-DK"/>
        </w:rPr>
        <w:t xml:space="preserve"> sås signifikant forbedring i FACIT-F-scorerne (</w:t>
      </w:r>
      <w:r w:rsidRPr="00F2193D">
        <w:rPr>
          <w:i/>
          <w:lang w:eastAsia="da-DK"/>
        </w:rPr>
        <w:t>Functional Assessment of Chronic Illness Therapy - Fatigue</w:t>
      </w:r>
      <w:r w:rsidRPr="00F2193D">
        <w:rPr>
          <w:lang w:eastAsia="da-DK"/>
        </w:rPr>
        <w:t>) i ustekinumab-grupperne sammenlignet med placebo i uge</w:t>
      </w:r>
      <w:r w:rsidR="00B70901" w:rsidRPr="00F2193D">
        <w:rPr>
          <w:lang w:eastAsia="da-DK"/>
        </w:rPr>
        <w:t> 2</w:t>
      </w:r>
      <w:r w:rsidRPr="00F2193D">
        <w:rPr>
          <w:lang w:eastAsia="da-DK"/>
        </w:rPr>
        <w:t>4. Andelen af patienter, der opnåede en klinisk signifikant forbedring af træthed, (</w:t>
      </w:r>
      <w:r w:rsidR="0030335B" w:rsidRPr="00F2193D">
        <w:rPr>
          <w:lang w:eastAsia="da-DK"/>
        </w:rPr>
        <w:t>4 </w:t>
      </w:r>
      <w:r w:rsidRPr="00F2193D">
        <w:rPr>
          <w:lang w:eastAsia="da-DK"/>
        </w:rPr>
        <w:t xml:space="preserve">point på FACIT-F), var også signifikant større i ustekinumab-grupperne sammenlignet med placebo. Forbedringerne af FACIT-scorer blev opretholdt </w:t>
      </w:r>
      <w:r w:rsidRPr="00F2193D">
        <w:t xml:space="preserve">til og med </w:t>
      </w:r>
      <w:r w:rsidRPr="00F2193D">
        <w:rPr>
          <w:lang w:eastAsia="da-DK"/>
        </w:rPr>
        <w:t>uge</w:t>
      </w:r>
      <w:r w:rsidR="00B70901" w:rsidRPr="00F2193D">
        <w:rPr>
          <w:lang w:eastAsia="da-DK"/>
        </w:rPr>
        <w:t> 5</w:t>
      </w:r>
      <w:r w:rsidRPr="00F2193D">
        <w:rPr>
          <w:lang w:eastAsia="da-DK"/>
        </w:rPr>
        <w:t>2.</w:t>
      </w:r>
    </w:p>
    <w:p w14:paraId="4B888CFC" w14:textId="77777777" w:rsidR="00850439" w:rsidRPr="00F2193D" w:rsidRDefault="00850439" w:rsidP="00465BD5"/>
    <w:p w14:paraId="50956C93" w14:textId="770C389A" w:rsidR="00850439" w:rsidRPr="00F2193D" w:rsidRDefault="00850439" w:rsidP="00465BD5">
      <w:pPr>
        <w:keepNext/>
        <w:rPr>
          <w:szCs w:val="24"/>
          <w:u w:val="single"/>
        </w:rPr>
      </w:pPr>
      <w:r w:rsidRPr="00F2193D">
        <w:rPr>
          <w:szCs w:val="24"/>
          <w:u w:val="single"/>
        </w:rPr>
        <w:t>Pædiatrisk population</w:t>
      </w:r>
    </w:p>
    <w:p w14:paraId="2AE46255" w14:textId="77777777" w:rsidR="00B301ED" w:rsidRPr="00F2193D" w:rsidRDefault="00B301ED" w:rsidP="00465BD5">
      <w:pPr>
        <w:keepNext/>
        <w:rPr>
          <w:szCs w:val="24"/>
          <w:u w:val="single"/>
        </w:rPr>
      </w:pPr>
    </w:p>
    <w:p w14:paraId="0F7312C1" w14:textId="696752BE" w:rsidR="00850439" w:rsidRPr="00F2193D" w:rsidRDefault="00850439" w:rsidP="00465BD5">
      <w:pPr>
        <w:numPr>
          <w:ilvl w:val="12"/>
          <w:numId w:val="0"/>
        </w:numPr>
        <w:rPr>
          <w:szCs w:val="24"/>
        </w:rPr>
      </w:pPr>
      <w:r w:rsidRPr="00F2193D">
        <w:rPr>
          <w:szCs w:val="24"/>
        </w:rPr>
        <w:t>Det Europæiske Lægemiddelagentur har udsat forpligtelsen til at fremlægge resultaterne af studier med</w:t>
      </w:r>
      <w:r w:rsidR="00C763C3" w:rsidRPr="00F2193D">
        <w:rPr>
          <w:szCs w:val="24"/>
        </w:rPr>
        <w:t xml:space="preserve"> referencelægemidlet indeholdende</w:t>
      </w:r>
      <w:r w:rsidRPr="00F2193D">
        <w:rPr>
          <w:szCs w:val="24"/>
        </w:rPr>
        <w:t xml:space="preserve"> ustekinumab i en eller flere undergrupper af den pædiatriske population </w:t>
      </w:r>
      <w:r w:rsidR="00E749DC" w:rsidRPr="00F2193D">
        <w:rPr>
          <w:szCs w:val="24"/>
        </w:rPr>
        <w:t>med</w:t>
      </w:r>
      <w:r w:rsidRPr="00F2193D">
        <w:rPr>
          <w:szCs w:val="24"/>
        </w:rPr>
        <w:t xml:space="preserve"> juvenil idiopatisk artritis (se pkt.</w:t>
      </w:r>
      <w:r w:rsidR="00B70901" w:rsidRPr="00F2193D">
        <w:rPr>
          <w:szCs w:val="24"/>
        </w:rPr>
        <w:t> 4</w:t>
      </w:r>
      <w:r w:rsidRPr="00F2193D">
        <w:rPr>
          <w:szCs w:val="24"/>
        </w:rPr>
        <w:t>.2 for oplysninger om pædiatrisk anvendelse).</w:t>
      </w:r>
    </w:p>
    <w:p w14:paraId="4CA3374D" w14:textId="77777777" w:rsidR="00850439" w:rsidRPr="00F2193D" w:rsidRDefault="00850439" w:rsidP="00465BD5">
      <w:pPr>
        <w:numPr>
          <w:ilvl w:val="12"/>
          <w:numId w:val="0"/>
        </w:numPr>
        <w:rPr>
          <w:szCs w:val="24"/>
        </w:rPr>
      </w:pPr>
    </w:p>
    <w:p w14:paraId="2C8D5FDD" w14:textId="77777777" w:rsidR="00850439" w:rsidRPr="00F2193D" w:rsidRDefault="00850439" w:rsidP="00465BD5">
      <w:pPr>
        <w:keepNext/>
        <w:numPr>
          <w:ilvl w:val="12"/>
          <w:numId w:val="0"/>
        </w:numPr>
        <w:rPr>
          <w:i/>
          <w:szCs w:val="24"/>
        </w:rPr>
      </w:pPr>
      <w:r w:rsidRPr="00F2193D">
        <w:rPr>
          <w:i/>
          <w:szCs w:val="24"/>
        </w:rPr>
        <w:t>Pædiatrisk plaque-psoriasis</w:t>
      </w:r>
    </w:p>
    <w:p w14:paraId="46A3616C" w14:textId="51FB706B" w:rsidR="00850439" w:rsidRPr="00F2193D" w:rsidRDefault="00850439" w:rsidP="00465BD5">
      <w:pPr>
        <w:numPr>
          <w:ilvl w:val="12"/>
          <w:numId w:val="0"/>
        </w:numPr>
        <w:rPr>
          <w:szCs w:val="24"/>
        </w:rPr>
      </w:pPr>
      <w:r w:rsidRPr="00F2193D">
        <w:rPr>
          <w:szCs w:val="24"/>
        </w:rPr>
        <w:t xml:space="preserve">Ustekinumab er vist at forbedre symptomerne samt den helbredsrelaterede livskvalitet hos pædiatriske patienter på </w:t>
      </w:r>
      <w:r w:rsidR="00E749DC" w:rsidRPr="00F2193D">
        <w:rPr>
          <w:szCs w:val="24"/>
        </w:rPr>
        <w:t>6</w:t>
      </w:r>
      <w:r w:rsidRPr="00F2193D">
        <w:rPr>
          <w:szCs w:val="24"/>
        </w:rPr>
        <w:t> år og derover med plaque-psoriasis.</w:t>
      </w:r>
    </w:p>
    <w:p w14:paraId="04DD58A9" w14:textId="77777777" w:rsidR="00850439" w:rsidRPr="00F2193D" w:rsidRDefault="00850439" w:rsidP="00465BD5">
      <w:pPr>
        <w:numPr>
          <w:ilvl w:val="12"/>
          <w:numId w:val="0"/>
        </w:numPr>
        <w:rPr>
          <w:szCs w:val="24"/>
        </w:rPr>
      </w:pPr>
    </w:p>
    <w:p w14:paraId="3A9EF881" w14:textId="77777777" w:rsidR="0078411C" w:rsidRPr="00F2193D" w:rsidRDefault="0078411C" w:rsidP="00465BD5">
      <w:pPr>
        <w:keepNext/>
        <w:numPr>
          <w:ilvl w:val="12"/>
          <w:numId w:val="0"/>
        </w:numPr>
        <w:rPr>
          <w:bCs/>
          <w:i/>
        </w:rPr>
      </w:pPr>
      <w:r w:rsidRPr="00F2193D">
        <w:rPr>
          <w:bCs/>
          <w:i/>
        </w:rPr>
        <w:t>Unge patienter (12-17 år)</w:t>
      </w:r>
    </w:p>
    <w:p w14:paraId="7FB02DAC" w14:textId="77777777" w:rsidR="00850439" w:rsidRPr="00F2193D" w:rsidRDefault="00850439" w:rsidP="00465BD5">
      <w:pPr>
        <w:numPr>
          <w:ilvl w:val="12"/>
          <w:numId w:val="0"/>
        </w:numPr>
        <w:rPr>
          <w:bCs/>
        </w:rPr>
      </w:pPr>
      <w:r w:rsidRPr="00F2193D">
        <w:rPr>
          <w:bCs/>
        </w:rPr>
        <w:t>Ustekinumabs</w:t>
      </w:r>
      <w:r w:rsidRPr="00F2193D" w:rsidDel="008D5721">
        <w:rPr>
          <w:bCs/>
        </w:rPr>
        <w:t xml:space="preserve"> </w:t>
      </w:r>
      <w:r w:rsidRPr="00F2193D">
        <w:rPr>
          <w:bCs/>
        </w:rPr>
        <w:t>virkning blev undersøgt hos 11</w:t>
      </w:r>
      <w:r w:rsidR="0030335B" w:rsidRPr="00F2193D">
        <w:rPr>
          <w:bCs/>
        </w:rPr>
        <w:t>0 </w:t>
      </w:r>
      <w:r w:rsidRPr="00F2193D">
        <w:rPr>
          <w:bCs/>
        </w:rPr>
        <w:t>pædiatriske patienter i alderen 12 til 1</w:t>
      </w:r>
      <w:r w:rsidR="0030335B" w:rsidRPr="00F2193D">
        <w:rPr>
          <w:bCs/>
        </w:rPr>
        <w:t>7 </w:t>
      </w:r>
      <w:r w:rsidRPr="00F2193D">
        <w:rPr>
          <w:bCs/>
        </w:rPr>
        <w:t>år med moderat til svær plaque-psoriasis i et randomiseret, dobbeltblindet, placebokontrolleret fase</w:t>
      </w:r>
      <w:r w:rsidR="00B70901" w:rsidRPr="00F2193D">
        <w:rPr>
          <w:bCs/>
        </w:rPr>
        <w:t> 3</w:t>
      </w:r>
      <w:r w:rsidRPr="00F2193D">
        <w:rPr>
          <w:bCs/>
        </w:rPr>
        <w:t>-multicenterstudie (CADMUS). Patienterne blev randomiseret til enten placebo (n</w:t>
      </w:r>
      <w:r w:rsidR="0030335B" w:rsidRPr="00F2193D">
        <w:rPr>
          <w:bCs/>
        </w:rPr>
        <w:t> =</w:t>
      </w:r>
      <w:r w:rsidR="00B70901" w:rsidRPr="00F2193D">
        <w:rPr>
          <w:bCs/>
        </w:rPr>
        <w:t> 3</w:t>
      </w:r>
      <w:r w:rsidRPr="00F2193D">
        <w:rPr>
          <w:bCs/>
        </w:rPr>
        <w:t>7), den anbefalede dosis af ustekinumab (se pkt.</w:t>
      </w:r>
      <w:r w:rsidR="00B70901" w:rsidRPr="00F2193D">
        <w:rPr>
          <w:bCs/>
        </w:rPr>
        <w:t> 4</w:t>
      </w:r>
      <w:r w:rsidRPr="00F2193D">
        <w:rPr>
          <w:bCs/>
        </w:rPr>
        <w:t>.2; n</w:t>
      </w:r>
      <w:r w:rsidR="0030335B" w:rsidRPr="00F2193D">
        <w:rPr>
          <w:bCs/>
        </w:rPr>
        <w:t> =</w:t>
      </w:r>
      <w:r w:rsidR="00B70901" w:rsidRPr="00F2193D">
        <w:rPr>
          <w:bCs/>
        </w:rPr>
        <w:t> 3</w:t>
      </w:r>
      <w:r w:rsidRPr="00F2193D">
        <w:rPr>
          <w:bCs/>
        </w:rPr>
        <w:t>6) eller halvdelen af den anbefalede dosis af ustekinumab (n</w:t>
      </w:r>
      <w:r w:rsidR="0030335B" w:rsidRPr="00F2193D">
        <w:rPr>
          <w:bCs/>
        </w:rPr>
        <w:t> =</w:t>
      </w:r>
      <w:r w:rsidR="00B70901" w:rsidRPr="00F2193D">
        <w:rPr>
          <w:bCs/>
        </w:rPr>
        <w:t> 3</w:t>
      </w:r>
      <w:r w:rsidRPr="00F2193D">
        <w:rPr>
          <w:bCs/>
        </w:rPr>
        <w:t>7) som subkutan injektion i uge</w:t>
      </w:r>
      <w:r w:rsidR="0030335B" w:rsidRPr="00F2193D">
        <w:rPr>
          <w:bCs/>
        </w:rPr>
        <w:t> 0</w:t>
      </w:r>
      <w:r w:rsidRPr="00F2193D">
        <w:rPr>
          <w:bCs/>
        </w:rPr>
        <w:t xml:space="preserve"> og 4 efterfulgt af dosering hver</w:t>
      </w:r>
      <w:r w:rsidR="00B70901" w:rsidRPr="00F2193D">
        <w:rPr>
          <w:bCs/>
        </w:rPr>
        <w:t> 1</w:t>
      </w:r>
      <w:r w:rsidRPr="00F2193D">
        <w:rPr>
          <w:bCs/>
        </w:rPr>
        <w:t>2</w:t>
      </w:r>
      <w:r w:rsidR="0030335B" w:rsidRPr="00F2193D">
        <w:rPr>
          <w:bCs/>
        </w:rPr>
        <w:t>. uge</w:t>
      </w:r>
      <w:r w:rsidRPr="00F2193D">
        <w:rPr>
          <w:bCs/>
        </w:rPr>
        <w:t>. I uge</w:t>
      </w:r>
      <w:r w:rsidR="00B70901" w:rsidRPr="00F2193D">
        <w:rPr>
          <w:bCs/>
        </w:rPr>
        <w:t> 1</w:t>
      </w:r>
      <w:r w:rsidRPr="00F2193D">
        <w:rPr>
          <w:bCs/>
        </w:rPr>
        <w:t>2 krydsede placebobehandlede patienter over til at få ustekinumab.</w:t>
      </w:r>
    </w:p>
    <w:p w14:paraId="24D52442" w14:textId="77777777" w:rsidR="00850439" w:rsidRPr="00F2193D" w:rsidRDefault="00850439" w:rsidP="00465BD5">
      <w:pPr>
        <w:numPr>
          <w:ilvl w:val="12"/>
          <w:numId w:val="0"/>
        </w:numPr>
        <w:rPr>
          <w:bCs/>
        </w:rPr>
      </w:pPr>
    </w:p>
    <w:p w14:paraId="1FDCCCB9" w14:textId="77777777" w:rsidR="00850439" w:rsidRPr="00F2193D" w:rsidRDefault="00850439" w:rsidP="00465BD5">
      <w:pPr>
        <w:numPr>
          <w:ilvl w:val="12"/>
          <w:numId w:val="0"/>
        </w:numPr>
      </w:pPr>
      <w:r w:rsidRPr="00F2193D">
        <w:rPr>
          <w:bCs/>
        </w:rPr>
        <w:t>Patienter med PASI </w:t>
      </w:r>
      <w:r w:rsidRPr="00F2193D">
        <w:t>≥</w:t>
      </w:r>
      <w:r w:rsidR="00B70901" w:rsidRPr="00F2193D">
        <w:rPr>
          <w:bCs/>
        </w:rPr>
        <w:t> 1</w:t>
      </w:r>
      <w:r w:rsidRPr="00F2193D">
        <w:rPr>
          <w:bCs/>
        </w:rPr>
        <w:t>2, PGA </w:t>
      </w:r>
      <w:r w:rsidRPr="00F2193D">
        <w:t>≥</w:t>
      </w:r>
      <w:r w:rsidR="00B70901" w:rsidRPr="00F2193D">
        <w:t> 3</w:t>
      </w:r>
      <w:r w:rsidRPr="00F2193D">
        <w:t xml:space="preserve"> og BSA-påvirkning på mindst 10%, som var kandidater til systemisk behandling eller lysbehandling, kunne deltage i studiet. Ca. 60% af patienterne havde tidligere fået konventionel systemisk behandling eller lysbehandling. Cirka 11% af patienterne havde tidligere fået biologiske lægemidler.</w:t>
      </w:r>
    </w:p>
    <w:p w14:paraId="74A69964" w14:textId="77777777" w:rsidR="00850439" w:rsidRPr="00F2193D" w:rsidRDefault="00850439" w:rsidP="00465BD5">
      <w:pPr>
        <w:numPr>
          <w:ilvl w:val="12"/>
          <w:numId w:val="0"/>
        </w:numPr>
      </w:pPr>
    </w:p>
    <w:p w14:paraId="36577668" w14:textId="7C52E6AB" w:rsidR="00850439" w:rsidRPr="00F2193D" w:rsidRDefault="00850439" w:rsidP="00465BD5">
      <w:pPr>
        <w:numPr>
          <w:ilvl w:val="12"/>
          <w:numId w:val="0"/>
        </w:numPr>
      </w:pPr>
      <w:r w:rsidRPr="00F2193D">
        <w:t xml:space="preserve">Det primære effektmål var den andel af patienterne, som opnåede en PGA-score på </w:t>
      </w:r>
      <w:r w:rsidRPr="00F2193D">
        <w:rPr>
          <w:i/>
        </w:rPr>
        <w:t>clear</w:t>
      </w:r>
      <w:r w:rsidRPr="00F2193D">
        <w:t xml:space="preserve"> (0) eller minimal (1) i uge</w:t>
      </w:r>
      <w:r w:rsidR="00B70901" w:rsidRPr="00F2193D">
        <w:t> 1</w:t>
      </w:r>
      <w:r w:rsidRPr="00F2193D">
        <w:t>2. Sekundære effektmål omfattede PASI</w:t>
      </w:r>
      <w:r w:rsidR="00B70901" w:rsidRPr="00F2193D">
        <w:t> 7</w:t>
      </w:r>
      <w:r w:rsidRPr="00F2193D">
        <w:t xml:space="preserve">5, PASI 90, ændring fra </w:t>
      </w:r>
      <w:r w:rsidRPr="00F2193D">
        <w:rPr>
          <w:i/>
        </w:rPr>
        <w:t>baseline</w:t>
      </w:r>
      <w:r w:rsidRPr="00F2193D">
        <w:t xml:space="preserve"> i CDLQI (</w:t>
      </w:r>
      <w:r w:rsidRPr="00F2193D">
        <w:rPr>
          <w:i/>
        </w:rPr>
        <w:t>Children’s Dermatology Life Quality Index</w:t>
      </w:r>
      <w:r w:rsidRPr="00F2193D">
        <w:t xml:space="preserve">) samt ændring fra </w:t>
      </w:r>
      <w:r w:rsidRPr="00F2193D">
        <w:rPr>
          <w:i/>
        </w:rPr>
        <w:t>baseline</w:t>
      </w:r>
      <w:r w:rsidRPr="00F2193D">
        <w:t xml:space="preserve"> af PedsQL (</w:t>
      </w:r>
      <w:r w:rsidRPr="00F2193D">
        <w:rPr>
          <w:i/>
        </w:rPr>
        <w:t>Paediatric Quality of Life Inventory</w:t>
      </w:r>
      <w:r w:rsidRPr="00F2193D">
        <w:t>) i uge</w:t>
      </w:r>
      <w:r w:rsidR="00B70901" w:rsidRPr="00F2193D">
        <w:t> 1</w:t>
      </w:r>
      <w:r w:rsidRPr="00F2193D">
        <w:t>2. I uge</w:t>
      </w:r>
      <w:r w:rsidR="00B70901" w:rsidRPr="00F2193D">
        <w:t> 1</w:t>
      </w:r>
      <w:r w:rsidRPr="00F2193D">
        <w:t>2 viste de forsøgspersoner, der blev behandlet med ustekinumab, markant større forbedring i deres psoriasis og helbredsrelaterede livskvalitet i forhold til placebo (tabel</w:t>
      </w:r>
      <w:r w:rsidR="00B70901" w:rsidRPr="00F2193D">
        <w:t> </w:t>
      </w:r>
      <w:r w:rsidR="007A08C8">
        <w:t>7</w:t>
      </w:r>
      <w:r w:rsidRPr="00F2193D">
        <w:t>).</w:t>
      </w:r>
    </w:p>
    <w:p w14:paraId="54664EF8" w14:textId="77777777" w:rsidR="00850439" w:rsidRPr="00F2193D" w:rsidRDefault="00850439" w:rsidP="00465BD5">
      <w:pPr>
        <w:numPr>
          <w:ilvl w:val="12"/>
          <w:numId w:val="0"/>
        </w:numPr>
      </w:pPr>
    </w:p>
    <w:p w14:paraId="73F05C1A" w14:textId="13682A5B" w:rsidR="00850439" w:rsidRPr="00F2193D" w:rsidRDefault="00850439" w:rsidP="00465BD5">
      <w:pPr>
        <w:numPr>
          <w:ilvl w:val="12"/>
          <w:numId w:val="0"/>
        </w:numPr>
      </w:pPr>
      <w:r w:rsidRPr="00F2193D">
        <w:t>Der blev gennemført opfølgning mht. virkning hos alle patienter i op til 5</w:t>
      </w:r>
      <w:r w:rsidR="0030335B" w:rsidRPr="00F2193D">
        <w:t>2 </w:t>
      </w:r>
      <w:r w:rsidRPr="00F2193D">
        <w:t xml:space="preserve">uger efter den første administration af studielægemidlet. Andelen af patienter med en PGA-score på </w:t>
      </w:r>
      <w:r w:rsidRPr="00F2193D">
        <w:rPr>
          <w:i/>
        </w:rPr>
        <w:t>clear</w:t>
      </w:r>
      <w:r w:rsidRPr="00F2193D">
        <w:t xml:space="preserve"> (0) eller minimal (1) og andelen med PASI</w:t>
      </w:r>
      <w:r w:rsidR="00B70901" w:rsidRPr="00F2193D">
        <w:t> 7</w:t>
      </w:r>
      <w:r w:rsidRPr="00F2193D">
        <w:t xml:space="preserve">5 viste, at der var forskel på ustekinumabgruppen og placebogruppen ved det første besøg efter </w:t>
      </w:r>
      <w:r w:rsidRPr="00F2193D">
        <w:rPr>
          <w:i/>
        </w:rPr>
        <w:t>baseline</w:t>
      </w:r>
      <w:r w:rsidRPr="00F2193D">
        <w:t xml:space="preserve"> i uge</w:t>
      </w:r>
      <w:r w:rsidR="00B70901" w:rsidRPr="00F2193D">
        <w:t> 4</w:t>
      </w:r>
      <w:r w:rsidRPr="00F2193D">
        <w:t>, og at forskellen var størst i uge</w:t>
      </w:r>
      <w:r w:rsidR="00B70901" w:rsidRPr="00F2193D">
        <w:t> 1</w:t>
      </w:r>
      <w:r w:rsidRPr="00F2193D">
        <w:t>2. Forbedringer i PGA, PASI, CDLQI og PedsQL blev bibeholdt indtil uge</w:t>
      </w:r>
      <w:r w:rsidR="00B70901" w:rsidRPr="00F2193D">
        <w:t> 5</w:t>
      </w:r>
      <w:r w:rsidRPr="00F2193D">
        <w:t>2 (tabel</w:t>
      </w:r>
      <w:r w:rsidR="00B70901" w:rsidRPr="00F2193D">
        <w:t> </w:t>
      </w:r>
      <w:r w:rsidR="007A08C8">
        <w:t>7</w:t>
      </w:r>
      <w:r w:rsidRPr="00F2193D">
        <w:t>).</w:t>
      </w:r>
    </w:p>
    <w:p w14:paraId="670A53BE" w14:textId="77777777" w:rsidR="00850439" w:rsidRPr="00F2193D" w:rsidRDefault="00850439" w:rsidP="00465BD5">
      <w:pPr>
        <w:numPr>
          <w:ilvl w:val="12"/>
          <w:numId w:val="0"/>
        </w:numPr>
      </w:pPr>
    </w:p>
    <w:p w14:paraId="123B9B6F" w14:textId="1E2D9ED5" w:rsidR="00850439" w:rsidRPr="00342C28" w:rsidRDefault="00CD0BD6" w:rsidP="00465BD5">
      <w:pPr>
        <w:keepNext/>
        <w:numPr>
          <w:ilvl w:val="12"/>
          <w:numId w:val="0"/>
        </w:numPr>
        <w:rPr>
          <w:i/>
          <w:lang w:val="sv-SE"/>
        </w:rPr>
      </w:pPr>
      <w:r w:rsidRPr="00342C28">
        <w:rPr>
          <w:i/>
          <w:lang w:val="sv-SE"/>
        </w:rPr>
        <w:t>Tabel</w:t>
      </w:r>
      <w:r w:rsidR="00B70901" w:rsidRPr="00342C28">
        <w:rPr>
          <w:i/>
          <w:lang w:val="sv-SE"/>
        </w:rPr>
        <w:t> </w:t>
      </w:r>
      <w:r w:rsidR="007A08C8">
        <w:rPr>
          <w:i/>
          <w:lang w:val="sv-SE"/>
        </w:rPr>
        <w:t>7</w:t>
      </w:r>
      <w:r w:rsidRPr="00342C28">
        <w:rPr>
          <w:i/>
          <w:lang w:val="sv-SE"/>
        </w:rPr>
        <w:t>:</w:t>
      </w:r>
      <w:r w:rsidRPr="00342C28">
        <w:rPr>
          <w:i/>
          <w:lang w:val="sv-SE"/>
        </w:rPr>
        <w:tab/>
      </w:r>
      <w:r w:rsidR="00850439" w:rsidRPr="00342C28">
        <w:rPr>
          <w:i/>
          <w:lang w:val="sv-SE"/>
        </w:rPr>
        <w:t>Oversigt over primære og sekundære effektmål i uge</w:t>
      </w:r>
      <w:r w:rsidR="00B70901" w:rsidRPr="00342C28">
        <w:rPr>
          <w:i/>
          <w:lang w:val="sv-SE"/>
        </w:rPr>
        <w:t> 1</w:t>
      </w:r>
      <w:r w:rsidR="00850439" w:rsidRPr="00342C28">
        <w:rPr>
          <w:i/>
          <w:lang w:val="sv-SE"/>
        </w:rPr>
        <w:t>2 og i uge</w:t>
      </w:r>
      <w:r w:rsidR="00B70901" w:rsidRPr="00342C28">
        <w:rPr>
          <w:i/>
          <w:lang w:val="sv-SE"/>
        </w:rPr>
        <w:t> 5</w:t>
      </w:r>
      <w:r w:rsidR="00850439" w:rsidRPr="00342C28">
        <w:rPr>
          <w:i/>
          <w:lang w:val="sv-SE"/>
        </w:rPr>
        <w:t>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850439" w:rsidRPr="00DA2320" w14:paraId="479BB369"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13C6AB06" w14:textId="77777777" w:rsidR="00850439" w:rsidRPr="00342C28" w:rsidRDefault="00850439" w:rsidP="00465BD5">
            <w:pPr>
              <w:keepNext/>
              <w:jc w:val="center"/>
              <w:rPr>
                <w:b/>
                <w:bCs/>
                <w:snapToGrid w:val="0"/>
                <w:szCs w:val="24"/>
                <w:lang w:val="sv-SE"/>
              </w:rPr>
            </w:pPr>
            <w:r w:rsidRPr="00342C28">
              <w:rPr>
                <w:b/>
                <w:bCs/>
                <w:snapToGrid w:val="0"/>
                <w:szCs w:val="24"/>
                <w:lang w:val="sv-SE"/>
              </w:rPr>
              <w:t xml:space="preserve">Pædiatrisk psoriasis-studie </w:t>
            </w:r>
            <w:r w:rsidRPr="00342C28">
              <w:rPr>
                <w:b/>
                <w:snapToGrid w:val="0"/>
                <w:szCs w:val="24"/>
                <w:lang w:val="sv-SE"/>
              </w:rPr>
              <w:t>(CADMUS)</w:t>
            </w:r>
            <w:r w:rsidR="0078411C" w:rsidRPr="00342C28">
              <w:rPr>
                <w:b/>
                <w:snapToGrid w:val="0"/>
                <w:szCs w:val="24"/>
                <w:lang w:val="sv-SE"/>
              </w:rPr>
              <w:t xml:space="preserve"> (12-17 år)</w:t>
            </w:r>
          </w:p>
        </w:tc>
      </w:tr>
      <w:tr w:rsidR="00850439" w:rsidRPr="00342C28" w14:paraId="16C6C42D" w14:textId="77777777">
        <w:trPr>
          <w:cantSplit/>
          <w:jc w:val="center"/>
        </w:trPr>
        <w:tc>
          <w:tcPr>
            <w:tcW w:w="2791" w:type="dxa"/>
            <w:vMerge w:val="restart"/>
            <w:tcBorders>
              <w:top w:val="single" w:sz="4" w:space="0" w:color="auto"/>
              <w:left w:val="single" w:sz="4" w:space="0" w:color="auto"/>
              <w:right w:val="single" w:sz="4" w:space="0" w:color="auto"/>
            </w:tcBorders>
            <w:vAlign w:val="bottom"/>
          </w:tcPr>
          <w:p w14:paraId="3B3E9FC2" w14:textId="77777777" w:rsidR="00850439" w:rsidRPr="00342C28" w:rsidRDefault="00850439" w:rsidP="00465BD5">
            <w:pPr>
              <w:keepNext/>
              <w:rPr>
                <w:snapToGrid w:val="0"/>
                <w:lang w:val="sv-SE"/>
              </w:rPr>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6C839C6E" w14:textId="77777777" w:rsidR="00850439" w:rsidRPr="00342C28" w:rsidRDefault="00850439" w:rsidP="00465BD5">
            <w:pPr>
              <w:keepNext/>
              <w:jc w:val="center"/>
              <w:rPr>
                <w:b/>
                <w:snapToGrid w:val="0"/>
                <w:szCs w:val="24"/>
                <w:lang w:val="sv-SE"/>
              </w:rPr>
            </w:pPr>
            <w:r w:rsidRPr="00342C28">
              <w:rPr>
                <w:b/>
                <w:snapToGrid w:val="0"/>
                <w:szCs w:val="24"/>
                <w:lang w:val="sv-SE"/>
              </w:rPr>
              <w:t>Uge</w:t>
            </w:r>
            <w:r w:rsidR="00B70901" w:rsidRPr="00342C28">
              <w:rPr>
                <w:b/>
                <w:snapToGrid w:val="0"/>
                <w:szCs w:val="24"/>
                <w:lang w:val="sv-SE"/>
              </w:rPr>
              <w:t> 1</w:t>
            </w:r>
            <w:r w:rsidRPr="00342C28">
              <w:rPr>
                <w:b/>
                <w:snapToGrid w:val="0"/>
                <w:szCs w:val="24"/>
                <w:lang w:val="sv-SE"/>
              </w:rPr>
              <w:t>2</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101528B1" w14:textId="77777777" w:rsidR="00850439" w:rsidRPr="00342C28" w:rsidRDefault="00850439" w:rsidP="00465BD5">
            <w:pPr>
              <w:keepNext/>
              <w:jc w:val="center"/>
              <w:rPr>
                <w:b/>
                <w:snapToGrid w:val="0"/>
                <w:szCs w:val="24"/>
                <w:lang w:val="sv-SE"/>
              </w:rPr>
            </w:pPr>
            <w:r w:rsidRPr="00342C28">
              <w:rPr>
                <w:b/>
                <w:snapToGrid w:val="0"/>
                <w:szCs w:val="24"/>
                <w:lang w:val="sv-SE"/>
              </w:rPr>
              <w:t>Uge</w:t>
            </w:r>
            <w:r w:rsidR="00B70901" w:rsidRPr="00342C28">
              <w:rPr>
                <w:b/>
                <w:snapToGrid w:val="0"/>
                <w:szCs w:val="24"/>
                <w:lang w:val="sv-SE"/>
              </w:rPr>
              <w:t> 5</w:t>
            </w:r>
            <w:r w:rsidRPr="00342C28">
              <w:rPr>
                <w:b/>
                <w:snapToGrid w:val="0"/>
                <w:szCs w:val="24"/>
                <w:lang w:val="sv-SE"/>
              </w:rPr>
              <w:t>2</w:t>
            </w:r>
          </w:p>
        </w:tc>
      </w:tr>
      <w:tr w:rsidR="00850439" w:rsidRPr="00342C28" w14:paraId="32B5DB3E" w14:textId="77777777">
        <w:trPr>
          <w:cantSplit/>
          <w:jc w:val="center"/>
        </w:trPr>
        <w:tc>
          <w:tcPr>
            <w:tcW w:w="2791" w:type="dxa"/>
            <w:vMerge/>
            <w:tcBorders>
              <w:left w:val="single" w:sz="4" w:space="0" w:color="auto"/>
              <w:right w:val="single" w:sz="4" w:space="0" w:color="auto"/>
            </w:tcBorders>
            <w:vAlign w:val="bottom"/>
          </w:tcPr>
          <w:p w14:paraId="6260BCD3" w14:textId="77777777" w:rsidR="00850439" w:rsidRPr="00342C28" w:rsidRDefault="00850439" w:rsidP="00465BD5">
            <w:pPr>
              <w:keepNext/>
              <w:rPr>
                <w:snapToGrid w:val="0"/>
                <w:lang w:val="sv-SE"/>
              </w:rPr>
            </w:pPr>
          </w:p>
        </w:tc>
        <w:tc>
          <w:tcPr>
            <w:tcW w:w="2093" w:type="dxa"/>
            <w:tcBorders>
              <w:top w:val="single" w:sz="4" w:space="0" w:color="auto"/>
              <w:left w:val="single" w:sz="4" w:space="0" w:color="auto"/>
              <w:bottom w:val="single" w:sz="4" w:space="0" w:color="auto"/>
              <w:right w:val="single" w:sz="4" w:space="0" w:color="auto"/>
            </w:tcBorders>
            <w:vAlign w:val="center"/>
          </w:tcPr>
          <w:p w14:paraId="3438D99F" w14:textId="77777777" w:rsidR="00850439" w:rsidRPr="00342C28" w:rsidRDefault="00850439" w:rsidP="00465BD5">
            <w:pPr>
              <w:keepNext/>
              <w:jc w:val="center"/>
              <w:rPr>
                <w:szCs w:val="24"/>
                <w:lang w:val="sv-SE"/>
              </w:rPr>
            </w:pPr>
            <w:r w:rsidRPr="00342C28">
              <w:rPr>
                <w:szCs w:val="24"/>
                <w:lang w:val="sv-SE"/>
              </w:rPr>
              <w:t>Placebo</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40182FB" w14:textId="77777777" w:rsidR="00850439" w:rsidRPr="00342C28" w:rsidRDefault="00850439" w:rsidP="00465BD5">
            <w:pPr>
              <w:keepNext/>
              <w:jc w:val="center"/>
              <w:rPr>
                <w:snapToGrid w:val="0"/>
                <w:szCs w:val="24"/>
                <w:lang w:val="sv-SE"/>
              </w:rPr>
            </w:pPr>
            <w:r w:rsidRPr="00342C28">
              <w:rPr>
                <w:snapToGrid w:val="0"/>
                <w:szCs w:val="24"/>
                <w:lang w:val="sv-SE"/>
              </w:rPr>
              <w:t>Anbefalet dosis af ustekinumab</w:t>
            </w:r>
          </w:p>
        </w:tc>
        <w:tc>
          <w:tcPr>
            <w:tcW w:w="2094" w:type="dxa"/>
            <w:tcBorders>
              <w:top w:val="single" w:sz="4" w:space="0" w:color="auto"/>
              <w:left w:val="single" w:sz="4" w:space="0" w:color="auto"/>
              <w:bottom w:val="single" w:sz="4" w:space="0" w:color="auto"/>
              <w:right w:val="single" w:sz="4" w:space="0" w:color="auto"/>
            </w:tcBorders>
            <w:vAlign w:val="center"/>
          </w:tcPr>
          <w:p w14:paraId="490A7EF8" w14:textId="77777777" w:rsidR="00850439" w:rsidRPr="00342C28" w:rsidRDefault="00850439" w:rsidP="00465BD5">
            <w:pPr>
              <w:keepNext/>
              <w:jc w:val="center"/>
              <w:rPr>
                <w:snapToGrid w:val="0"/>
                <w:szCs w:val="24"/>
                <w:lang w:val="sv-SE"/>
              </w:rPr>
            </w:pPr>
            <w:r w:rsidRPr="00342C28">
              <w:rPr>
                <w:snapToGrid w:val="0"/>
                <w:szCs w:val="24"/>
                <w:lang w:val="sv-SE"/>
              </w:rPr>
              <w:t>Anbefalet dosis af ustekinumab</w:t>
            </w:r>
          </w:p>
        </w:tc>
      </w:tr>
      <w:tr w:rsidR="00850439" w:rsidRPr="00342C28" w14:paraId="13ABCACF" w14:textId="77777777">
        <w:trPr>
          <w:cantSplit/>
          <w:jc w:val="center"/>
        </w:trPr>
        <w:tc>
          <w:tcPr>
            <w:tcW w:w="2791" w:type="dxa"/>
            <w:vMerge/>
            <w:tcBorders>
              <w:left w:val="single" w:sz="4" w:space="0" w:color="auto"/>
              <w:bottom w:val="single" w:sz="4" w:space="0" w:color="auto"/>
              <w:right w:val="single" w:sz="4" w:space="0" w:color="auto"/>
            </w:tcBorders>
            <w:vAlign w:val="bottom"/>
          </w:tcPr>
          <w:p w14:paraId="05A8A9A0" w14:textId="77777777" w:rsidR="00850439" w:rsidRPr="00342C28" w:rsidRDefault="00850439" w:rsidP="00465BD5">
            <w:pPr>
              <w:keepNext/>
              <w:rPr>
                <w:snapToGrid w:val="0"/>
                <w:lang w:val="sv-SE"/>
              </w:rPr>
            </w:pPr>
          </w:p>
        </w:tc>
        <w:tc>
          <w:tcPr>
            <w:tcW w:w="2093" w:type="dxa"/>
            <w:tcBorders>
              <w:top w:val="single" w:sz="4" w:space="0" w:color="auto"/>
              <w:left w:val="single" w:sz="4" w:space="0" w:color="auto"/>
              <w:bottom w:val="single" w:sz="4" w:space="0" w:color="auto"/>
              <w:right w:val="single" w:sz="4" w:space="0" w:color="auto"/>
            </w:tcBorders>
            <w:vAlign w:val="center"/>
          </w:tcPr>
          <w:p w14:paraId="32801945" w14:textId="77777777" w:rsidR="00850439" w:rsidRPr="00342C28" w:rsidRDefault="00850439" w:rsidP="00465BD5">
            <w:pPr>
              <w:keepNext/>
              <w:jc w:val="center"/>
              <w:rPr>
                <w:szCs w:val="24"/>
                <w:lang w:val="sv-SE"/>
              </w:rPr>
            </w:pPr>
            <w:r w:rsidRPr="00342C28">
              <w:rPr>
                <w:szCs w:val="24"/>
                <w:lang w:val="sv-SE"/>
              </w:rPr>
              <w:t>N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756441B" w14:textId="77777777" w:rsidR="00850439" w:rsidRPr="00342C28" w:rsidRDefault="00850439" w:rsidP="00465BD5">
            <w:pPr>
              <w:keepNext/>
              <w:jc w:val="center"/>
              <w:rPr>
                <w:szCs w:val="24"/>
                <w:lang w:val="sv-SE"/>
              </w:rPr>
            </w:pPr>
            <w:r w:rsidRPr="00342C28">
              <w:rPr>
                <w:szCs w:val="24"/>
                <w:lang w:val="sv-SE"/>
              </w:rPr>
              <w:t>N (%)</w:t>
            </w:r>
          </w:p>
        </w:tc>
        <w:tc>
          <w:tcPr>
            <w:tcW w:w="2094" w:type="dxa"/>
            <w:tcBorders>
              <w:top w:val="single" w:sz="4" w:space="0" w:color="auto"/>
              <w:left w:val="single" w:sz="4" w:space="0" w:color="auto"/>
              <w:bottom w:val="single" w:sz="4" w:space="0" w:color="auto"/>
              <w:right w:val="single" w:sz="4" w:space="0" w:color="auto"/>
            </w:tcBorders>
            <w:vAlign w:val="center"/>
          </w:tcPr>
          <w:p w14:paraId="437FAA0F" w14:textId="77777777" w:rsidR="00850439" w:rsidRPr="00342C28" w:rsidRDefault="00850439" w:rsidP="00465BD5">
            <w:pPr>
              <w:keepNext/>
              <w:jc w:val="center"/>
              <w:rPr>
                <w:szCs w:val="24"/>
                <w:lang w:val="sv-SE"/>
              </w:rPr>
            </w:pPr>
            <w:r w:rsidRPr="00342C28">
              <w:rPr>
                <w:szCs w:val="24"/>
                <w:lang w:val="sv-SE"/>
              </w:rPr>
              <w:t>N (%)</w:t>
            </w:r>
          </w:p>
        </w:tc>
      </w:tr>
      <w:tr w:rsidR="00850439" w:rsidRPr="00342C28" w14:paraId="66EAD118" w14:textId="7777777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40901402" w14:textId="77777777" w:rsidR="00850439" w:rsidRPr="00342C28" w:rsidRDefault="00850439" w:rsidP="00465BD5">
            <w:pPr>
              <w:rPr>
                <w:snapToGrid w:val="0"/>
                <w:lang w:val="sv-SE"/>
              </w:rPr>
            </w:pPr>
            <w:r w:rsidRPr="00342C28">
              <w:rPr>
                <w:snapToGrid w:val="0"/>
                <w:lang w:val="sv-SE"/>
              </w:rPr>
              <w:t>Randomiserede patienter</w:t>
            </w:r>
          </w:p>
        </w:tc>
        <w:tc>
          <w:tcPr>
            <w:tcW w:w="2093" w:type="dxa"/>
            <w:tcBorders>
              <w:top w:val="single" w:sz="4" w:space="0" w:color="auto"/>
              <w:left w:val="single" w:sz="4" w:space="0" w:color="auto"/>
              <w:bottom w:val="single" w:sz="4" w:space="0" w:color="auto"/>
              <w:right w:val="single" w:sz="4" w:space="0" w:color="auto"/>
            </w:tcBorders>
            <w:vAlign w:val="center"/>
          </w:tcPr>
          <w:p w14:paraId="725C5C07" w14:textId="77777777" w:rsidR="00850439" w:rsidRPr="00342C28" w:rsidRDefault="00850439" w:rsidP="00465BD5">
            <w:pPr>
              <w:jc w:val="center"/>
              <w:rPr>
                <w:snapToGrid w:val="0"/>
                <w:szCs w:val="24"/>
                <w:lang w:val="sv-SE"/>
              </w:rPr>
            </w:pPr>
            <w:r w:rsidRPr="00342C28">
              <w:rPr>
                <w:szCs w:val="24"/>
                <w:lang w:val="sv-SE"/>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C43676F" w14:textId="77777777" w:rsidR="00850439" w:rsidRPr="00342C28" w:rsidRDefault="00850439" w:rsidP="00465BD5">
            <w:pPr>
              <w:jc w:val="center"/>
              <w:rPr>
                <w:szCs w:val="24"/>
                <w:lang w:val="sv-SE"/>
              </w:rPr>
            </w:pPr>
            <w:r w:rsidRPr="00342C28">
              <w:rPr>
                <w:szCs w:val="24"/>
                <w:lang w:val="sv-SE"/>
              </w:rPr>
              <w:t>36</w:t>
            </w:r>
          </w:p>
        </w:tc>
        <w:tc>
          <w:tcPr>
            <w:tcW w:w="2094" w:type="dxa"/>
            <w:tcBorders>
              <w:top w:val="single" w:sz="4" w:space="0" w:color="auto"/>
              <w:left w:val="single" w:sz="4" w:space="0" w:color="auto"/>
              <w:bottom w:val="single" w:sz="4" w:space="0" w:color="auto"/>
              <w:right w:val="single" w:sz="4" w:space="0" w:color="auto"/>
            </w:tcBorders>
            <w:vAlign w:val="center"/>
          </w:tcPr>
          <w:p w14:paraId="20E406EF" w14:textId="77777777" w:rsidR="00850439" w:rsidRPr="00342C28" w:rsidRDefault="00850439" w:rsidP="00465BD5">
            <w:pPr>
              <w:jc w:val="center"/>
              <w:rPr>
                <w:snapToGrid w:val="0"/>
                <w:szCs w:val="24"/>
                <w:lang w:val="sv-SE"/>
              </w:rPr>
            </w:pPr>
            <w:r w:rsidRPr="00342C28">
              <w:rPr>
                <w:szCs w:val="24"/>
                <w:lang w:val="sv-SE"/>
              </w:rPr>
              <w:t>35</w:t>
            </w:r>
          </w:p>
        </w:tc>
      </w:tr>
      <w:tr w:rsidR="00850439" w:rsidRPr="00342C28" w14:paraId="7D3C6564"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5964707E" w14:textId="77777777" w:rsidR="00850439" w:rsidRPr="00342C28" w:rsidRDefault="00850439" w:rsidP="00465BD5">
            <w:pPr>
              <w:keepNext/>
              <w:adjustRightInd w:val="0"/>
              <w:rPr>
                <w:b/>
                <w:szCs w:val="24"/>
                <w:lang w:val="sv-SE"/>
              </w:rPr>
            </w:pPr>
            <w:r w:rsidRPr="00342C28">
              <w:rPr>
                <w:b/>
                <w:szCs w:val="24"/>
                <w:lang w:val="sv-SE"/>
              </w:rPr>
              <w:t>PGA</w:t>
            </w:r>
          </w:p>
        </w:tc>
      </w:tr>
      <w:tr w:rsidR="00850439" w:rsidRPr="00342C28" w14:paraId="392D8065" w14:textId="7777777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110AA272" w14:textId="77777777" w:rsidR="00850439" w:rsidRPr="00342C28" w:rsidRDefault="00850439" w:rsidP="00465BD5">
            <w:pPr>
              <w:rPr>
                <w:b/>
                <w:snapToGrid w:val="0"/>
                <w:szCs w:val="24"/>
                <w:lang w:val="sv-SE"/>
              </w:rPr>
            </w:pPr>
            <w:r w:rsidRPr="00342C28">
              <w:rPr>
                <w:snapToGrid w:val="0"/>
                <w:szCs w:val="24"/>
                <w:lang w:val="sv-SE"/>
              </w:rPr>
              <w:t xml:space="preserve">PGA </w:t>
            </w:r>
            <w:r w:rsidRPr="00342C28">
              <w:rPr>
                <w:i/>
                <w:snapToGrid w:val="0"/>
                <w:szCs w:val="24"/>
                <w:lang w:val="sv-SE"/>
              </w:rPr>
              <w:t>clear</w:t>
            </w:r>
            <w:r w:rsidRPr="00342C28">
              <w:rPr>
                <w:snapToGrid w:val="0"/>
                <w:szCs w:val="24"/>
                <w:lang w:val="sv-SE"/>
              </w:rPr>
              <w:t xml:space="preserve"> (0) eller minimal (1)</w:t>
            </w:r>
          </w:p>
        </w:tc>
        <w:tc>
          <w:tcPr>
            <w:tcW w:w="2093" w:type="dxa"/>
            <w:tcBorders>
              <w:top w:val="single" w:sz="4" w:space="0" w:color="auto"/>
              <w:left w:val="single" w:sz="4" w:space="0" w:color="auto"/>
              <w:bottom w:val="single" w:sz="4" w:space="0" w:color="auto"/>
              <w:right w:val="single" w:sz="4" w:space="0" w:color="auto"/>
            </w:tcBorders>
            <w:vAlign w:val="center"/>
          </w:tcPr>
          <w:p w14:paraId="60069F4B" w14:textId="77777777" w:rsidR="00850439" w:rsidRPr="00342C28" w:rsidRDefault="00850439" w:rsidP="00465BD5">
            <w:pPr>
              <w:adjustRightInd w:val="0"/>
              <w:jc w:val="center"/>
              <w:rPr>
                <w:szCs w:val="24"/>
                <w:lang w:val="sv-SE"/>
              </w:rPr>
            </w:pPr>
            <w:r w:rsidRPr="00342C28">
              <w:rPr>
                <w:szCs w:val="24"/>
                <w:lang w:val="sv-SE"/>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919DCB4" w14:textId="77777777" w:rsidR="00850439" w:rsidRPr="00342C28" w:rsidRDefault="00850439" w:rsidP="00465BD5">
            <w:pPr>
              <w:adjustRightInd w:val="0"/>
              <w:jc w:val="center"/>
              <w:rPr>
                <w:szCs w:val="24"/>
                <w:lang w:val="sv-SE"/>
              </w:rPr>
            </w:pPr>
            <w:r w:rsidRPr="00342C28">
              <w:rPr>
                <w:szCs w:val="24"/>
                <w:lang w:val="sv-SE"/>
              </w:rPr>
              <w:t>25 (69,4%)</w:t>
            </w:r>
            <w:r w:rsidRPr="00342C28">
              <w:rPr>
                <w:snapToGrid w:val="0"/>
                <w:szCs w:val="24"/>
                <w:vertAlign w:val="superscript"/>
                <w:lang w:val="sv-SE"/>
              </w:rPr>
              <w:t>a</w:t>
            </w:r>
          </w:p>
        </w:tc>
        <w:tc>
          <w:tcPr>
            <w:tcW w:w="2094" w:type="dxa"/>
            <w:tcBorders>
              <w:top w:val="single" w:sz="4" w:space="0" w:color="auto"/>
              <w:left w:val="single" w:sz="4" w:space="0" w:color="auto"/>
              <w:bottom w:val="single" w:sz="4" w:space="0" w:color="auto"/>
              <w:right w:val="single" w:sz="4" w:space="0" w:color="auto"/>
            </w:tcBorders>
            <w:vAlign w:val="center"/>
          </w:tcPr>
          <w:p w14:paraId="7034EB23" w14:textId="77777777" w:rsidR="00850439" w:rsidRPr="00342C28" w:rsidRDefault="00850439" w:rsidP="00465BD5">
            <w:pPr>
              <w:adjustRightInd w:val="0"/>
              <w:jc w:val="center"/>
              <w:rPr>
                <w:szCs w:val="24"/>
                <w:lang w:val="sv-SE"/>
              </w:rPr>
            </w:pPr>
            <w:r w:rsidRPr="00342C28">
              <w:rPr>
                <w:szCs w:val="24"/>
                <w:lang w:val="sv-SE"/>
              </w:rPr>
              <w:t>20 (57,1%)</w:t>
            </w:r>
          </w:p>
        </w:tc>
      </w:tr>
      <w:tr w:rsidR="00850439" w:rsidRPr="00342C28" w14:paraId="668799CB" w14:textId="7777777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1A38513" w14:textId="77777777" w:rsidR="00850439" w:rsidRPr="00342C28" w:rsidRDefault="00850439" w:rsidP="00465BD5">
            <w:pPr>
              <w:rPr>
                <w:snapToGrid w:val="0"/>
                <w:szCs w:val="24"/>
                <w:lang w:val="sv-SE"/>
              </w:rPr>
            </w:pPr>
            <w:r w:rsidRPr="00342C28">
              <w:rPr>
                <w:snapToGrid w:val="0"/>
                <w:szCs w:val="24"/>
                <w:lang w:val="sv-SE"/>
              </w:rPr>
              <w:t xml:space="preserve">PGA </w:t>
            </w:r>
            <w:r w:rsidRPr="00342C28">
              <w:rPr>
                <w:i/>
                <w:snapToGrid w:val="0"/>
                <w:szCs w:val="24"/>
                <w:lang w:val="sv-SE"/>
              </w:rPr>
              <w:t>clear</w:t>
            </w:r>
            <w:r w:rsidRPr="00342C28">
              <w:rPr>
                <w:snapToGrid w:val="0"/>
                <w:szCs w:val="24"/>
                <w:lang w:val="sv-SE"/>
              </w:rPr>
              <w:t xml:space="preserve"> (0)</w:t>
            </w:r>
          </w:p>
        </w:tc>
        <w:tc>
          <w:tcPr>
            <w:tcW w:w="2093" w:type="dxa"/>
            <w:tcBorders>
              <w:top w:val="single" w:sz="4" w:space="0" w:color="auto"/>
              <w:left w:val="single" w:sz="4" w:space="0" w:color="auto"/>
              <w:bottom w:val="single" w:sz="4" w:space="0" w:color="auto"/>
              <w:right w:val="single" w:sz="4" w:space="0" w:color="auto"/>
            </w:tcBorders>
            <w:vAlign w:val="center"/>
          </w:tcPr>
          <w:p w14:paraId="1934F056" w14:textId="77777777" w:rsidR="00850439" w:rsidRPr="00342C28" w:rsidRDefault="00850439" w:rsidP="00465BD5">
            <w:pPr>
              <w:adjustRightInd w:val="0"/>
              <w:jc w:val="center"/>
              <w:rPr>
                <w:szCs w:val="24"/>
                <w:lang w:val="sv-SE"/>
              </w:rPr>
            </w:pPr>
            <w:r w:rsidRPr="00342C28">
              <w:rPr>
                <w:szCs w:val="24"/>
                <w:lang w:val="sv-SE"/>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EF4E331" w14:textId="77777777" w:rsidR="00850439" w:rsidRPr="00342C28" w:rsidRDefault="00850439" w:rsidP="00465BD5">
            <w:pPr>
              <w:adjustRightInd w:val="0"/>
              <w:jc w:val="center"/>
              <w:rPr>
                <w:szCs w:val="24"/>
                <w:lang w:val="sv-SE"/>
              </w:rPr>
            </w:pPr>
            <w:r w:rsidRPr="00342C28">
              <w:rPr>
                <w:szCs w:val="24"/>
                <w:lang w:val="sv-SE"/>
              </w:rPr>
              <w:t>17 (47,2%)</w:t>
            </w:r>
            <w:r w:rsidRPr="00342C28">
              <w:rPr>
                <w:snapToGrid w:val="0"/>
                <w:szCs w:val="24"/>
                <w:vertAlign w:val="superscript"/>
                <w:lang w:val="sv-SE"/>
              </w:rPr>
              <w:t>a</w:t>
            </w:r>
          </w:p>
        </w:tc>
        <w:tc>
          <w:tcPr>
            <w:tcW w:w="2094" w:type="dxa"/>
            <w:tcBorders>
              <w:top w:val="single" w:sz="4" w:space="0" w:color="auto"/>
              <w:left w:val="single" w:sz="4" w:space="0" w:color="auto"/>
              <w:bottom w:val="single" w:sz="4" w:space="0" w:color="auto"/>
              <w:right w:val="single" w:sz="4" w:space="0" w:color="auto"/>
            </w:tcBorders>
            <w:vAlign w:val="center"/>
          </w:tcPr>
          <w:p w14:paraId="33BCA15F" w14:textId="77777777" w:rsidR="00850439" w:rsidRPr="00342C28" w:rsidRDefault="00850439" w:rsidP="00465BD5">
            <w:pPr>
              <w:adjustRightInd w:val="0"/>
              <w:jc w:val="center"/>
              <w:rPr>
                <w:szCs w:val="24"/>
                <w:lang w:val="sv-SE"/>
              </w:rPr>
            </w:pPr>
            <w:r w:rsidRPr="00342C28">
              <w:rPr>
                <w:szCs w:val="24"/>
                <w:lang w:val="sv-SE"/>
              </w:rPr>
              <w:t>13 (37,1%)</w:t>
            </w:r>
          </w:p>
        </w:tc>
      </w:tr>
      <w:tr w:rsidR="00850439" w:rsidRPr="00342C28" w14:paraId="2BDE4323"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7B23EA3E" w14:textId="77777777" w:rsidR="00850439" w:rsidRPr="00342C28" w:rsidRDefault="00850439" w:rsidP="00465BD5">
            <w:pPr>
              <w:keepNext/>
              <w:adjustRightInd w:val="0"/>
              <w:rPr>
                <w:szCs w:val="24"/>
                <w:lang w:val="sv-SE"/>
              </w:rPr>
            </w:pPr>
            <w:r w:rsidRPr="00342C28">
              <w:rPr>
                <w:b/>
                <w:snapToGrid w:val="0"/>
                <w:szCs w:val="24"/>
                <w:lang w:val="sv-SE"/>
              </w:rPr>
              <w:t>PASI</w:t>
            </w:r>
          </w:p>
        </w:tc>
      </w:tr>
      <w:tr w:rsidR="00850439" w:rsidRPr="00342C28" w14:paraId="6E6CF88B" w14:textId="7777777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8C25DE0" w14:textId="77777777" w:rsidR="00850439" w:rsidRPr="00342C28" w:rsidRDefault="00850439" w:rsidP="00465BD5">
            <w:pPr>
              <w:rPr>
                <w:b/>
                <w:snapToGrid w:val="0"/>
                <w:szCs w:val="24"/>
                <w:lang w:val="sv-SE"/>
              </w:rPr>
            </w:pPr>
            <w:r w:rsidRPr="00342C28">
              <w:rPr>
                <w:snapToGrid w:val="0"/>
                <w:szCs w:val="24"/>
                <w:lang w:val="sv-SE"/>
              </w:rPr>
              <w:t>PASI</w:t>
            </w:r>
            <w:r w:rsidR="00B70901" w:rsidRPr="00342C28">
              <w:rPr>
                <w:szCs w:val="24"/>
                <w:lang w:val="sv-SE"/>
              </w:rPr>
              <w:t> 7</w:t>
            </w:r>
            <w:r w:rsidRPr="00342C28">
              <w:rPr>
                <w:snapToGrid w:val="0"/>
                <w:szCs w:val="24"/>
                <w:lang w:val="sv-SE"/>
              </w:rPr>
              <w:t>5 respondere</w:t>
            </w:r>
          </w:p>
        </w:tc>
        <w:tc>
          <w:tcPr>
            <w:tcW w:w="2093" w:type="dxa"/>
            <w:tcBorders>
              <w:top w:val="single" w:sz="4" w:space="0" w:color="auto"/>
              <w:left w:val="single" w:sz="4" w:space="0" w:color="auto"/>
              <w:bottom w:val="single" w:sz="4" w:space="0" w:color="auto"/>
              <w:right w:val="single" w:sz="4" w:space="0" w:color="auto"/>
            </w:tcBorders>
            <w:vAlign w:val="center"/>
          </w:tcPr>
          <w:p w14:paraId="23980AC8" w14:textId="77777777" w:rsidR="00850439" w:rsidRPr="00342C28" w:rsidRDefault="00850439" w:rsidP="00465BD5">
            <w:pPr>
              <w:adjustRightInd w:val="0"/>
              <w:jc w:val="center"/>
              <w:rPr>
                <w:szCs w:val="24"/>
                <w:lang w:val="sv-SE"/>
              </w:rPr>
            </w:pPr>
            <w:r w:rsidRPr="00342C28">
              <w:rPr>
                <w:szCs w:val="24"/>
                <w:lang w:val="sv-SE"/>
              </w:rPr>
              <w:t>4 (10,8%)</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AE25B2C" w14:textId="77777777" w:rsidR="00850439" w:rsidRPr="00342C28" w:rsidRDefault="00850439" w:rsidP="00465BD5">
            <w:pPr>
              <w:adjustRightInd w:val="0"/>
              <w:jc w:val="center"/>
              <w:rPr>
                <w:szCs w:val="24"/>
                <w:lang w:val="sv-SE"/>
              </w:rPr>
            </w:pPr>
            <w:r w:rsidRPr="00342C28">
              <w:rPr>
                <w:szCs w:val="24"/>
                <w:lang w:val="sv-SE"/>
              </w:rPr>
              <w:t>29 (80,6%)</w:t>
            </w:r>
            <w:r w:rsidRPr="00342C28">
              <w:rPr>
                <w:snapToGrid w:val="0"/>
                <w:szCs w:val="24"/>
                <w:vertAlign w:val="superscript"/>
                <w:lang w:val="sv-SE"/>
              </w:rPr>
              <w:t>a</w:t>
            </w:r>
          </w:p>
        </w:tc>
        <w:tc>
          <w:tcPr>
            <w:tcW w:w="2094" w:type="dxa"/>
            <w:tcBorders>
              <w:top w:val="single" w:sz="4" w:space="0" w:color="auto"/>
              <w:left w:val="single" w:sz="4" w:space="0" w:color="auto"/>
              <w:bottom w:val="single" w:sz="4" w:space="0" w:color="auto"/>
              <w:right w:val="single" w:sz="4" w:space="0" w:color="auto"/>
            </w:tcBorders>
            <w:vAlign w:val="center"/>
          </w:tcPr>
          <w:p w14:paraId="78D06984" w14:textId="77777777" w:rsidR="00850439" w:rsidRPr="00342C28" w:rsidRDefault="00850439" w:rsidP="00465BD5">
            <w:pPr>
              <w:adjustRightInd w:val="0"/>
              <w:jc w:val="center"/>
              <w:rPr>
                <w:szCs w:val="24"/>
                <w:lang w:val="sv-SE"/>
              </w:rPr>
            </w:pPr>
            <w:r w:rsidRPr="00342C28">
              <w:rPr>
                <w:szCs w:val="22"/>
                <w:lang w:val="sv-SE"/>
              </w:rPr>
              <w:t>28 (80,0%)</w:t>
            </w:r>
          </w:p>
        </w:tc>
      </w:tr>
      <w:tr w:rsidR="00850439" w:rsidRPr="00342C28" w14:paraId="7631C462" w14:textId="7777777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6587D59E" w14:textId="77777777" w:rsidR="00850439" w:rsidRPr="00342C28" w:rsidRDefault="00850439" w:rsidP="00465BD5">
            <w:pPr>
              <w:rPr>
                <w:snapToGrid w:val="0"/>
                <w:szCs w:val="24"/>
                <w:lang w:val="sv-SE"/>
              </w:rPr>
            </w:pPr>
            <w:r w:rsidRPr="00342C28">
              <w:rPr>
                <w:snapToGrid w:val="0"/>
                <w:szCs w:val="24"/>
                <w:lang w:val="sv-SE"/>
              </w:rPr>
              <w:t>PASI</w:t>
            </w:r>
            <w:r w:rsidRPr="00342C28">
              <w:rPr>
                <w:szCs w:val="24"/>
                <w:lang w:val="sv-SE"/>
              </w:rPr>
              <w:t> </w:t>
            </w:r>
            <w:r w:rsidRPr="00342C28">
              <w:rPr>
                <w:snapToGrid w:val="0"/>
                <w:szCs w:val="24"/>
                <w:lang w:val="sv-SE"/>
              </w:rPr>
              <w:t>90 respondere</w:t>
            </w:r>
          </w:p>
        </w:tc>
        <w:tc>
          <w:tcPr>
            <w:tcW w:w="2093" w:type="dxa"/>
            <w:tcBorders>
              <w:top w:val="single" w:sz="4" w:space="0" w:color="auto"/>
              <w:left w:val="single" w:sz="4" w:space="0" w:color="auto"/>
              <w:bottom w:val="single" w:sz="4" w:space="0" w:color="auto"/>
              <w:right w:val="single" w:sz="4" w:space="0" w:color="auto"/>
            </w:tcBorders>
            <w:vAlign w:val="center"/>
          </w:tcPr>
          <w:p w14:paraId="271B089C" w14:textId="77777777" w:rsidR="00850439" w:rsidRPr="00342C28" w:rsidRDefault="00850439" w:rsidP="00465BD5">
            <w:pPr>
              <w:adjustRightInd w:val="0"/>
              <w:jc w:val="center"/>
              <w:rPr>
                <w:szCs w:val="24"/>
                <w:lang w:val="sv-SE"/>
              </w:rPr>
            </w:pPr>
            <w:r w:rsidRPr="00342C28">
              <w:rPr>
                <w:szCs w:val="24"/>
                <w:lang w:val="sv-SE"/>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32605F6" w14:textId="77777777" w:rsidR="00850439" w:rsidRPr="00342C28" w:rsidRDefault="00850439" w:rsidP="00465BD5">
            <w:pPr>
              <w:adjustRightInd w:val="0"/>
              <w:jc w:val="center"/>
              <w:rPr>
                <w:szCs w:val="24"/>
                <w:lang w:val="sv-SE"/>
              </w:rPr>
            </w:pPr>
            <w:r w:rsidRPr="00342C28">
              <w:rPr>
                <w:szCs w:val="24"/>
                <w:lang w:val="sv-SE"/>
              </w:rPr>
              <w:t>22 (61,1%)</w:t>
            </w:r>
            <w:r w:rsidRPr="00342C28">
              <w:rPr>
                <w:snapToGrid w:val="0"/>
                <w:szCs w:val="24"/>
                <w:vertAlign w:val="superscript"/>
                <w:lang w:val="sv-SE"/>
              </w:rPr>
              <w:t>a</w:t>
            </w:r>
          </w:p>
        </w:tc>
        <w:tc>
          <w:tcPr>
            <w:tcW w:w="2094" w:type="dxa"/>
            <w:tcBorders>
              <w:top w:val="single" w:sz="4" w:space="0" w:color="auto"/>
              <w:left w:val="single" w:sz="4" w:space="0" w:color="auto"/>
              <w:bottom w:val="single" w:sz="4" w:space="0" w:color="auto"/>
              <w:right w:val="single" w:sz="4" w:space="0" w:color="auto"/>
            </w:tcBorders>
            <w:vAlign w:val="center"/>
          </w:tcPr>
          <w:p w14:paraId="74BF9E88" w14:textId="77777777" w:rsidR="00850439" w:rsidRPr="00342C28" w:rsidRDefault="00850439" w:rsidP="00465BD5">
            <w:pPr>
              <w:adjustRightInd w:val="0"/>
              <w:jc w:val="center"/>
              <w:rPr>
                <w:szCs w:val="24"/>
                <w:lang w:val="sv-SE"/>
              </w:rPr>
            </w:pPr>
            <w:r w:rsidRPr="00342C28">
              <w:rPr>
                <w:lang w:val="sv-SE"/>
              </w:rPr>
              <w:t>23 (65,7%)</w:t>
            </w:r>
          </w:p>
        </w:tc>
      </w:tr>
      <w:tr w:rsidR="00850439" w:rsidRPr="00342C28" w14:paraId="6875CD8A" w14:textId="7777777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6E47E2E7" w14:textId="77777777" w:rsidR="00850439" w:rsidRPr="00342C28" w:rsidRDefault="00850439" w:rsidP="00465BD5">
            <w:pPr>
              <w:rPr>
                <w:snapToGrid w:val="0"/>
                <w:szCs w:val="24"/>
                <w:lang w:val="sv-SE"/>
              </w:rPr>
            </w:pPr>
            <w:r w:rsidRPr="00342C28">
              <w:rPr>
                <w:snapToGrid w:val="0"/>
                <w:szCs w:val="24"/>
                <w:lang w:val="sv-SE"/>
              </w:rPr>
              <w:t>PASI</w:t>
            </w:r>
            <w:r w:rsidR="00B70901" w:rsidRPr="00342C28">
              <w:rPr>
                <w:szCs w:val="24"/>
                <w:lang w:val="sv-SE"/>
              </w:rPr>
              <w:t> 1</w:t>
            </w:r>
            <w:r w:rsidRPr="00342C28">
              <w:rPr>
                <w:snapToGrid w:val="0"/>
                <w:szCs w:val="24"/>
                <w:lang w:val="sv-SE"/>
              </w:rPr>
              <w:t>00 respondere</w:t>
            </w:r>
            <w:r w:rsidRPr="00342C28">
              <w:rPr>
                <w:snapToGrid w:val="0"/>
                <w:szCs w:val="24"/>
                <w:vertAlign w:val="superscript"/>
                <w:lang w:val="sv-SE"/>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14:paraId="56D8A922" w14:textId="77777777" w:rsidR="00850439" w:rsidRPr="00342C28" w:rsidRDefault="00850439" w:rsidP="00465BD5">
            <w:pPr>
              <w:adjustRightInd w:val="0"/>
              <w:jc w:val="center"/>
              <w:rPr>
                <w:szCs w:val="24"/>
                <w:lang w:val="sv-SE"/>
              </w:rPr>
            </w:pPr>
            <w:r w:rsidRPr="00342C28">
              <w:rPr>
                <w:szCs w:val="24"/>
                <w:lang w:val="sv-SE"/>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DD68DF" w14:textId="77777777" w:rsidR="00850439" w:rsidRPr="00342C28" w:rsidRDefault="00850439" w:rsidP="00465BD5">
            <w:pPr>
              <w:adjustRightInd w:val="0"/>
              <w:jc w:val="center"/>
              <w:rPr>
                <w:szCs w:val="24"/>
                <w:lang w:val="sv-SE"/>
              </w:rPr>
            </w:pPr>
            <w:r w:rsidRPr="00342C28">
              <w:rPr>
                <w:szCs w:val="24"/>
                <w:lang w:val="sv-SE"/>
              </w:rPr>
              <w:t>14 (38,9%)</w:t>
            </w:r>
            <w:r w:rsidRPr="00342C28">
              <w:rPr>
                <w:snapToGrid w:val="0"/>
                <w:szCs w:val="24"/>
                <w:vertAlign w:val="superscript"/>
                <w:lang w:val="sv-SE"/>
              </w:rPr>
              <w:t>a</w:t>
            </w:r>
          </w:p>
        </w:tc>
        <w:tc>
          <w:tcPr>
            <w:tcW w:w="2094" w:type="dxa"/>
            <w:tcBorders>
              <w:top w:val="single" w:sz="4" w:space="0" w:color="auto"/>
              <w:left w:val="single" w:sz="4" w:space="0" w:color="auto"/>
              <w:bottom w:val="single" w:sz="4" w:space="0" w:color="auto"/>
              <w:right w:val="single" w:sz="4" w:space="0" w:color="auto"/>
            </w:tcBorders>
            <w:vAlign w:val="center"/>
          </w:tcPr>
          <w:p w14:paraId="590D25F3" w14:textId="77777777" w:rsidR="00850439" w:rsidRPr="00342C28" w:rsidRDefault="00850439" w:rsidP="00465BD5">
            <w:pPr>
              <w:adjustRightInd w:val="0"/>
              <w:jc w:val="center"/>
              <w:rPr>
                <w:szCs w:val="24"/>
                <w:lang w:val="sv-SE"/>
              </w:rPr>
            </w:pPr>
            <w:r w:rsidRPr="00342C28">
              <w:rPr>
                <w:lang w:val="sv-SE"/>
              </w:rPr>
              <w:t>13 (37,1%)</w:t>
            </w:r>
          </w:p>
        </w:tc>
      </w:tr>
      <w:tr w:rsidR="00850439" w:rsidRPr="00342C28" w14:paraId="6603BFC8"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14:paraId="0A5B276A" w14:textId="77777777" w:rsidR="00850439" w:rsidRPr="00342C28" w:rsidRDefault="00850439" w:rsidP="00465BD5">
            <w:pPr>
              <w:keepNext/>
              <w:adjustRightInd w:val="0"/>
              <w:rPr>
                <w:b/>
                <w:szCs w:val="24"/>
                <w:lang w:val="sv-SE"/>
              </w:rPr>
            </w:pPr>
            <w:r w:rsidRPr="00342C28">
              <w:rPr>
                <w:b/>
                <w:szCs w:val="24"/>
                <w:lang w:val="sv-SE"/>
              </w:rPr>
              <w:t>CDLQI</w:t>
            </w:r>
          </w:p>
        </w:tc>
      </w:tr>
      <w:tr w:rsidR="00850439" w:rsidRPr="00342C28" w14:paraId="31727FE0" w14:textId="7777777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38E1574A" w14:textId="77777777" w:rsidR="00850439" w:rsidRPr="00342C28" w:rsidRDefault="00850439" w:rsidP="00465BD5">
            <w:pPr>
              <w:rPr>
                <w:snapToGrid w:val="0"/>
                <w:lang w:val="sv-SE"/>
              </w:rPr>
            </w:pPr>
            <w:r w:rsidRPr="00342C28">
              <w:rPr>
                <w:snapToGrid w:val="0"/>
                <w:szCs w:val="24"/>
                <w:lang w:val="sv-SE"/>
              </w:rPr>
              <w:t>CDLQI 0 eller 1</w:t>
            </w:r>
            <w:r w:rsidRPr="00342C28">
              <w:rPr>
                <w:snapToGrid w:val="0"/>
                <w:szCs w:val="24"/>
                <w:vertAlign w:val="superscript"/>
                <w:lang w:val="sv-SE"/>
              </w:rPr>
              <w:t>b</w:t>
            </w:r>
          </w:p>
        </w:tc>
        <w:tc>
          <w:tcPr>
            <w:tcW w:w="2093" w:type="dxa"/>
            <w:tcBorders>
              <w:top w:val="single" w:sz="4" w:space="0" w:color="auto"/>
              <w:left w:val="single" w:sz="4" w:space="0" w:color="auto"/>
              <w:bottom w:val="single" w:sz="4" w:space="0" w:color="auto"/>
              <w:right w:val="single" w:sz="4" w:space="0" w:color="auto"/>
            </w:tcBorders>
            <w:vAlign w:val="center"/>
          </w:tcPr>
          <w:p w14:paraId="37DE807C" w14:textId="77777777" w:rsidR="00850439" w:rsidRPr="00342C28" w:rsidRDefault="00850439" w:rsidP="00465BD5">
            <w:pPr>
              <w:adjustRightInd w:val="0"/>
              <w:jc w:val="center"/>
              <w:rPr>
                <w:szCs w:val="24"/>
                <w:lang w:val="sv-SE"/>
              </w:rPr>
            </w:pPr>
            <w:r w:rsidRPr="00342C28">
              <w:rPr>
                <w:snapToGrid w:val="0"/>
                <w:szCs w:val="24"/>
                <w:lang w:val="sv-SE"/>
              </w:rPr>
              <w:t>6 (16,2%)</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DF3DD46" w14:textId="77777777" w:rsidR="00850439" w:rsidRPr="00342C28" w:rsidRDefault="00850439" w:rsidP="00465BD5">
            <w:pPr>
              <w:adjustRightInd w:val="0"/>
              <w:jc w:val="center"/>
              <w:rPr>
                <w:szCs w:val="24"/>
                <w:lang w:val="sv-SE"/>
              </w:rPr>
            </w:pPr>
            <w:r w:rsidRPr="00342C28">
              <w:rPr>
                <w:snapToGrid w:val="0"/>
                <w:szCs w:val="24"/>
                <w:lang w:val="sv-SE"/>
              </w:rPr>
              <w:t>18 (50,0%)</w:t>
            </w:r>
            <w:r w:rsidRPr="00342C28">
              <w:rPr>
                <w:snapToGrid w:val="0"/>
                <w:szCs w:val="24"/>
                <w:vertAlign w:val="superscript"/>
                <w:lang w:val="sv-SE"/>
              </w:rPr>
              <w:t>c</w:t>
            </w:r>
          </w:p>
        </w:tc>
        <w:tc>
          <w:tcPr>
            <w:tcW w:w="2094" w:type="dxa"/>
            <w:tcBorders>
              <w:top w:val="single" w:sz="4" w:space="0" w:color="auto"/>
              <w:left w:val="single" w:sz="4" w:space="0" w:color="auto"/>
              <w:bottom w:val="single" w:sz="4" w:space="0" w:color="auto"/>
              <w:right w:val="single" w:sz="4" w:space="0" w:color="auto"/>
            </w:tcBorders>
            <w:vAlign w:val="center"/>
          </w:tcPr>
          <w:p w14:paraId="3F7CCA87" w14:textId="77777777" w:rsidR="00850439" w:rsidRPr="00342C28" w:rsidRDefault="00850439" w:rsidP="00465BD5">
            <w:pPr>
              <w:adjustRightInd w:val="0"/>
              <w:jc w:val="center"/>
              <w:rPr>
                <w:szCs w:val="24"/>
                <w:lang w:val="sv-SE"/>
              </w:rPr>
            </w:pPr>
            <w:r w:rsidRPr="00342C28">
              <w:rPr>
                <w:snapToGrid w:val="0"/>
                <w:szCs w:val="22"/>
                <w:lang w:val="sv-SE"/>
              </w:rPr>
              <w:t>20 (57,1%)</w:t>
            </w:r>
          </w:p>
        </w:tc>
      </w:tr>
      <w:tr w:rsidR="00850439" w:rsidRPr="00342C28" w14:paraId="78186132"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10A07E42" w14:textId="77777777" w:rsidR="00850439" w:rsidRPr="00342C28" w:rsidRDefault="00850439" w:rsidP="00465BD5">
            <w:pPr>
              <w:keepNext/>
              <w:adjustRightInd w:val="0"/>
              <w:rPr>
                <w:b/>
                <w:szCs w:val="24"/>
                <w:lang w:val="sv-SE"/>
              </w:rPr>
            </w:pPr>
            <w:r w:rsidRPr="00342C28">
              <w:rPr>
                <w:b/>
                <w:szCs w:val="24"/>
                <w:lang w:val="sv-SE"/>
              </w:rPr>
              <w:t>PedsQL</w:t>
            </w:r>
          </w:p>
        </w:tc>
      </w:tr>
      <w:tr w:rsidR="00850439" w:rsidRPr="00342C28" w14:paraId="0D5CBAB9" w14:textId="77777777">
        <w:trPr>
          <w:cantSplit/>
          <w:jc w:val="center"/>
        </w:trPr>
        <w:tc>
          <w:tcPr>
            <w:tcW w:w="2791" w:type="dxa"/>
            <w:tcBorders>
              <w:top w:val="single" w:sz="4" w:space="0" w:color="auto"/>
              <w:left w:val="single" w:sz="4" w:space="0" w:color="auto"/>
              <w:bottom w:val="nil"/>
              <w:right w:val="single" w:sz="4" w:space="0" w:color="auto"/>
            </w:tcBorders>
            <w:vAlign w:val="bottom"/>
          </w:tcPr>
          <w:p w14:paraId="5A55B658" w14:textId="77777777" w:rsidR="00850439" w:rsidRPr="00342C28" w:rsidRDefault="00850439" w:rsidP="00465BD5">
            <w:pPr>
              <w:rPr>
                <w:snapToGrid w:val="0"/>
                <w:szCs w:val="24"/>
                <w:vertAlign w:val="superscript"/>
                <w:lang w:val="sv-SE"/>
              </w:rPr>
            </w:pPr>
            <w:r w:rsidRPr="00342C28">
              <w:rPr>
                <w:snapToGrid w:val="0"/>
                <w:szCs w:val="24"/>
                <w:lang w:val="sv-SE"/>
              </w:rPr>
              <w:t xml:space="preserve">Ændring fra </w:t>
            </w:r>
            <w:r w:rsidRPr="00342C28">
              <w:rPr>
                <w:i/>
                <w:snapToGrid w:val="0"/>
                <w:szCs w:val="24"/>
                <w:lang w:val="sv-SE"/>
              </w:rPr>
              <w:t>baseline</w:t>
            </w:r>
          </w:p>
        </w:tc>
        <w:tc>
          <w:tcPr>
            <w:tcW w:w="2093" w:type="dxa"/>
            <w:tcBorders>
              <w:top w:val="single" w:sz="4" w:space="0" w:color="auto"/>
              <w:left w:val="single" w:sz="4" w:space="0" w:color="auto"/>
              <w:bottom w:val="nil"/>
              <w:right w:val="single" w:sz="4" w:space="0" w:color="auto"/>
            </w:tcBorders>
            <w:vAlign w:val="center"/>
          </w:tcPr>
          <w:p w14:paraId="25413F7D" w14:textId="77777777" w:rsidR="00850439" w:rsidRPr="00342C28" w:rsidRDefault="00850439" w:rsidP="00465BD5">
            <w:pPr>
              <w:adjustRightInd w:val="0"/>
              <w:jc w:val="center"/>
              <w:rPr>
                <w:szCs w:val="24"/>
                <w:lang w:val="sv-SE"/>
              </w:rPr>
            </w:pPr>
          </w:p>
        </w:tc>
        <w:tc>
          <w:tcPr>
            <w:tcW w:w="2094" w:type="dxa"/>
            <w:gridSpan w:val="2"/>
            <w:tcBorders>
              <w:top w:val="single" w:sz="4" w:space="0" w:color="auto"/>
              <w:left w:val="single" w:sz="4" w:space="0" w:color="auto"/>
              <w:bottom w:val="nil"/>
              <w:right w:val="single" w:sz="4" w:space="0" w:color="auto"/>
            </w:tcBorders>
            <w:vAlign w:val="center"/>
          </w:tcPr>
          <w:p w14:paraId="532D5901" w14:textId="77777777" w:rsidR="00850439" w:rsidRPr="00342C28" w:rsidRDefault="00850439" w:rsidP="00465BD5">
            <w:pPr>
              <w:adjustRightInd w:val="0"/>
              <w:jc w:val="center"/>
              <w:rPr>
                <w:szCs w:val="24"/>
                <w:lang w:val="sv-SE"/>
              </w:rPr>
            </w:pPr>
          </w:p>
        </w:tc>
        <w:tc>
          <w:tcPr>
            <w:tcW w:w="2094" w:type="dxa"/>
            <w:tcBorders>
              <w:top w:val="single" w:sz="4" w:space="0" w:color="auto"/>
              <w:left w:val="single" w:sz="4" w:space="0" w:color="auto"/>
              <w:bottom w:val="nil"/>
              <w:right w:val="single" w:sz="4" w:space="0" w:color="auto"/>
            </w:tcBorders>
            <w:vAlign w:val="center"/>
          </w:tcPr>
          <w:p w14:paraId="0DBC56DB" w14:textId="77777777" w:rsidR="00850439" w:rsidRPr="00342C28" w:rsidRDefault="00850439" w:rsidP="00465BD5">
            <w:pPr>
              <w:adjustRightInd w:val="0"/>
              <w:jc w:val="center"/>
              <w:rPr>
                <w:szCs w:val="24"/>
                <w:lang w:val="sv-SE"/>
              </w:rPr>
            </w:pPr>
          </w:p>
        </w:tc>
      </w:tr>
      <w:tr w:rsidR="00850439" w:rsidRPr="00342C28" w14:paraId="503E1DB9" w14:textId="77777777">
        <w:trPr>
          <w:cantSplit/>
          <w:jc w:val="center"/>
        </w:trPr>
        <w:tc>
          <w:tcPr>
            <w:tcW w:w="2791" w:type="dxa"/>
            <w:tcBorders>
              <w:top w:val="nil"/>
              <w:left w:val="single" w:sz="4" w:space="0" w:color="auto"/>
              <w:bottom w:val="single" w:sz="4" w:space="0" w:color="auto"/>
              <w:right w:val="single" w:sz="4" w:space="0" w:color="auto"/>
            </w:tcBorders>
            <w:vAlign w:val="bottom"/>
          </w:tcPr>
          <w:p w14:paraId="3973F04C" w14:textId="77777777" w:rsidR="00850439" w:rsidRPr="00342C28" w:rsidRDefault="00850439" w:rsidP="00465BD5">
            <w:pPr>
              <w:rPr>
                <w:snapToGrid w:val="0"/>
                <w:szCs w:val="24"/>
                <w:lang w:val="sv-SE"/>
              </w:rPr>
            </w:pPr>
            <w:r w:rsidRPr="00342C28">
              <w:rPr>
                <w:snapToGrid w:val="0"/>
                <w:szCs w:val="24"/>
                <w:lang w:val="sv-SE"/>
              </w:rPr>
              <w:t>Median (SD)</w:t>
            </w:r>
            <w:r w:rsidRPr="00342C28">
              <w:rPr>
                <w:snapToGrid w:val="0"/>
                <w:szCs w:val="24"/>
                <w:vertAlign w:val="superscript"/>
                <w:lang w:val="sv-SE"/>
              </w:rPr>
              <w:t>d</w:t>
            </w:r>
          </w:p>
        </w:tc>
        <w:tc>
          <w:tcPr>
            <w:tcW w:w="2093" w:type="dxa"/>
            <w:tcBorders>
              <w:top w:val="nil"/>
              <w:left w:val="single" w:sz="4" w:space="0" w:color="auto"/>
              <w:bottom w:val="single" w:sz="4" w:space="0" w:color="auto"/>
              <w:right w:val="single" w:sz="4" w:space="0" w:color="auto"/>
            </w:tcBorders>
            <w:vAlign w:val="center"/>
          </w:tcPr>
          <w:p w14:paraId="2FD66A14" w14:textId="77777777" w:rsidR="00850439" w:rsidRPr="00342C28" w:rsidRDefault="00850439" w:rsidP="00465BD5">
            <w:pPr>
              <w:adjustRightInd w:val="0"/>
              <w:jc w:val="center"/>
              <w:rPr>
                <w:szCs w:val="24"/>
                <w:lang w:val="sv-SE"/>
              </w:rPr>
            </w:pPr>
            <w:r w:rsidRPr="00342C28">
              <w:rPr>
                <w:szCs w:val="24"/>
                <w:lang w:val="sv-SE"/>
              </w:rPr>
              <w:t>3,35 (10,04)</w:t>
            </w:r>
          </w:p>
        </w:tc>
        <w:tc>
          <w:tcPr>
            <w:tcW w:w="2094" w:type="dxa"/>
            <w:gridSpan w:val="2"/>
            <w:tcBorders>
              <w:top w:val="nil"/>
              <w:left w:val="single" w:sz="4" w:space="0" w:color="auto"/>
              <w:bottom w:val="single" w:sz="4" w:space="0" w:color="auto"/>
              <w:right w:val="single" w:sz="4" w:space="0" w:color="auto"/>
            </w:tcBorders>
            <w:vAlign w:val="center"/>
          </w:tcPr>
          <w:p w14:paraId="4FB04C45" w14:textId="77777777" w:rsidR="00850439" w:rsidRPr="00342C28" w:rsidRDefault="00850439" w:rsidP="00465BD5">
            <w:pPr>
              <w:adjustRightInd w:val="0"/>
              <w:jc w:val="center"/>
              <w:rPr>
                <w:szCs w:val="24"/>
                <w:lang w:val="sv-SE"/>
              </w:rPr>
            </w:pPr>
            <w:r w:rsidRPr="00342C28">
              <w:rPr>
                <w:szCs w:val="24"/>
                <w:lang w:val="sv-SE"/>
              </w:rPr>
              <w:t>8,03 (10,44)</w:t>
            </w:r>
            <w:r w:rsidRPr="00342C28">
              <w:rPr>
                <w:szCs w:val="24"/>
                <w:vertAlign w:val="superscript"/>
                <w:lang w:val="sv-SE"/>
              </w:rPr>
              <w:t>e</w:t>
            </w:r>
          </w:p>
        </w:tc>
        <w:tc>
          <w:tcPr>
            <w:tcW w:w="2094" w:type="dxa"/>
            <w:tcBorders>
              <w:top w:val="nil"/>
              <w:left w:val="single" w:sz="4" w:space="0" w:color="auto"/>
              <w:bottom w:val="single" w:sz="4" w:space="0" w:color="auto"/>
              <w:right w:val="single" w:sz="4" w:space="0" w:color="auto"/>
            </w:tcBorders>
            <w:vAlign w:val="center"/>
          </w:tcPr>
          <w:p w14:paraId="396AC616" w14:textId="77777777" w:rsidR="00850439" w:rsidRPr="00342C28" w:rsidRDefault="00850439" w:rsidP="00465BD5">
            <w:pPr>
              <w:adjustRightInd w:val="0"/>
              <w:jc w:val="center"/>
              <w:rPr>
                <w:szCs w:val="24"/>
                <w:lang w:val="sv-SE"/>
              </w:rPr>
            </w:pPr>
            <w:r w:rsidRPr="00342C28">
              <w:rPr>
                <w:szCs w:val="24"/>
                <w:lang w:val="sv-SE"/>
              </w:rPr>
              <w:t>7,26 (10,92)</w:t>
            </w:r>
          </w:p>
        </w:tc>
      </w:tr>
      <w:tr w:rsidR="00850439" w:rsidRPr="00342C28" w14:paraId="63F1B666" w14:textId="77777777">
        <w:trPr>
          <w:cantSplit/>
          <w:jc w:val="center"/>
        </w:trPr>
        <w:tc>
          <w:tcPr>
            <w:tcW w:w="9072" w:type="dxa"/>
            <w:gridSpan w:val="5"/>
            <w:tcBorders>
              <w:top w:val="single" w:sz="4" w:space="0" w:color="auto"/>
              <w:left w:val="nil"/>
              <w:bottom w:val="nil"/>
              <w:right w:val="nil"/>
            </w:tcBorders>
          </w:tcPr>
          <w:p w14:paraId="7A0712FA" w14:textId="77777777" w:rsidR="00850439" w:rsidRPr="00F2193D" w:rsidRDefault="00850439" w:rsidP="00465BD5">
            <w:pPr>
              <w:tabs>
                <w:tab w:val="left" w:pos="284"/>
              </w:tabs>
              <w:ind w:left="284" w:hanging="284"/>
              <w:rPr>
                <w:sz w:val="18"/>
                <w:szCs w:val="18"/>
              </w:rPr>
            </w:pPr>
            <w:r w:rsidRPr="00F2193D">
              <w:rPr>
                <w:szCs w:val="22"/>
                <w:vertAlign w:val="superscript"/>
              </w:rPr>
              <w:t>a</w:t>
            </w:r>
            <w:r w:rsidRPr="00F2193D">
              <w:rPr>
                <w:sz w:val="18"/>
                <w:szCs w:val="18"/>
              </w:rPr>
              <w:tab/>
              <w:t>p &lt;</w:t>
            </w:r>
            <w:r w:rsidR="0030335B" w:rsidRPr="00F2193D">
              <w:rPr>
                <w:sz w:val="18"/>
                <w:szCs w:val="18"/>
              </w:rPr>
              <w:t> 0</w:t>
            </w:r>
            <w:r w:rsidRPr="00F2193D">
              <w:rPr>
                <w:sz w:val="18"/>
                <w:szCs w:val="18"/>
              </w:rPr>
              <w:t>,001</w:t>
            </w:r>
          </w:p>
          <w:p w14:paraId="7C6FF9AD" w14:textId="77777777" w:rsidR="00850439" w:rsidRPr="00F2193D" w:rsidRDefault="00850439" w:rsidP="00465BD5">
            <w:pPr>
              <w:tabs>
                <w:tab w:val="left" w:pos="284"/>
              </w:tabs>
              <w:ind w:left="284" w:hanging="284"/>
              <w:rPr>
                <w:sz w:val="18"/>
                <w:szCs w:val="18"/>
              </w:rPr>
            </w:pPr>
            <w:r w:rsidRPr="00F2193D">
              <w:rPr>
                <w:szCs w:val="22"/>
                <w:vertAlign w:val="superscript"/>
              </w:rPr>
              <w:t>b</w:t>
            </w:r>
            <w:r w:rsidRPr="00F2193D">
              <w:rPr>
                <w:sz w:val="18"/>
                <w:szCs w:val="18"/>
              </w:rPr>
              <w:tab/>
              <w:t>CDLQI: CDLQI er et dermatologisk redskab til vurdering af et hudproblems indvirkning på den helbredsrelaterede livskvalitet i den pædiatriske population. CDLQI 0 eller 1 indikerer, at der ikke er nogen indvirkning på barnets livskvalitet.</w:t>
            </w:r>
          </w:p>
          <w:p w14:paraId="6ECA6199" w14:textId="77777777" w:rsidR="00850439" w:rsidRPr="00F2193D" w:rsidRDefault="00850439" w:rsidP="00465BD5">
            <w:pPr>
              <w:tabs>
                <w:tab w:val="left" w:pos="284"/>
              </w:tabs>
              <w:ind w:left="284" w:hanging="284"/>
              <w:rPr>
                <w:sz w:val="18"/>
                <w:szCs w:val="18"/>
              </w:rPr>
            </w:pPr>
            <w:r w:rsidRPr="00F2193D">
              <w:rPr>
                <w:szCs w:val="22"/>
                <w:vertAlign w:val="superscript"/>
              </w:rPr>
              <w:t>c</w:t>
            </w:r>
            <w:r w:rsidRPr="00F2193D">
              <w:rPr>
                <w:szCs w:val="22"/>
                <w:vertAlign w:val="superscript"/>
              </w:rPr>
              <w:tab/>
            </w:r>
            <w:r w:rsidRPr="00F2193D">
              <w:rPr>
                <w:sz w:val="18"/>
                <w:szCs w:val="18"/>
              </w:rPr>
              <w:t>p</w:t>
            </w:r>
            <w:r w:rsidR="0030335B" w:rsidRPr="00F2193D">
              <w:rPr>
                <w:sz w:val="18"/>
                <w:szCs w:val="18"/>
              </w:rPr>
              <w:t> = </w:t>
            </w:r>
            <w:r w:rsidRPr="00F2193D">
              <w:rPr>
                <w:sz w:val="18"/>
                <w:szCs w:val="18"/>
              </w:rPr>
              <w:t>0,002</w:t>
            </w:r>
          </w:p>
          <w:p w14:paraId="650F1F3E" w14:textId="77777777" w:rsidR="00850439" w:rsidRPr="00342C28" w:rsidRDefault="00850439" w:rsidP="00465BD5">
            <w:pPr>
              <w:ind w:left="284" w:hanging="284"/>
              <w:rPr>
                <w:sz w:val="18"/>
                <w:szCs w:val="18"/>
                <w:lang w:val="sv-SE"/>
              </w:rPr>
            </w:pPr>
            <w:r w:rsidRPr="00F2193D">
              <w:rPr>
                <w:szCs w:val="22"/>
                <w:vertAlign w:val="superscript"/>
              </w:rPr>
              <w:t>d</w:t>
            </w:r>
            <w:r w:rsidRPr="00F2193D">
              <w:rPr>
                <w:sz w:val="18"/>
                <w:szCs w:val="18"/>
              </w:rPr>
              <w:tab/>
              <w:t>PedsQL: PedsQL</w:t>
            </w:r>
            <w:r w:rsidRPr="00F2193D">
              <w:rPr>
                <w:i/>
                <w:sz w:val="18"/>
                <w:szCs w:val="18"/>
              </w:rPr>
              <w:t xml:space="preserve"> Total Scale Score</w:t>
            </w:r>
            <w:r w:rsidRPr="00F2193D">
              <w:rPr>
                <w:sz w:val="18"/>
                <w:szCs w:val="18"/>
              </w:rPr>
              <w:t xml:space="preserve"> er et generelt mål for helbredsrelateret livskvalitet, som er udviklet til brug hos børn og unge. </w:t>
            </w:r>
            <w:r w:rsidRPr="00342C28">
              <w:rPr>
                <w:sz w:val="18"/>
                <w:szCs w:val="18"/>
                <w:lang w:val="sv-SE"/>
              </w:rPr>
              <w:t>I placebogruppen i uge 12, N</w:t>
            </w:r>
            <w:r w:rsidR="0030335B" w:rsidRPr="00342C28">
              <w:rPr>
                <w:sz w:val="18"/>
                <w:szCs w:val="18"/>
                <w:lang w:val="sv-SE"/>
              </w:rPr>
              <w:t> =</w:t>
            </w:r>
            <w:r w:rsidR="00B70901" w:rsidRPr="00342C28">
              <w:rPr>
                <w:sz w:val="18"/>
                <w:szCs w:val="18"/>
                <w:lang w:val="sv-SE"/>
              </w:rPr>
              <w:t> 3</w:t>
            </w:r>
            <w:r w:rsidRPr="00342C28">
              <w:rPr>
                <w:sz w:val="18"/>
                <w:szCs w:val="18"/>
                <w:lang w:val="sv-SE"/>
              </w:rPr>
              <w:t>6</w:t>
            </w:r>
          </w:p>
          <w:p w14:paraId="102E86B0" w14:textId="77777777" w:rsidR="00850439" w:rsidRPr="00342C28" w:rsidRDefault="00850439" w:rsidP="00465BD5">
            <w:pPr>
              <w:ind w:left="284" w:hanging="284"/>
              <w:rPr>
                <w:sz w:val="18"/>
                <w:szCs w:val="18"/>
                <w:lang w:val="sv-SE"/>
              </w:rPr>
            </w:pPr>
            <w:r w:rsidRPr="00342C28">
              <w:rPr>
                <w:szCs w:val="22"/>
                <w:vertAlign w:val="superscript"/>
                <w:lang w:val="sv-SE"/>
              </w:rPr>
              <w:t>e</w:t>
            </w:r>
            <w:r w:rsidRPr="00342C28">
              <w:rPr>
                <w:sz w:val="18"/>
                <w:szCs w:val="18"/>
                <w:lang w:val="sv-SE"/>
              </w:rPr>
              <w:tab/>
              <w:t>p</w:t>
            </w:r>
            <w:r w:rsidR="0030335B" w:rsidRPr="00342C28">
              <w:rPr>
                <w:sz w:val="18"/>
                <w:szCs w:val="18"/>
                <w:lang w:val="sv-SE"/>
              </w:rPr>
              <w:t> = </w:t>
            </w:r>
            <w:r w:rsidRPr="00342C28">
              <w:rPr>
                <w:sz w:val="18"/>
                <w:szCs w:val="18"/>
                <w:lang w:val="sv-SE"/>
              </w:rPr>
              <w:t>0,028</w:t>
            </w:r>
          </w:p>
        </w:tc>
      </w:tr>
    </w:tbl>
    <w:p w14:paraId="4AEF4431" w14:textId="77777777" w:rsidR="00850439" w:rsidRPr="00342C28" w:rsidRDefault="00850439" w:rsidP="00465BD5">
      <w:pPr>
        <w:numPr>
          <w:ilvl w:val="12"/>
          <w:numId w:val="0"/>
        </w:numPr>
        <w:rPr>
          <w:bCs/>
          <w:lang w:val="sv-SE"/>
        </w:rPr>
      </w:pPr>
    </w:p>
    <w:p w14:paraId="5817DD2C" w14:textId="09350E4D" w:rsidR="00850439" w:rsidRPr="00F2193D" w:rsidRDefault="00850439" w:rsidP="00465BD5">
      <w:pPr>
        <w:numPr>
          <w:ilvl w:val="12"/>
          <w:numId w:val="0"/>
        </w:numPr>
        <w:rPr>
          <w:bCs/>
        </w:rPr>
      </w:pPr>
      <w:r w:rsidRPr="00F2193D">
        <w:rPr>
          <w:bCs/>
        </w:rPr>
        <w:t>I den placebokontrollerede periode frem til uge</w:t>
      </w:r>
      <w:r w:rsidR="00B70901" w:rsidRPr="00F2193D">
        <w:rPr>
          <w:bCs/>
        </w:rPr>
        <w:t> 1</w:t>
      </w:r>
      <w:r w:rsidRPr="00F2193D">
        <w:rPr>
          <w:bCs/>
        </w:rPr>
        <w:t xml:space="preserve">2 var virkningen hos den gruppe, der fik den anbefalede dosis, og den gruppe, der fik halvdelen af den anbefalede dosis, generelt sammenlignelig hvad angår det primære effektmål (hhv. 69,4% og 67,6%). Der var dog tegn på en dosisrelateret respons for andre effektkriterier (f.eks. PGA på </w:t>
      </w:r>
      <w:r w:rsidRPr="00F2193D">
        <w:rPr>
          <w:bCs/>
          <w:i/>
        </w:rPr>
        <w:t>clear</w:t>
      </w:r>
      <w:r w:rsidRPr="00F2193D">
        <w:rPr>
          <w:bCs/>
        </w:rPr>
        <w:t xml:space="preserve"> (0), PASI 90). Efter uge</w:t>
      </w:r>
      <w:r w:rsidR="00B70901" w:rsidRPr="00F2193D">
        <w:rPr>
          <w:bCs/>
        </w:rPr>
        <w:t> 1</w:t>
      </w:r>
      <w:r w:rsidRPr="00F2193D">
        <w:rPr>
          <w:bCs/>
        </w:rPr>
        <w:t>2 var virkningen generelt større og bedre bibeholdt hos den gruppe, der fik den anbefalede dos</w:t>
      </w:r>
      <w:r w:rsidR="00B64B8A" w:rsidRPr="00F2193D">
        <w:rPr>
          <w:bCs/>
        </w:rPr>
        <w:t>e</w:t>
      </w:r>
      <w:r w:rsidRPr="00F2193D">
        <w:rPr>
          <w:bCs/>
        </w:rPr>
        <w:t>, sammenlignet med den gruppe, der fik halvdelen af den anbefalede dosis, hos hvem et moderat tab af virkning sås hyppigere henimod slutningen af hvert 12-ugers doseringsinterval. Sikkerhedsprofilerne for den anbefalede dosis og halvdelen af den anbefalede dosis var sammenlignelige.</w:t>
      </w:r>
    </w:p>
    <w:p w14:paraId="268CC4DE" w14:textId="77777777" w:rsidR="00850439" w:rsidRPr="00F2193D" w:rsidRDefault="00850439" w:rsidP="00465BD5">
      <w:pPr>
        <w:numPr>
          <w:ilvl w:val="12"/>
          <w:numId w:val="0"/>
        </w:numPr>
        <w:rPr>
          <w:bCs/>
        </w:rPr>
      </w:pPr>
    </w:p>
    <w:p w14:paraId="01693100" w14:textId="77777777" w:rsidR="00E471EA" w:rsidRPr="00F2193D" w:rsidRDefault="00E471EA" w:rsidP="00465BD5">
      <w:pPr>
        <w:keepNext/>
        <w:numPr>
          <w:ilvl w:val="12"/>
          <w:numId w:val="0"/>
        </w:numPr>
        <w:rPr>
          <w:bCs/>
          <w:i/>
        </w:rPr>
      </w:pPr>
      <w:r w:rsidRPr="00F2193D">
        <w:rPr>
          <w:bCs/>
          <w:i/>
        </w:rPr>
        <w:t>Børn (6-11 år)</w:t>
      </w:r>
    </w:p>
    <w:p w14:paraId="3B8970E4" w14:textId="361498A1" w:rsidR="00E471EA" w:rsidRPr="00F2193D" w:rsidRDefault="00E471EA" w:rsidP="00465BD5">
      <w:pPr>
        <w:numPr>
          <w:ilvl w:val="12"/>
          <w:numId w:val="0"/>
        </w:numPr>
        <w:rPr>
          <w:bCs/>
        </w:rPr>
      </w:pPr>
      <w:r w:rsidRPr="00F2193D">
        <w:rPr>
          <w:bCs/>
        </w:rPr>
        <w:t>Ustekinumabs virkning blev undersøgt hos 44 pædiatriske patienter i alderen 6 til 11 år med m</w:t>
      </w:r>
      <w:r w:rsidR="00987C8E" w:rsidRPr="00F2193D">
        <w:rPr>
          <w:bCs/>
        </w:rPr>
        <w:t xml:space="preserve">oderat til svær plaque-psoriasis i et åbent, enkeltarmet, </w:t>
      </w:r>
      <w:r w:rsidR="007853DC" w:rsidRPr="00F2193D">
        <w:rPr>
          <w:bCs/>
        </w:rPr>
        <w:t>fase 3-</w:t>
      </w:r>
      <w:r w:rsidR="00987C8E" w:rsidRPr="00F2193D">
        <w:rPr>
          <w:bCs/>
        </w:rPr>
        <w:t xml:space="preserve">multicenterstudie </w:t>
      </w:r>
      <w:r w:rsidRPr="00F2193D">
        <w:rPr>
          <w:bCs/>
        </w:rPr>
        <w:t xml:space="preserve">(CADMUS Jr.). </w:t>
      </w:r>
      <w:r w:rsidR="00987C8E" w:rsidRPr="00F2193D">
        <w:rPr>
          <w:bCs/>
        </w:rPr>
        <w:t xml:space="preserve">Patienterne blev behandlet med den anbefalede dosis af </w:t>
      </w:r>
      <w:r w:rsidRPr="00F2193D">
        <w:rPr>
          <w:bCs/>
        </w:rPr>
        <w:t xml:space="preserve">ustekinumab (se </w:t>
      </w:r>
      <w:r w:rsidR="0087499A" w:rsidRPr="00F2193D">
        <w:rPr>
          <w:bCs/>
        </w:rPr>
        <w:t>pkt.</w:t>
      </w:r>
      <w:r w:rsidRPr="00F2193D">
        <w:rPr>
          <w:bCs/>
        </w:rPr>
        <w:t xml:space="preserve"> 4.2; n = 44) </w:t>
      </w:r>
      <w:r w:rsidR="00987C8E" w:rsidRPr="00F2193D">
        <w:rPr>
          <w:bCs/>
        </w:rPr>
        <w:t>som subkutan injektion i uge 0 og 4 efterfulgt af dosering hver 12. uge</w:t>
      </w:r>
      <w:r w:rsidRPr="00F2193D">
        <w:rPr>
          <w:bCs/>
        </w:rPr>
        <w:t>.</w:t>
      </w:r>
    </w:p>
    <w:p w14:paraId="22BCB4E5" w14:textId="77777777" w:rsidR="00E471EA" w:rsidRPr="00F2193D" w:rsidRDefault="00E471EA" w:rsidP="00465BD5">
      <w:pPr>
        <w:numPr>
          <w:ilvl w:val="12"/>
          <w:numId w:val="0"/>
        </w:numPr>
        <w:rPr>
          <w:bCs/>
        </w:rPr>
      </w:pPr>
    </w:p>
    <w:p w14:paraId="3C7480DF" w14:textId="77777777" w:rsidR="00E471EA" w:rsidRPr="00F2193D" w:rsidRDefault="00652701" w:rsidP="00465BD5">
      <w:pPr>
        <w:numPr>
          <w:ilvl w:val="12"/>
          <w:numId w:val="0"/>
        </w:numPr>
        <w:rPr>
          <w:bCs/>
        </w:rPr>
      </w:pPr>
      <w:r w:rsidRPr="00F2193D">
        <w:rPr>
          <w:bCs/>
        </w:rPr>
        <w:t>Patienter med PASI </w:t>
      </w:r>
      <w:r w:rsidRPr="00F2193D">
        <w:t>≥</w:t>
      </w:r>
      <w:r w:rsidRPr="00F2193D">
        <w:rPr>
          <w:bCs/>
        </w:rPr>
        <w:t> 12, PGA </w:t>
      </w:r>
      <w:r w:rsidRPr="00F2193D">
        <w:t>≥ 3 og BSA-påvirkning på mindst 10%, som var kandidater til systemisk behandling eller lysbehandling, kunne deltage i studiet. Ca. 43% af patienterne havde tidligere fået konventionel systemisk behandling eller lysbehandling. Cirka 5% af patienterne havde tidligere fået biologiske lægemidler.</w:t>
      </w:r>
    </w:p>
    <w:p w14:paraId="5C80B005" w14:textId="77777777" w:rsidR="00E471EA" w:rsidRPr="00F2193D" w:rsidRDefault="00E471EA" w:rsidP="00465BD5">
      <w:pPr>
        <w:numPr>
          <w:ilvl w:val="12"/>
          <w:numId w:val="0"/>
        </w:numPr>
        <w:rPr>
          <w:bCs/>
        </w:rPr>
      </w:pPr>
    </w:p>
    <w:p w14:paraId="4FED94D2" w14:textId="57330694" w:rsidR="00E471EA" w:rsidRPr="00F2193D" w:rsidRDefault="000D0434" w:rsidP="00465BD5">
      <w:pPr>
        <w:numPr>
          <w:ilvl w:val="12"/>
          <w:numId w:val="0"/>
        </w:numPr>
        <w:rPr>
          <w:bCs/>
        </w:rPr>
      </w:pPr>
      <w:r w:rsidRPr="00F2193D">
        <w:t xml:space="preserve">Det primære effektmål var den andel af patienterne, som opnåede en PGA-score på </w:t>
      </w:r>
      <w:r w:rsidRPr="00F2193D">
        <w:rPr>
          <w:i/>
        </w:rPr>
        <w:t>clear</w:t>
      </w:r>
      <w:r w:rsidRPr="00F2193D">
        <w:t xml:space="preserve"> (0) eller minimal (1) i uge 12. Sekundære effektmål omfattede PASI 75, PASI 90</w:t>
      </w:r>
      <w:r w:rsidR="0087499A" w:rsidRPr="00F2193D">
        <w:t xml:space="preserve"> og</w:t>
      </w:r>
      <w:r w:rsidRPr="00F2193D">
        <w:t xml:space="preserve"> ændring fra </w:t>
      </w:r>
      <w:r w:rsidRPr="00F2193D">
        <w:rPr>
          <w:i/>
        </w:rPr>
        <w:t>baseline</w:t>
      </w:r>
      <w:r w:rsidRPr="00F2193D">
        <w:t xml:space="preserve"> i CDLQI (</w:t>
      </w:r>
      <w:r w:rsidRPr="00F2193D">
        <w:rPr>
          <w:i/>
        </w:rPr>
        <w:t>Children’s Dermatology Life Quality Index</w:t>
      </w:r>
      <w:r w:rsidRPr="00F2193D">
        <w:t>)</w:t>
      </w:r>
      <w:r w:rsidR="00E471EA" w:rsidRPr="00F2193D">
        <w:rPr>
          <w:bCs/>
        </w:rPr>
        <w:t xml:space="preserve"> </w:t>
      </w:r>
      <w:r w:rsidRPr="00F2193D">
        <w:t xml:space="preserve">i uge 12. I uge 12 viste de forsøgspersoner, der blev behandlet med ustekinumab, </w:t>
      </w:r>
      <w:r w:rsidRPr="00F2193D">
        <w:rPr>
          <w:lang w:eastAsia="da-DK"/>
        </w:rPr>
        <w:t>klinisk relevant</w:t>
      </w:r>
      <w:r w:rsidRPr="00F2193D">
        <w:t xml:space="preserve"> forbedring i deres psoriasis og helbredsrelaterede livskvalitet (tabel</w:t>
      </w:r>
      <w:r w:rsidR="00C74EB1" w:rsidRPr="00F2193D">
        <w:t> </w:t>
      </w:r>
      <w:r w:rsidR="00BE5104">
        <w:t>8</w:t>
      </w:r>
      <w:r w:rsidRPr="00F2193D">
        <w:t>)</w:t>
      </w:r>
      <w:r w:rsidR="00E471EA" w:rsidRPr="00F2193D">
        <w:rPr>
          <w:bCs/>
        </w:rPr>
        <w:t>.</w:t>
      </w:r>
    </w:p>
    <w:p w14:paraId="6873106E" w14:textId="77777777" w:rsidR="00E471EA" w:rsidRPr="00F2193D" w:rsidRDefault="00E471EA" w:rsidP="00465BD5">
      <w:pPr>
        <w:numPr>
          <w:ilvl w:val="12"/>
          <w:numId w:val="0"/>
        </w:numPr>
        <w:rPr>
          <w:bCs/>
        </w:rPr>
      </w:pPr>
    </w:p>
    <w:p w14:paraId="214A4B7E" w14:textId="5B903441" w:rsidR="00E471EA" w:rsidRPr="00F2193D" w:rsidRDefault="00E109C0" w:rsidP="00465BD5">
      <w:pPr>
        <w:numPr>
          <w:ilvl w:val="12"/>
          <w:numId w:val="0"/>
        </w:numPr>
        <w:rPr>
          <w:bCs/>
        </w:rPr>
      </w:pPr>
      <w:r w:rsidRPr="00F2193D">
        <w:t xml:space="preserve">Der blev gennemført opfølgning mht. virkning hos alle patienter i op til 52 uger efter den første administration af studielægemidlet. Andelen af patienter med en PGA-score på </w:t>
      </w:r>
      <w:r w:rsidRPr="00F2193D">
        <w:rPr>
          <w:i/>
        </w:rPr>
        <w:t>clear</w:t>
      </w:r>
      <w:r w:rsidRPr="00F2193D">
        <w:t xml:space="preserve"> (0) eller minimal (1) i uge</w:t>
      </w:r>
      <w:r w:rsidR="00E471EA" w:rsidRPr="00F2193D">
        <w:rPr>
          <w:bCs/>
        </w:rPr>
        <w:t xml:space="preserve"> 12 </w:t>
      </w:r>
      <w:r w:rsidRPr="00F2193D">
        <w:rPr>
          <w:bCs/>
        </w:rPr>
        <w:t>var</w:t>
      </w:r>
      <w:r w:rsidR="00E471EA" w:rsidRPr="00F2193D">
        <w:rPr>
          <w:bCs/>
        </w:rPr>
        <w:t xml:space="preserve"> 77</w:t>
      </w:r>
      <w:r w:rsidR="00616360" w:rsidRPr="00F2193D">
        <w:rPr>
          <w:bCs/>
        </w:rPr>
        <w:t>,</w:t>
      </w:r>
      <w:r w:rsidR="00E471EA" w:rsidRPr="00F2193D">
        <w:rPr>
          <w:bCs/>
        </w:rPr>
        <w:t xml:space="preserve">3%. </w:t>
      </w:r>
      <w:r w:rsidR="00BF1B94" w:rsidRPr="00F2193D">
        <w:rPr>
          <w:bCs/>
        </w:rPr>
        <w:t xml:space="preserve">Virkningen </w:t>
      </w:r>
      <w:r w:rsidR="00E471EA" w:rsidRPr="00F2193D">
        <w:rPr>
          <w:bCs/>
        </w:rPr>
        <w:t>(</w:t>
      </w:r>
      <w:r w:rsidR="00BF1B94" w:rsidRPr="00F2193D">
        <w:rPr>
          <w:bCs/>
        </w:rPr>
        <w:t>definere</w:t>
      </w:r>
      <w:r w:rsidR="00616360" w:rsidRPr="00F2193D">
        <w:rPr>
          <w:bCs/>
        </w:rPr>
        <w:t>t</w:t>
      </w:r>
      <w:r w:rsidR="00BF1B94" w:rsidRPr="00F2193D">
        <w:rPr>
          <w:bCs/>
        </w:rPr>
        <w:t xml:space="preserve"> som </w:t>
      </w:r>
      <w:r w:rsidR="00E471EA" w:rsidRPr="00F2193D">
        <w:rPr>
          <w:bCs/>
        </w:rPr>
        <w:t xml:space="preserve">PGA 0 </w:t>
      </w:r>
      <w:r w:rsidR="00BF1B94" w:rsidRPr="00F2193D">
        <w:rPr>
          <w:bCs/>
        </w:rPr>
        <w:t>eller</w:t>
      </w:r>
      <w:r w:rsidR="00E471EA" w:rsidRPr="00F2193D">
        <w:rPr>
          <w:bCs/>
        </w:rPr>
        <w:t xml:space="preserve"> 1) </w:t>
      </w:r>
      <w:r w:rsidR="00BF1B94" w:rsidRPr="00F2193D">
        <w:rPr>
          <w:bCs/>
        </w:rPr>
        <w:t>blev observeret så tidligt som</w:t>
      </w:r>
      <w:r w:rsidR="00E471EA" w:rsidRPr="00F2193D">
        <w:rPr>
          <w:bCs/>
        </w:rPr>
        <w:t xml:space="preserve"> </w:t>
      </w:r>
      <w:r w:rsidRPr="00F2193D">
        <w:t xml:space="preserve">ved det første besøg efter </w:t>
      </w:r>
      <w:r w:rsidRPr="00F2193D">
        <w:rPr>
          <w:i/>
        </w:rPr>
        <w:t>baseline</w:t>
      </w:r>
      <w:r w:rsidR="00E471EA" w:rsidRPr="00F2193D">
        <w:rPr>
          <w:bCs/>
        </w:rPr>
        <w:t xml:space="preserve"> </w:t>
      </w:r>
      <w:r w:rsidRPr="00F2193D">
        <w:rPr>
          <w:bCs/>
        </w:rPr>
        <w:t>i uge</w:t>
      </w:r>
      <w:r w:rsidR="00E471EA" w:rsidRPr="00F2193D">
        <w:rPr>
          <w:bCs/>
        </w:rPr>
        <w:t> 4</w:t>
      </w:r>
      <w:r w:rsidR="00BF1B94" w:rsidRPr="00F2193D">
        <w:rPr>
          <w:bCs/>
        </w:rPr>
        <w:t>, og andelen af forsøgspersoner, der opnåede en</w:t>
      </w:r>
      <w:r w:rsidR="00E471EA" w:rsidRPr="00F2193D">
        <w:rPr>
          <w:bCs/>
        </w:rPr>
        <w:t xml:space="preserve"> PGA</w:t>
      </w:r>
      <w:r w:rsidR="00BF1B94" w:rsidRPr="00F2193D">
        <w:rPr>
          <w:bCs/>
        </w:rPr>
        <w:t>-</w:t>
      </w:r>
      <w:r w:rsidR="00E471EA" w:rsidRPr="00F2193D">
        <w:rPr>
          <w:bCs/>
        </w:rPr>
        <w:t xml:space="preserve">score </w:t>
      </w:r>
      <w:r w:rsidR="00BF1B94" w:rsidRPr="00F2193D">
        <w:rPr>
          <w:bCs/>
        </w:rPr>
        <w:t>på</w:t>
      </w:r>
      <w:r w:rsidR="00E471EA" w:rsidRPr="00F2193D">
        <w:rPr>
          <w:bCs/>
        </w:rPr>
        <w:t xml:space="preserve"> 0 </w:t>
      </w:r>
      <w:r w:rsidR="00BF1B94" w:rsidRPr="00F2193D">
        <w:rPr>
          <w:bCs/>
        </w:rPr>
        <w:t>eller</w:t>
      </w:r>
      <w:r w:rsidR="00E471EA" w:rsidRPr="00F2193D">
        <w:rPr>
          <w:bCs/>
        </w:rPr>
        <w:t xml:space="preserve"> 1</w:t>
      </w:r>
      <w:r w:rsidR="00BF1B94" w:rsidRPr="00F2193D">
        <w:rPr>
          <w:bCs/>
        </w:rPr>
        <w:t>,</w:t>
      </w:r>
      <w:r w:rsidR="00E471EA" w:rsidRPr="00F2193D">
        <w:rPr>
          <w:bCs/>
        </w:rPr>
        <w:t xml:space="preserve"> </w:t>
      </w:r>
      <w:r w:rsidR="00BF1B94" w:rsidRPr="00F2193D">
        <w:rPr>
          <w:bCs/>
        </w:rPr>
        <w:t>steg til og med uge </w:t>
      </w:r>
      <w:r w:rsidR="00E471EA" w:rsidRPr="00F2193D">
        <w:rPr>
          <w:bCs/>
        </w:rPr>
        <w:t>16</w:t>
      </w:r>
      <w:r w:rsidR="00BF1B94" w:rsidRPr="00F2193D">
        <w:rPr>
          <w:bCs/>
        </w:rPr>
        <w:t>, hvorefter den forblev relativt stabil til og med uge</w:t>
      </w:r>
      <w:r w:rsidR="00E471EA" w:rsidRPr="00F2193D">
        <w:rPr>
          <w:bCs/>
        </w:rPr>
        <w:t xml:space="preserve"> 52. </w:t>
      </w:r>
      <w:r w:rsidR="00BF1B94" w:rsidRPr="00F2193D">
        <w:rPr>
          <w:bCs/>
        </w:rPr>
        <w:t>Forbedringer i</w:t>
      </w:r>
      <w:r w:rsidR="00E471EA" w:rsidRPr="00F2193D">
        <w:rPr>
          <w:bCs/>
        </w:rPr>
        <w:t xml:space="preserve"> PGA, PASI</w:t>
      </w:r>
      <w:r w:rsidR="00BF1B94" w:rsidRPr="00F2193D">
        <w:rPr>
          <w:bCs/>
        </w:rPr>
        <w:t xml:space="preserve"> og</w:t>
      </w:r>
      <w:r w:rsidR="00E471EA" w:rsidRPr="00F2193D">
        <w:rPr>
          <w:bCs/>
        </w:rPr>
        <w:t xml:space="preserve"> CDLQI </w:t>
      </w:r>
      <w:r w:rsidR="00BF1B94" w:rsidRPr="00F2193D">
        <w:rPr>
          <w:bCs/>
        </w:rPr>
        <w:t>blev bibeholdt til uge 52</w:t>
      </w:r>
      <w:r w:rsidR="00E471EA" w:rsidRPr="00F2193D">
        <w:rPr>
          <w:bCs/>
        </w:rPr>
        <w:t xml:space="preserve"> (</w:t>
      </w:r>
      <w:r w:rsidR="00BF1B94" w:rsidRPr="00F2193D">
        <w:rPr>
          <w:bCs/>
        </w:rPr>
        <w:t>tabel</w:t>
      </w:r>
      <w:r w:rsidR="00E471EA" w:rsidRPr="00F2193D">
        <w:rPr>
          <w:bCs/>
        </w:rPr>
        <w:t> </w:t>
      </w:r>
      <w:r w:rsidR="00BE5104">
        <w:rPr>
          <w:bCs/>
        </w:rPr>
        <w:t>8</w:t>
      </w:r>
      <w:r w:rsidR="00E471EA" w:rsidRPr="00F2193D">
        <w:rPr>
          <w:bCs/>
        </w:rPr>
        <w:t>).</w:t>
      </w:r>
    </w:p>
    <w:p w14:paraId="3A3EDA18" w14:textId="77777777" w:rsidR="00E471EA" w:rsidRPr="00F2193D" w:rsidRDefault="00E471EA" w:rsidP="00465BD5">
      <w:pPr>
        <w:numPr>
          <w:ilvl w:val="12"/>
          <w:numId w:val="0"/>
        </w:numPr>
        <w:rPr>
          <w:bCs/>
        </w:rPr>
      </w:pPr>
    </w:p>
    <w:p w14:paraId="1841A2D6" w14:textId="46318F4F" w:rsidR="00616360" w:rsidRPr="00F2193D" w:rsidRDefault="00616360" w:rsidP="00465BD5">
      <w:pPr>
        <w:keepNext/>
        <w:ind w:left="1134" w:hanging="1134"/>
        <w:rPr>
          <w:i/>
          <w:iCs/>
        </w:rPr>
      </w:pPr>
      <w:r w:rsidRPr="00F2193D">
        <w:rPr>
          <w:i/>
          <w:iCs/>
          <w:szCs w:val="22"/>
        </w:rPr>
        <w:t>Tabel </w:t>
      </w:r>
      <w:r w:rsidR="00BE5104">
        <w:rPr>
          <w:i/>
          <w:iCs/>
          <w:szCs w:val="22"/>
        </w:rPr>
        <w:t>8</w:t>
      </w:r>
      <w:r w:rsidRPr="00F2193D">
        <w:rPr>
          <w:i/>
          <w:iCs/>
          <w:szCs w:val="22"/>
        </w:rPr>
        <w:tab/>
        <w:t>Oversigt over primære og sekundære effektmål i uge</w:t>
      </w:r>
      <w:r w:rsidRPr="00F2193D">
        <w:rPr>
          <w:i/>
          <w:iCs/>
          <w:szCs w:val="24"/>
        </w:rPr>
        <w:t> </w:t>
      </w:r>
      <w:r w:rsidRPr="00F2193D">
        <w:rPr>
          <w:i/>
          <w:iCs/>
          <w:szCs w:val="22"/>
        </w:rPr>
        <w:t>12 og uge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257"/>
        <w:gridCol w:w="2731"/>
        <w:gridCol w:w="3057"/>
        <w:gridCol w:w="12"/>
        <w:gridCol w:w="15"/>
      </w:tblGrid>
      <w:tr w:rsidR="00616360" w:rsidRPr="00DA2320" w14:paraId="0139D0AC" w14:textId="77777777" w:rsidTr="009247A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2910B699" w14:textId="77777777" w:rsidR="00616360" w:rsidRPr="00342C28" w:rsidRDefault="00616360" w:rsidP="00465BD5">
            <w:pPr>
              <w:keepNext/>
              <w:jc w:val="center"/>
              <w:rPr>
                <w:b/>
                <w:bCs/>
                <w:snapToGrid w:val="0"/>
                <w:szCs w:val="24"/>
                <w:lang w:val="sv-SE"/>
              </w:rPr>
            </w:pPr>
            <w:r w:rsidRPr="00342C28">
              <w:rPr>
                <w:b/>
                <w:bCs/>
                <w:snapToGrid w:val="0"/>
                <w:szCs w:val="24"/>
                <w:lang w:val="sv-SE"/>
              </w:rPr>
              <w:t>Pædiatrisk psoriasis-studie (CADMUS Jr.) (6-11 år)</w:t>
            </w:r>
          </w:p>
        </w:tc>
      </w:tr>
      <w:tr w:rsidR="00616360" w:rsidRPr="00342C28" w14:paraId="451742CF" w14:textId="77777777" w:rsidTr="009247AC">
        <w:trPr>
          <w:gridAfter w:val="1"/>
          <w:wAfter w:w="15" w:type="dxa"/>
          <w:cantSplit/>
          <w:trHeight w:val="149"/>
          <w:jc w:val="center"/>
        </w:trPr>
        <w:tc>
          <w:tcPr>
            <w:tcW w:w="3220" w:type="dxa"/>
            <w:vMerge w:val="restart"/>
            <w:tcBorders>
              <w:top w:val="single" w:sz="4" w:space="0" w:color="auto"/>
              <w:left w:val="single" w:sz="4" w:space="0" w:color="auto"/>
              <w:right w:val="single" w:sz="4" w:space="0" w:color="auto"/>
            </w:tcBorders>
            <w:vAlign w:val="bottom"/>
          </w:tcPr>
          <w:p w14:paraId="2206F5BB" w14:textId="77777777" w:rsidR="00616360" w:rsidRPr="00342C28" w:rsidRDefault="00616360" w:rsidP="00465BD5">
            <w:pPr>
              <w:keepNext/>
              <w:rPr>
                <w:snapToGrid w:val="0"/>
                <w:highlight w:val="yellow"/>
                <w:lang w:val="sv-SE"/>
              </w:rPr>
            </w:pPr>
          </w:p>
        </w:tc>
        <w:tc>
          <w:tcPr>
            <w:tcW w:w="2700" w:type="dxa"/>
            <w:tcBorders>
              <w:top w:val="single" w:sz="4" w:space="0" w:color="auto"/>
              <w:left w:val="single" w:sz="4" w:space="0" w:color="auto"/>
              <w:bottom w:val="single" w:sz="4" w:space="0" w:color="auto"/>
              <w:right w:val="single" w:sz="4" w:space="0" w:color="auto"/>
            </w:tcBorders>
            <w:vAlign w:val="center"/>
          </w:tcPr>
          <w:p w14:paraId="000DD6F6" w14:textId="77777777" w:rsidR="00616360" w:rsidRPr="00342C28" w:rsidRDefault="00616360" w:rsidP="00465BD5">
            <w:pPr>
              <w:keepNext/>
              <w:jc w:val="center"/>
              <w:rPr>
                <w:b/>
                <w:snapToGrid w:val="0"/>
                <w:szCs w:val="24"/>
                <w:lang w:val="sv-SE"/>
              </w:rPr>
            </w:pPr>
            <w:r w:rsidRPr="00342C28">
              <w:rPr>
                <w:b/>
                <w:snapToGrid w:val="0"/>
                <w:szCs w:val="24"/>
                <w:lang w:val="sv-SE"/>
              </w:rPr>
              <w:t>Uge 12</w:t>
            </w:r>
          </w:p>
        </w:tc>
        <w:tc>
          <w:tcPr>
            <w:tcW w:w="3035" w:type="dxa"/>
            <w:gridSpan w:val="2"/>
            <w:tcBorders>
              <w:top w:val="single" w:sz="4" w:space="0" w:color="auto"/>
              <w:left w:val="single" w:sz="4" w:space="0" w:color="auto"/>
              <w:bottom w:val="single" w:sz="4" w:space="0" w:color="auto"/>
              <w:right w:val="single" w:sz="4" w:space="0" w:color="auto"/>
            </w:tcBorders>
          </w:tcPr>
          <w:p w14:paraId="2DFC5A0C" w14:textId="77777777" w:rsidR="00616360" w:rsidRPr="00342C28" w:rsidRDefault="00616360" w:rsidP="00465BD5">
            <w:pPr>
              <w:keepNext/>
              <w:jc w:val="center"/>
              <w:rPr>
                <w:b/>
                <w:snapToGrid w:val="0"/>
                <w:szCs w:val="24"/>
                <w:lang w:val="sv-SE"/>
              </w:rPr>
            </w:pPr>
            <w:r w:rsidRPr="00342C28">
              <w:rPr>
                <w:b/>
                <w:snapToGrid w:val="0"/>
                <w:szCs w:val="24"/>
                <w:lang w:val="sv-SE"/>
              </w:rPr>
              <w:t>Uge 52</w:t>
            </w:r>
          </w:p>
        </w:tc>
      </w:tr>
      <w:tr w:rsidR="00616360" w:rsidRPr="00342C28" w14:paraId="7FC3DF55" w14:textId="77777777" w:rsidTr="009247AC">
        <w:trPr>
          <w:gridAfter w:val="2"/>
          <w:wAfter w:w="27" w:type="dxa"/>
          <w:cantSplit/>
          <w:jc w:val="center"/>
        </w:trPr>
        <w:tc>
          <w:tcPr>
            <w:tcW w:w="3220" w:type="dxa"/>
            <w:vMerge/>
            <w:tcBorders>
              <w:left w:val="single" w:sz="4" w:space="0" w:color="auto"/>
              <w:right w:val="single" w:sz="4" w:space="0" w:color="auto"/>
            </w:tcBorders>
            <w:vAlign w:val="bottom"/>
          </w:tcPr>
          <w:p w14:paraId="286AD0C3" w14:textId="77777777" w:rsidR="00616360" w:rsidRPr="00342C28" w:rsidRDefault="00616360" w:rsidP="00465BD5">
            <w:pPr>
              <w:rPr>
                <w:snapToGrid w:val="0"/>
                <w:highlight w:val="yellow"/>
                <w:lang w:val="sv-SE"/>
              </w:rPr>
            </w:pPr>
          </w:p>
        </w:tc>
        <w:tc>
          <w:tcPr>
            <w:tcW w:w="2700" w:type="dxa"/>
            <w:tcBorders>
              <w:top w:val="single" w:sz="4" w:space="0" w:color="auto"/>
              <w:left w:val="single" w:sz="4" w:space="0" w:color="auto"/>
              <w:bottom w:val="single" w:sz="4" w:space="0" w:color="auto"/>
              <w:right w:val="single" w:sz="4" w:space="0" w:color="auto"/>
            </w:tcBorders>
            <w:vAlign w:val="center"/>
          </w:tcPr>
          <w:p w14:paraId="24D784A2" w14:textId="77777777" w:rsidR="00616360" w:rsidRPr="00342C28" w:rsidRDefault="00616360" w:rsidP="00465BD5">
            <w:pPr>
              <w:keepNext/>
              <w:jc w:val="center"/>
              <w:rPr>
                <w:snapToGrid w:val="0"/>
                <w:szCs w:val="24"/>
                <w:lang w:val="sv-SE"/>
              </w:rPr>
            </w:pPr>
            <w:r w:rsidRPr="00342C28">
              <w:rPr>
                <w:snapToGrid w:val="0"/>
                <w:szCs w:val="24"/>
                <w:lang w:val="sv-SE"/>
              </w:rPr>
              <w:t>Anbefalet dosis af ustekinumab</w:t>
            </w:r>
          </w:p>
        </w:tc>
        <w:tc>
          <w:tcPr>
            <w:tcW w:w="3023" w:type="dxa"/>
            <w:tcBorders>
              <w:top w:val="single" w:sz="4" w:space="0" w:color="auto"/>
              <w:left w:val="single" w:sz="4" w:space="0" w:color="auto"/>
              <w:bottom w:val="single" w:sz="4" w:space="0" w:color="auto"/>
              <w:right w:val="single" w:sz="4" w:space="0" w:color="auto"/>
            </w:tcBorders>
          </w:tcPr>
          <w:p w14:paraId="7B0812BD" w14:textId="77777777" w:rsidR="00616360" w:rsidRPr="00342C28" w:rsidRDefault="00616360" w:rsidP="00465BD5">
            <w:pPr>
              <w:keepNext/>
              <w:jc w:val="center"/>
              <w:rPr>
                <w:snapToGrid w:val="0"/>
                <w:szCs w:val="24"/>
                <w:lang w:val="sv-SE"/>
              </w:rPr>
            </w:pPr>
            <w:r w:rsidRPr="00342C28">
              <w:rPr>
                <w:snapToGrid w:val="0"/>
                <w:szCs w:val="24"/>
                <w:lang w:val="sv-SE"/>
              </w:rPr>
              <w:t>Anbefalet dosis af ustekinumab</w:t>
            </w:r>
          </w:p>
        </w:tc>
      </w:tr>
      <w:tr w:rsidR="00616360" w:rsidRPr="00342C28" w14:paraId="483AB731" w14:textId="77777777" w:rsidTr="009247AC">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185BB7B1" w14:textId="77777777" w:rsidR="00616360" w:rsidRPr="00342C28" w:rsidRDefault="00616360" w:rsidP="00465BD5">
            <w:pPr>
              <w:rPr>
                <w:snapToGrid w:val="0"/>
                <w:highlight w:val="yellow"/>
                <w:lang w:val="sv-SE"/>
              </w:rPr>
            </w:pPr>
          </w:p>
        </w:tc>
        <w:tc>
          <w:tcPr>
            <w:tcW w:w="2700" w:type="dxa"/>
            <w:tcBorders>
              <w:top w:val="single" w:sz="4" w:space="0" w:color="auto"/>
              <w:left w:val="single" w:sz="4" w:space="0" w:color="auto"/>
              <w:bottom w:val="single" w:sz="4" w:space="0" w:color="auto"/>
              <w:right w:val="single" w:sz="4" w:space="0" w:color="auto"/>
            </w:tcBorders>
            <w:vAlign w:val="center"/>
          </w:tcPr>
          <w:p w14:paraId="11A2C5DD" w14:textId="77777777" w:rsidR="00616360" w:rsidRPr="00342C28" w:rsidRDefault="00616360" w:rsidP="00465BD5">
            <w:pPr>
              <w:keepNext/>
              <w:jc w:val="center"/>
              <w:rPr>
                <w:szCs w:val="24"/>
                <w:lang w:val="sv-SE"/>
              </w:rPr>
            </w:pPr>
            <w:r w:rsidRPr="00342C28">
              <w:rPr>
                <w:szCs w:val="24"/>
                <w:lang w:val="sv-SE"/>
              </w:rPr>
              <w:t>N (%)</w:t>
            </w:r>
          </w:p>
        </w:tc>
        <w:tc>
          <w:tcPr>
            <w:tcW w:w="3023" w:type="dxa"/>
            <w:tcBorders>
              <w:top w:val="single" w:sz="4" w:space="0" w:color="auto"/>
              <w:left w:val="single" w:sz="4" w:space="0" w:color="auto"/>
              <w:bottom w:val="single" w:sz="4" w:space="0" w:color="auto"/>
              <w:right w:val="single" w:sz="4" w:space="0" w:color="auto"/>
            </w:tcBorders>
          </w:tcPr>
          <w:p w14:paraId="2C8D6A7B" w14:textId="77777777" w:rsidR="00616360" w:rsidRPr="00342C28" w:rsidRDefault="00616360" w:rsidP="00465BD5">
            <w:pPr>
              <w:keepNext/>
              <w:jc w:val="center"/>
              <w:rPr>
                <w:szCs w:val="24"/>
                <w:lang w:val="sv-SE"/>
              </w:rPr>
            </w:pPr>
            <w:r w:rsidRPr="00342C28">
              <w:rPr>
                <w:szCs w:val="24"/>
                <w:lang w:val="sv-SE"/>
              </w:rPr>
              <w:t>N (%)</w:t>
            </w:r>
          </w:p>
        </w:tc>
      </w:tr>
      <w:tr w:rsidR="00616360" w:rsidRPr="00342C28" w14:paraId="357682E5" w14:textId="77777777" w:rsidTr="009247A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0F92A9B9" w14:textId="77777777" w:rsidR="00616360" w:rsidRPr="00342C28" w:rsidRDefault="007853DC" w:rsidP="00465BD5">
            <w:pPr>
              <w:rPr>
                <w:snapToGrid w:val="0"/>
                <w:highlight w:val="yellow"/>
                <w:lang w:val="sv-SE"/>
              </w:rPr>
            </w:pPr>
            <w:r w:rsidRPr="00342C28">
              <w:rPr>
                <w:snapToGrid w:val="0"/>
                <w:lang w:val="sv-SE"/>
              </w:rPr>
              <w:t>Randomiserede</w:t>
            </w:r>
            <w:r w:rsidR="00616360" w:rsidRPr="00342C28">
              <w:rPr>
                <w:snapToGrid w:val="0"/>
                <w:lang w:val="sv-SE"/>
              </w:rPr>
              <w:t xml:space="preserve"> patienter</w:t>
            </w:r>
          </w:p>
        </w:tc>
        <w:tc>
          <w:tcPr>
            <w:tcW w:w="2700" w:type="dxa"/>
            <w:tcBorders>
              <w:top w:val="single" w:sz="4" w:space="0" w:color="auto"/>
              <w:left w:val="single" w:sz="4" w:space="0" w:color="auto"/>
              <w:bottom w:val="single" w:sz="4" w:space="0" w:color="auto"/>
              <w:right w:val="single" w:sz="4" w:space="0" w:color="auto"/>
            </w:tcBorders>
            <w:vAlign w:val="center"/>
          </w:tcPr>
          <w:p w14:paraId="0885C64C" w14:textId="77777777" w:rsidR="00616360" w:rsidRPr="00342C28" w:rsidRDefault="00616360" w:rsidP="00465BD5">
            <w:pPr>
              <w:jc w:val="center"/>
              <w:rPr>
                <w:szCs w:val="24"/>
                <w:lang w:val="sv-SE"/>
              </w:rPr>
            </w:pPr>
            <w:r w:rsidRPr="00342C28">
              <w:rPr>
                <w:szCs w:val="24"/>
                <w:lang w:val="sv-SE"/>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0F150BE8" w14:textId="77777777" w:rsidR="00616360" w:rsidRPr="00342C28" w:rsidRDefault="00616360" w:rsidP="00465BD5">
            <w:pPr>
              <w:jc w:val="center"/>
              <w:rPr>
                <w:szCs w:val="24"/>
                <w:lang w:val="sv-SE"/>
              </w:rPr>
            </w:pPr>
            <w:r w:rsidRPr="00342C28">
              <w:rPr>
                <w:szCs w:val="24"/>
                <w:lang w:val="sv-SE"/>
              </w:rPr>
              <w:t>41</w:t>
            </w:r>
          </w:p>
        </w:tc>
      </w:tr>
      <w:tr w:rsidR="00616360" w:rsidRPr="00342C28" w14:paraId="72D2077B" w14:textId="77777777" w:rsidTr="009247A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1E886D33" w14:textId="77777777" w:rsidR="00616360" w:rsidRPr="00342C28" w:rsidRDefault="00616360" w:rsidP="00465BD5">
            <w:pPr>
              <w:keepNext/>
              <w:adjustRightInd w:val="0"/>
              <w:rPr>
                <w:b/>
                <w:szCs w:val="24"/>
                <w:lang w:val="sv-SE"/>
              </w:rPr>
            </w:pPr>
            <w:r w:rsidRPr="00342C28">
              <w:rPr>
                <w:b/>
                <w:szCs w:val="24"/>
                <w:lang w:val="sv-SE"/>
              </w:rPr>
              <w:t>PGA</w:t>
            </w:r>
          </w:p>
        </w:tc>
      </w:tr>
      <w:tr w:rsidR="00616360" w:rsidRPr="00342C28" w14:paraId="2F5D8DDE" w14:textId="77777777" w:rsidTr="009247A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7E75DE3C" w14:textId="77777777" w:rsidR="00616360" w:rsidRPr="00342C28" w:rsidRDefault="00616360" w:rsidP="00465BD5">
            <w:pPr>
              <w:rPr>
                <w:b/>
                <w:snapToGrid w:val="0"/>
                <w:szCs w:val="24"/>
                <w:lang w:val="sv-SE"/>
              </w:rPr>
            </w:pPr>
            <w:r w:rsidRPr="00342C28">
              <w:rPr>
                <w:snapToGrid w:val="0"/>
                <w:szCs w:val="24"/>
                <w:lang w:val="sv-SE"/>
              </w:rPr>
              <w:t xml:space="preserve">PGA </w:t>
            </w:r>
            <w:r w:rsidRPr="00342C28">
              <w:rPr>
                <w:i/>
                <w:snapToGrid w:val="0"/>
                <w:szCs w:val="24"/>
                <w:lang w:val="sv-SE"/>
              </w:rPr>
              <w:t>clear</w:t>
            </w:r>
            <w:r w:rsidRPr="00342C28">
              <w:rPr>
                <w:snapToGrid w:val="0"/>
                <w:szCs w:val="24"/>
                <w:lang w:val="sv-SE"/>
              </w:rPr>
              <w:t xml:space="preserve"> (0) eller minimal (1)</w:t>
            </w:r>
          </w:p>
        </w:tc>
        <w:tc>
          <w:tcPr>
            <w:tcW w:w="2700" w:type="dxa"/>
            <w:tcBorders>
              <w:top w:val="single" w:sz="4" w:space="0" w:color="auto"/>
              <w:left w:val="single" w:sz="4" w:space="0" w:color="auto"/>
              <w:bottom w:val="single" w:sz="4" w:space="0" w:color="auto"/>
              <w:right w:val="single" w:sz="4" w:space="0" w:color="auto"/>
            </w:tcBorders>
            <w:vAlign w:val="center"/>
          </w:tcPr>
          <w:p w14:paraId="0ADB9B03" w14:textId="77777777" w:rsidR="00616360" w:rsidRPr="00342C28" w:rsidRDefault="00616360" w:rsidP="00465BD5">
            <w:pPr>
              <w:adjustRightInd w:val="0"/>
              <w:jc w:val="center"/>
              <w:rPr>
                <w:szCs w:val="24"/>
                <w:lang w:val="sv-SE"/>
              </w:rPr>
            </w:pPr>
            <w:r w:rsidRPr="00342C28">
              <w:rPr>
                <w:szCs w:val="24"/>
                <w:lang w:val="sv-SE"/>
              </w:rPr>
              <w:t>34 (77</w:t>
            </w:r>
            <w:r w:rsidR="002A3495" w:rsidRPr="00342C28">
              <w:rPr>
                <w:szCs w:val="24"/>
                <w:lang w:val="sv-SE"/>
              </w:rPr>
              <w:t>,</w:t>
            </w:r>
            <w:r w:rsidRPr="00342C28">
              <w:rPr>
                <w:szCs w:val="24"/>
                <w:lang w:val="sv-SE"/>
              </w:rPr>
              <w:t>3%)</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25D67545" w14:textId="77777777" w:rsidR="00616360" w:rsidRPr="00342C28" w:rsidRDefault="00616360" w:rsidP="00465BD5">
            <w:pPr>
              <w:adjustRightInd w:val="0"/>
              <w:jc w:val="center"/>
              <w:rPr>
                <w:szCs w:val="24"/>
                <w:lang w:val="sv-SE"/>
              </w:rPr>
            </w:pPr>
            <w:r w:rsidRPr="00342C28">
              <w:rPr>
                <w:szCs w:val="24"/>
                <w:lang w:val="sv-SE"/>
              </w:rPr>
              <w:t>31 (75</w:t>
            </w:r>
            <w:r w:rsidR="002A3495" w:rsidRPr="00342C28">
              <w:rPr>
                <w:szCs w:val="24"/>
                <w:lang w:val="sv-SE"/>
              </w:rPr>
              <w:t>,</w:t>
            </w:r>
            <w:r w:rsidRPr="00342C28">
              <w:rPr>
                <w:szCs w:val="24"/>
                <w:lang w:val="sv-SE"/>
              </w:rPr>
              <w:t>6%)</w:t>
            </w:r>
          </w:p>
        </w:tc>
      </w:tr>
      <w:tr w:rsidR="00616360" w:rsidRPr="00342C28" w14:paraId="7B323C9D" w14:textId="77777777" w:rsidTr="009247A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3184129" w14:textId="77777777" w:rsidR="00616360" w:rsidRPr="00342C28" w:rsidRDefault="00616360" w:rsidP="00465BD5">
            <w:pPr>
              <w:rPr>
                <w:snapToGrid w:val="0"/>
                <w:szCs w:val="24"/>
                <w:highlight w:val="yellow"/>
                <w:lang w:val="sv-SE"/>
              </w:rPr>
            </w:pPr>
            <w:r w:rsidRPr="00342C28">
              <w:rPr>
                <w:snapToGrid w:val="0"/>
                <w:szCs w:val="24"/>
                <w:lang w:val="sv-SE"/>
              </w:rPr>
              <w:t xml:space="preserve">PGA </w:t>
            </w:r>
            <w:r w:rsidRPr="00342C28">
              <w:rPr>
                <w:i/>
                <w:snapToGrid w:val="0"/>
                <w:szCs w:val="24"/>
                <w:lang w:val="sv-SE"/>
              </w:rPr>
              <w:t>clear</w:t>
            </w:r>
            <w:r w:rsidRPr="00342C28">
              <w:rPr>
                <w:snapToGrid w:val="0"/>
                <w:szCs w:val="24"/>
                <w:lang w:val="sv-SE"/>
              </w:rPr>
              <w:t xml:space="preserve"> (0)</w:t>
            </w:r>
          </w:p>
        </w:tc>
        <w:tc>
          <w:tcPr>
            <w:tcW w:w="2700" w:type="dxa"/>
            <w:tcBorders>
              <w:top w:val="single" w:sz="4" w:space="0" w:color="auto"/>
              <w:left w:val="single" w:sz="4" w:space="0" w:color="auto"/>
              <w:bottom w:val="single" w:sz="4" w:space="0" w:color="auto"/>
              <w:right w:val="single" w:sz="4" w:space="0" w:color="auto"/>
            </w:tcBorders>
            <w:vAlign w:val="center"/>
          </w:tcPr>
          <w:p w14:paraId="44888E9F" w14:textId="77777777" w:rsidR="00616360" w:rsidRPr="00342C28" w:rsidRDefault="00616360" w:rsidP="00465BD5">
            <w:pPr>
              <w:adjustRightInd w:val="0"/>
              <w:jc w:val="center"/>
              <w:rPr>
                <w:strike/>
                <w:szCs w:val="24"/>
                <w:lang w:val="sv-SE"/>
              </w:rPr>
            </w:pPr>
            <w:r w:rsidRPr="00342C28">
              <w:rPr>
                <w:lang w:val="sv-SE"/>
              </w:rPr>
              <w:t>17 (38</w:t>
            </w:r>
            <w:r w:rsidR="002A3495" w:rsidRPr="00342C28">
              <w:rPr>
                <w:lang w:val="sv-SE"/>
              </w:rPr>
              <w:t>,</w:t>
            </w:r>
            <w:r w:rsidRPr="00342C28">
              <w:rPr>
                <w:lang w:val="sv-SE"/>
              </w:rPr>
              <w:t>6%)</w:t>
            </w:r>
          </w:p>
        </w:tc>
        <w:tc>
          <w:tcPr>
            <w:tcW w:w="3035" w:type="dxa"/>
            <w:gridSpan w:val="2"/>
            <w:tcBorders>
              <w:top w:val="single" w:sz="4" w:space="0" w:color="auto"/>
              <w:left w:val="single" w:sz="4" w:space="0" w:color="auto"/>
              <w:bottom w:val="single" w:sz="4" w:space="0" w:color="auto"/>
              <w:right w:val="single" w:sz="4" w:space="0" w:color="auto"/>
            </w:tcBorders>
          </w:tcPr>
          <w:p w14:paraId="45D4439A" w14:textId="77777777" w:rsidR="00616360" w:rsidRPr="00342C28" w:rsidRDefault="00616360" w:rsidP="00465BD5">
            <w:pPr>
              <w:adjustRightInd w:val="0"/>
              <w:jc w:val="center"/>
              <w:rPr>
                <w:strike/>
                <w:szCs w:val="24"/>
                <w:lang w:val="sv-SE"/>
              </w:rPr>
            </w:pPr>
            <w:r w:rsidRPr="00342C28">
              <w:rPr>
                <w:lang w:val="sv-SE"/>
              </w:rPr>
              <w:t>23 (56</w:t>
            </w:r>
            <w:r w:rsidR="002A3495" w:rsidRPr="00342C28">
              <w:rPr>
                <w:lang w:val="sv-SE"/>
              </w:rPr>
              <w:t>,</w:t>
            </w:r>
            <w:r w:rsidRPr="00342C28">
              <w:rPr>
                <w:lang w:val="sv-SE"/>
              </w:rPr>
              <w:t>1%)</w:t>
            </w:r>
          </w:p>
        </w:tc>
      </w:tr>
      <w:tr w:rsidR="00616360" w:rsidRPr="00342C28" w14:paraId="7810DDAE" w14:textId="77777777" w:rsidTr="009247A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514C52CA" w14:textId="77777777" w:rsidR="00616360" w:rsidRPr="00342C28" w:rsidRDefault="00616360" w:rsidP="00465BD5">
            <w:pPr>
              <w:keepNext/>
              <w:adjustRightInd w:val="0"/>
              <w:rPr>
                <w:b/>
                <w:snapToGrid w:val="0"/>
                <w:szCs w:val="24"/>
                <w:lang w:val="sv-SE"/>
              </w:rPr>
            </w:pPr>
            <w:r w:rsidRPr="00342C28">
              <w:rPr>
                <w:b/>
                <w:snapToGrid w:val="0"/>
                <w:szCs w:val="24"/>
                <w:lang w:val="sv-SE"/>
              </w:rPr>
              <w:t>PASI</w:t>
            </w:r>
          </w:p>
        </w:tc>
      </w:tr>
      <w:tr w:rsidR="00616360" w:rsidRPr="00342C28" w14:paraId="12D71669" w14:textId="77777777" w:rsidTr="009247A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A15554C" w14:textId="77777777" w:rsidR="00616360" w:rsidRPr="00342C28" w:rsidRDefault="00616360" w:rsidP="00465BD5">
            <w:pPr>
              <w:rPr>
                <w:b/>
                <w:snapToGrid w:val="0"/>
                <w:szCs w:val="24"/>
                <w:lang w:val="sv-SE"/>
              </w:rPr>
            </w:pPr>
            <w:r w:rsidRPr="00342C28">
              <w:rPr>
                <w:snapToGrid w:val="0"/>
                <w:szCs w:val="24"/>
                <w:lang w:val="sv-SE"/>
              </w:rPr>
              <w:t>PASI</w:t>
            </w:r>
            <w:r w:rsidRPr="00342C28">
              <w:rPr>
                <w:szCs w:val="24"/>
                <w:lang w:val="sv-SE"/>
              </w:rPr>
              <w:t> </w:t>
            </w:r>
            <w:r w:rsidRPr="00342C28">
              <w:rPr>
                <w:snapToGrid w:val="0"/>
                <w:szCs w:val="24"/>
                <w:lang w:val="sv-SE"/>
              </w:rPr>
              <w:t>75 respondere</w:t>
            </w:r>
          </w:p>
        </w:tc>
        <w:tc>
          <w:tcPr>
            <w:tcW w:w="2700" w:type="dxa"/>
            <w:tcBorders>
              <w:top w:val="single" w:sz="4" w:space="0" w:color="auto"/>
              <w:left w:val="single" w:sz="4" w:space="0" w:color="auto"/>
              <w:bottom w:val="single" w:sz="4" w:space="0" w:color="auto"/>
              <w:right w:val="single" w:sz="4" w:space="0" w:color="auto"/>
            </w:tcBorders>
            <w:vAlign w:val="center"/>
          </w:tcPr>
          <w:p w14:paraId="5F760C77" w14:textId="77777777" w:rsidR="00616360" w:rsidRPr="00342C28" w:rsidRDefault="00616360" w:rsidP="00465BD5">
            <w:pPr>
              <w:adjustRightInd w:val="0"/>
              <w:jc w:val="center"/>
              <w:rPr>
                <w:szCs w:val="22"/>
                <w:lang w:val="sv-SE"/>
              </w:rPr>
            </w:pPr>
            <w:r w:rsidRPr="00342C28">
              <w:rPr>
                <w:szCs w:val="24"/>
                <w:lang w:val="sv-SE"/>
              </w:rPr>
              <w:t>37 (84</w:t>
            </w:r>
            <w:r w:rsidR="002A3495" w:rsidRPr="00342C28">
              <w:rPr>
                <w:szCs w:val="24"/>
                <w:lang w:val="sv-SE"/>
              </w:rPr>
              <w:t>,</w:t>
            </w:r>
            <w:r w:rsidRPr="00342C28">
              <w:rPr>
                <w:szCs w:val="24"/>
                <w:lang w:val="sv-SE"/>
              </w:rPr>
              <w:t>1%)</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4EC9127D" w14:textId="77777777" w:rsidR="00616360" w:rsidRPr="00342C28" w:rsidRDefault="00616360" w:rsidP="00465BD5">
            <w:pPr>
              <w:adjustRightInd w:val="0"/>
              <w:jc w:val="center"/>
              <w:rPr>
                <w:szCs w:val="22"/>
                <w:lang w:val="sv-SE"/>
              </w:rPr>
            </w:pPr>
            <w:r w:rsidRPr="00342C28">
              <w:rPr>
                <w:szCs w:val="24"/>
                <w:lang w:val="sv-SE"/>
              </w:rPr>
              <w:t>36 (87</w:t>
            </w:r>
            <w:r w:rsidR="002A3495" w:rsidRPr="00342C28">
              <w:rPr>
                <w:szCs w:val="24"/>
                <w:lang w:val="sv-SE"/>
              </w:rPr>
              <w:t>,</w:t>
            </w:r>
            <w:r w:rsidRPr="00342C28">
              <w:rPr>
                <w:szCs w:val="24"/>
                <w:lang w:val="sv-SE"/>
              </w:rPr>
              <w:t>8%)</w:t>
            </w:r>
          </w:p>
        </w:tc>
      </w:tr>
      <w:tr w:rsidR="00616360" w:rsidRPr="00342C28" w14:paraId="09644C69" w14:textId="77777777" w:rsidTr="009247A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60837B2E" w14:textId="77777777" w:rsidR="00616360" w:rsidRPr="00342C28" w:rsidRDefault="00616360" w:rsidP="00465BD5">
            <w:pPr>
              <w:rPr>
                <w:snapToGrid w:val="0"/>
                <w:szCs w:val="24"/>
                <w:lang w:val="sv-SE"/>
              </w:rPr>
            </w:pPr>
            <w:r w:rsidRPr="00342C28">
              <w:rPr>
                <w:snapToGrid w:val="0"/>
                <w:szCs w:val="24"/>
                <w:lang w:val="sv-SE"/>
              </w:rPr>
              <w:t>PASI</w:t>
            </w:r>
            <w:r w:rsidRPr="00342C28">
              <w:rPr>
                <w:szCs w:val="24"/>
                <w:lang w:val="sv-SE"/>
              </w:rPr>
              <w:t> </w:t>
            </w:r>
            <w:r w:rsidRPr="00342C28">
              <w:rPr>
                <w:snapToGrid w:val="0"/>
                <w:szCs w:val="24"/>
                <w:lang w:val="sv-SE"/>
              </w:rPr>
              <w:t>90 respondere</w:t>
            </w:r>
          </w:p>
        </w:tc>
        <w:tc>
          <w:tcPr>
            <w:tcW w:w="2700" w:type="dxa"/>
            <w:tcBorders>
              <w:top w:val="single" w:sz="4" w:space="0" w:color="auto"/>
              <w:left w:val="single" w:sz="4" w:space="0" w:color="auto"/>
              <w:bottom w:val="single" w:sz="4" w:space="0" w:color="auto"/>
              <w:right w:val="single" w:sz="4" w:space="0" w:color="auto"/>
            </w:tcBorders>
            <w:vAlign w:val="center"/>
          </w:tcPr>
          <w:p w14:paraId="2F198707" w14:textId="77777777" w:rsidR="00616360" w:rsidRPr="00342C28" w:rsidRDefault="00616360" w:rsidP="00465BD5">
            <w:pPr>
              <w:adjustRightInd w:val="0"/>
              <w:jc w:val="center"/>
              <w:rPr>
                <w:lang w:val="sv-SE"/>
              </w:rPr>
            </w:pPr>
            <w:r w:rsidRPr="00342C28">
              <w:rPr>
                <w:lang w:val="sv-SE"/>
              </w:rPr>
              <w:t>28 (63</w:t>
            </w:r>
            <w:r w:rsidR="002A3495" w:rsidRPr="00342C28">
              <w:rPr>
                <w:lang w:val="sv-SE"/>
              </w:rPr>
              <w:t>,</w:t>
            </w:r>
            <w:r w:rsidRPr="00342C28">
              <w:rPr>
                <w:lang w:val="sv-SE"/>
              </w:rPr>
              <w:t>6%)</w:t>
            </w:r>
          </w:p>
        </w:tc>
        <w:tc>
          <w:tcPr>
            <w:tcW w:w="3035" w:type="dxa"/>
            <w:gridSpan w:val="2"/>
            <w:tcBorders>
              <w:top w:val="single" w:sz="4" w:space="0" w:color="auto"/>
              <w:left w:val="single" w:sz="4" w:space="0" w:color="auto"/>
              <w:bottom w:val="single" w:sz="4" w:space="0" w:color="auto"/>
              <w:right w:val="single" w:sz="4" w:space="0" w:color="auto"/>
            </w:tcBorders>
          </w:tcPr>
          <w:p w14:paraId="015DDFEE" w14:textId="77777777" w:rsidR="00616360" w:rsidRPr="00342C28" w:rsidRDefault="00616360" w:rsidP="00465BD5">
            <w:pPr>
              <w:adjustRightInd w:val="0"/>
              <w:jc w:val="center"/>
              <w:rPr>
                <w:lang w:val="sv-SE"/>
              </w:rPr>
            </w:pPr>
            <w:r w:rsidRPr="00342C28">
              <w:rPr>
                <w:lang w:val="sv-SE"/>
              </w:rPr>
              <w:t>29 (70</w:t>
            </w:r>
            <w:r w:rsidR="002A3495" w:rsidRPr="00342C28">
              <w:rPr>
                <w:lang w:val="sv-SE"/>
              </w:rPr>
              <w:t>,</w:t>
            </w:r>
            <w:r w:rsidRPr="00342C28">
              <w:rPr>
                <w:lang w:val="sv-SE"/>
              </w:rPr>
              <w:t>7%)</w:t>
            </w:r>
          </w:p>
        </w:tc>
      </w:tr>
      <w:tr w:rsidR="00616360" w:rsidRPr="00342C28" w14:paraId="4B5B6DAF" w14:textId="77777777" w:rsidTr="009247A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67D40C4B" w14:textId="77777777" w:rsidR="00616360" w:rsidRPr="00342C28" w:rsidRDefault="00616360" w:rsidP="00465BD5">
            <w:pPr>
              <w:rPr>
                <w:snapToGrid w:val="0"/>
                <w:szCs w:val="24"/>
                <w:highlight w:val="yellow"/>
                <w:lang w:val="sv-SE"/>
              </w:rPr>
            </w:pPr>
            <w:r w:rsidRPr="00342C28">
              <w:rPr>
                <w:snapToGrid w:val="0"/>
                <w:szCs w:val="24"/>
                <w:lang w:val="sv-SE"/>
              </w:rPr>
              <w:t>PASI</w:t>
            </w:r>
            <w:r w:rsidRPr="00342C28">
              <w:rPr>
                <w:szCs w:val="24"/>
                <w:lang w:val="sv-SE"/>
              </w:rPr>
              <w:t> </w:t>
            </w:r>
            <w:r w:rsidRPr="00342C28">
              <w:rPr>
                <w:snapToGrid w:val="0"/>
                <w:szCs w:val="24"/>
                <w:lang w:val="sv-SE"/>
              </w:rPr>
              <w:t>100 respondere</w:t>
            </w:r>
            <w:r w:rsidRPr="00342C28">
              <w:rPr>
                <w:snapToGrid w:val="0"/>
                <w:szCs w:val="24"/>
                <w:vertAlign w:val="superscript"/>
                <w:lang w:val="sv-SE"/>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4CE88EC5" w14:textId="77777777" w:rsidR="00616360" w:rsidRPr="00342C28" w:rsidRDefault="00616360" w:rsidP="00465BD5">
            <w:pPr>
              <w:adjustRightInd w:val="0"/>
              <w:jc w:val="center"/>
              <w:rPr>
                <w:lang w:val="sv-SE"/>
              </w:rPr>
            </w:pPr>
            <w:r w:rsidRPr="00342C28">
              <w:rPr>
                <w:lang w:val="sv-SE"/>
              </w:rPr>
              <w:t>15 (34</w:t>
            </w:r>
            <w:r w:rsidR="002A3495" w:rsidRPr="00342C28">
              <w:rPr>
                <w:lang w:val="sv-SE"/>
              </w:rPr>
              <w:t>,</w:t>
            </w:r>
            <w:r w:rsidRPr="00342C28">
              <w:rPr>
                <w:lang w:val="sv-SE"/>
              </w:rPr>
              <w:t>1%)</w:t>
            </w:r>
          </w:p>
        </w:tc>
        <w:tc>
          <w:tcPr>
            <w:tcW w:w="3035" w:type="dxa"/>
            <w:gridSpan w:val="2"/>
            <w:tcBorders>
              <w:top w:val="single" w:sz="4" w:space="0" w:color="auto"/>
              <w:left w:val="single" w:sz="4" w:space="0" w:color="auto"/>
              <w:bottom w:val="single" w:sz="4" w:space="0" w:color="auto"/>
              <w:right w:val="single" w:sz="4" w:space="0" w:color="auto"/>
            </w:tcBorders>
          </w:tcPr>
          <w:p w14:paraId="10BA04EB" w14:textId="77777777" w:rsidR="00616360" w:rsidRPr="00342C28" w:rsidRDefault="00616360" w:rsidP="00465BD5">
            <w:pPr>
              <w:adjustRightInd w:val="0"/>
              <w:jc w:val="center"/>
              <w:rPr>
                <w:lang w:val="sv-SE"/>
              </w:rPr>
            </w:pPr>
            <w:r w:rsidRPr="00342C28">
              <w:rPr>
                <w:lang w:val="sv-SE"/>
              </w:rPr>
              <w:t>22 (53</w:t>
            </w:r>
            <w:r w:rsidR="002A3495" w:rsidRPr="00342C28">
              <w:rPr>
                <w:lang w:val="sv-SE"/>
              </w:rPr>
              <w:t>,</w:t>
            </w:r>
            <w:r w:rsidRPr="00342C28">
              <w:rPr>
                <w:lang w:val="sv-SE"/>
              </w:rPr>
              <w:t>7%)</w:t>
            </w:r>
          </w:p>
        </w:tc>
      </w:tr>
      <w:tr w:rsidR="00616360" w:rsidRPr="00342C28" w14:paraId="40F5209B" w14:textId="77777777" w:rsidTr="009247A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0D8BA2E7" w14:textId="77777777" w:rsidR="00616360" w:rsidRPr="00342C28" w:rsidRDefault="00616360" w:rsidP="00465BD5">
            <w:pPr>
              <w:keepNext/>
              <w:adjustRightInd w:val="0"/>
              <w:rPr>
                <w:b/>
                <w:szCs w:val="24"/>
                <w:highlight w:val="yellow"/>
                <w:lang w:val="sv-SE"/>
              </w:rPr>
            </w:pPr>
            <w:r w:rsidRPr="00342C28">
              <w:rPr>
                <w:b/>
                <w:szCs w:val="24"/>
                <w:lang w:val="sv-SE"/>
              </w:rPr>
              <w:t>CDLQI</w:t>
            </w:r>
            <w:r w:rsidRPr="00342C28">
              <w:rPr>
                <w:szCs w:val="22"/>
                <w:vertAlign w:val="superscript"/>
                <w:lang w:val="sv-SE"/>
              </w:rPr>
              <w:t>a</w:t>
            </w:r>
          </w:p>
        </w:tc>
      </w:tr>
      <w:tr w:rsidR="00616360" w:rsidRPr="00342C28" w14:paraId="29993A05" w14:textId="77777777" w:rsidTr="009247A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16F0A5FD" w14:textId="77777777" w:rsidR="00616360" w:rsidRPr="00F2193D" w:rsidRDefault="00616360" w:rsidP="00465BD5">
            <w:pPr>
              <w:rPr>
                <w:snapToGrid w:val="0"/>
              </w:rPr>
            </w:pPr>
            <w:r w:rsidRPr="00F2193D">
              <w:rPr>
                <w:snapToGrid w:val="0"/>
                <w:szCs w:val="24"/>
              </w:rPr>
              <w:t xml:space="preserve">Patienter med CDLQI &gt; 1 ved </w:t>
            </w:r>
            <w:r w:rsidRPr="00F2193D">
              <w:rPr>
                <w:i/>
                <w:snapToGrid w:val="0"/>
                <w:szCs w:val="24"/>
              </w:rPr>
              <w:t>baseline</w:t>
            </w:r>
          </w:p>
        </w:tc>
        <w:tc>
          <w:tcPr>
            <w:tcW w:w="2700" w:type="dxa"/>
            <w:tcBorders>
              <w:top w:val="single" w:sz="4" w:space="0" w:color="auto"/>
              <w:left w:val="single" w:sz="4" w:space="0" w:color="auto"/>
              <w:bottom w:val="single" w:sz="4" w:space="0" w:color="auto"/>
              <w:right w:val="single" w:sz="4" w:space="0" w:color="auto"/>
            </w:tcBorders>
            <w:vAlign w:val="center"/>
          </w:tcPr>
          <w:p w14:paraId="291C9FEC" w14:textId="4B3541D6" w:rsidR="00616360" w:rsidRPr="00342C28" w:rsidRDefault="00616360" w:rsidP="00465BD5">
            <w:pPr>
              <w:adjustRightInd w:val="0"/>
              <w:jc w:val="center"/>
              <w:rPr>
                <w:snapToGrid w:val="0"/>
                <w:szCs w:val="22"/>
                <w:lang w:val="sv-SE"/>
              </w:rPr>
            </w:pPr>
            <w:r w:rsidRPr="00342C28">
              <w:rPr>
                <w:snapToGrid w:val="0"/>
                <w:szCs w:val="22"/>
                <w:lang w:val="sv-SE"/>
              </w:rPr>
              <w:t>(N</w:t>
            </w:r>
            <w:r w:rsidR="00232639" w:rsidRPr="00342C28">
              <w:rPr>
                <w:snapToGrid w:val="0"/>
                <w:szCs w:val="22"/>
                <w:lang w:val="sv-SE"/>
              </w:rPr>
              <w:t> </w:t>
            </w:r>
            <w:r w:rsidRPr="00342C28">
              <w:rPr>
                <w:snapToGrid w:val="0"/>
                <w:szCs w:val="22"/>
                <w:lang w:val="sv-SE"/>
              </w:rPr>
              <w:t>=</w:t>
            </w:r>
            <w:r w:rsidR="00232639" w:rsidRPr="00342C28">
              <w:rPr>
                <w:snapToGrid w:val="0"/>
                <w:szCs w:val="22"/>
                <w:lang w:val="sv-SE"/>
              </w:rPr>
              <w:t> </w:t>
            </w:r>
            <w:r w:rsidRPr="00342C28">
              <w:rPr>
                <w:snapToGrid w:val="0"/>
                <w:szCs w:val="22"/>
                <w:lang w:val="sv-SE"/>
              </w:rPr>
              <w:t>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4A2FDF60" w14:textId="7AD084D6" w:rsidR="00616360" w:rsidRPr="00342C28" w:rsidRDefault="00616360" w:rsidP="00465BD5">
            <w:pPr>
              <w:adjustRightInd w:val="0"/>
              <w:jc w:val="center"/>
              <w:rPr>
                <w:snapToGrid w:val="0"/>
                <w:szCs w:val="22"/>
                <w:lang w:val="sv-SE"/>
              </w:rPr>
            </w:pPr>
            <w:r w:rsidRPr="00342C28">
              <w:rPr>
                <w:snapToGrid w:val="0"/>
                <w:szCs w:val="22"/>
                <w:lang w:val="sv-SE"/>
              </w:rPr>
              <w:t>(N</w:t>
            </w:r>
            <w:r w:rsidR="00232639" w:rsidRPr="00342C28">
              <w:rPr>
                <w:snapToGrid w:val="0"/>
                <w:szCs w:val="22"/>
                <w:lang w:val="sv-SE"/>
              </w:rPr>
              <w:t> </w:t>
            </w:r>
            <w:r w:rsidRPr="00342C28">
              <w:rPr>
                <w:snapToGrid w:val="0"/>
                <w:szCs w:val="22"/>
                <w:lang w:val="sv-SE"/>
              </w:rPr>
              <w:t>=</w:t>
            </w:r>
            <w:r w:rsidR="00232639" w:rsidRPr="00342C28">
              <w:rPr>
                <w:snapToGrid w:val="0"/>
                <w:szCs w:val="22"/>
                <w:lang w:val="sv-SE"/>
              </w:rPr>
              <w:t> </w:t>
            </w:r>
            <w:r w:rsidRPr="00342C28">
              <w:rPr>
                <w:snapToGrid w:val="0"/>
                <w:szCs w:val="22"/>
                <w:lang w:val="sv-SE"/>
              </w:rPr>
              <w:t>36)</w:t>
            </w:r>
          </w:p>
        </w:tc>
      </w:tr>
      <w:tr w:rsidR="00616360" w:rsidRPr="00342C28" w14:paraId="41B6E3EE" w14:textId="77777777" w:rsidTr="009247A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7653AAFA" w14:textId="77777777" w:rsidR="00616360" w:rsidRPr="00342C28" w:rsidRDefault="00616360" w:rsidP="00465BD5">
            <w:pPr>
              <w:rPr>
                <w:snapToGrid w:val="0"/>
                <w:szCs w:val="24"/>
                <w:lang w:val="sv-SE"/>
              </w:rPr>
            </w:pPr>
            <w:r w:rsidRPr="00342C28">
              <w:rPr>
                <w:snapToGrid w:val="0"/>
                <w:szCs w:val="24"/>
                <w:lang w:val="sv-SE"/>
              </w:rPr>
              <w:t>CDLQI på 0 eller 1</w:t>
            </w:r>
          </w:p>
        </w:tc>
        <w:tc>
          <w:tcPr>
            <w:tcW w:w="2700" w:type="dxa"/>
            <w:tcBorders>
              <w:top w:val="single" w:sz="4" w:space="0" w:color="auto"/>
              <w:left w:val="single" w:sz="4" w:space="0" w:color="auto"/>
              <w:bottom w:val="single" w:sz="4" w:space="0" w:color="auto"/>
              <w:right w:val="single" w:sz="4" w:space="0" w:color="auto"/>
            </w:tcBorders>
            <w:vAlign w:val="center"/>
          </w:tcPr>
          <w:p w14:paraId="02D33EDF" w14:textId="77777777" w:rsidR="00616360" w:rsidRPr="00342C28" w:rsidRDefault="00616360" w:rsidP="00465BD5">
            <w:pPr>
              <w:adjustRightInd w:val="0"/>
              <w:jc w:val="center"/>
              <w:rPr>
                <w:szCs w:val="22"/>
                <w:lang w:val="sv-SE"/>
              </w:rPr>
            </w:pPr>
            <w:r w:rsidRPr="00342C28">
              <w:rPr>
                <w:lang w:val="sv-SE"/>
              </w:rPr>
              <w:t>24 (61</w:t>
            </w:r>
            <w:r w:rsidR="002A3495" w:rsidRPr="00342C28">
              <w:rPr>
                <w:lang w:val="sv-SE"/>
              </w:rPr>
              <w:t>,</w:t>
            </w:r>
            <w:r w:rsidRPr="00342C28">
              <w:rPr>
                <w:lang w:val="sv-SE"/>
              </w:rPr>
              <w:t>5%)</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7D1FA2D6" w14:textId="77777777" w:rsidR="00616360" w:rsidRPr="00342C28" w:rsidRDefault="00616360" w:rsidP="00465BD5">
            <w:pPr>
              <w:adjustRightInd w:val="0"/>
              <w:jc w:val="center"/>
              <w:rPr>
                <w:color w:val="000000"/>
                <w:szCs w:val="22"/>
                <w:lang w:val="sv-SE"/>
              </w:rPr>
            </w:pPr>
            <w:r w:rsidRPr="00342C28">
              <w:rPr>
                <w:lang w:val="sv-SE"/>
              </w:rPr>
              <w:t>21 (58</w:t>
            </w:r>
            <w:r w:rsidR="002A3495" w:rsidRPr="00342C28">
              <w:rPr>
                <w:lang w:val="sv-SE"/>
              </w:rPr>
              <w:t>,</w:t>
            </w:r>
            <w:r w:rsidRPr="00342C28">
              <w:rPr>
                <w:lang w:val="sv-SE"/>
              </w:rPr>
              <w:t>3%)</w:t>
            </w:r>
          </w:p>
        </w:tc>
      </w:tr>
      <w:tr w:rsidR="00616360" w:rsidRPr="00342C28" w14:paraId="2A3A8DC0" w14:textId="77777777" w:rsidTr="009247AC">
        <w:trPr>
          <w:cantSplit/>
          <w:jc w:val="center"/>
        </w:trPr>
        <w:tc>
          <w:tcPr>
            <w:tcW w:w="8970" w:type="dxa"/>
            <w:gridSpan w:val="5"/>
            <w:tcBorders>
              <w:top w:val="single" w:sz="4" w:space="0" w:color="auto"/>
              <w:left w:val="nil"/>
              <w:bottom w:val="nil"/>
              <w:right w:val="nil"/>
            </w:tcBorders>
          </w:tcPr>
          <w:p w14:paraId="2052F981" w14:textId="77777777" w:rsidR="00616360" w:rsidRPr="00342C28" w:rsidRDefault="00616360" w:rsidP="00465BD5">
            <w:pPr>
              <w:tabs>
                <w:tab w:val="left" w:pos="284"/>
              </w:tabs>
              <w:ind w:left="284" w:hanging="284"/>
              <w:rPr>
                <w:sz w:val="18"/>
                <w:szCs w:val="18"/>
                <w:highlight w:val="yellow"/>
                <w:lang w:val="sv-SE"/>
              </w:rPr>
            </w:pPr>
            <w:r w:rsidRPr="00F2193D">
              <w:rPr>
                <w:szCs w:val="22"/>
                <w:vertAlign w:val="superscript"/>
              </w:rPr>
              <w:t>a</w:t>
            </w:r>
            <w:r w:rsidRPr="00F2193D">
              <w:rPr>
                <w:sz w:val="18"/>
                <w:szCs w:val="18"/>
              </w:rPr>
              <w:tab/>
              <w:t xml:space="preserve">CDLQI: CDLQI er et dermatologisk redskab til vurdering af et hudproblems indvirkning på den helbredsrelaterede livskvalitet i den pædiatriske population. </w:t>
            </w:r>
            <w:r w:rsidRPr="00342C28">
              <w:rPr>
                <w:sz w:val="18"/>
                <w:szCs w:val="18"/>
                <w:lang w:val="sv-SE"/>
              </w:rPr>
              <w:t>CDLQI 0 eller 1 indikerer, at der ikke er nogen indvirkning på barnets livskvalitet.</w:t>
            </w:r>
          </w:p>
        </w:tc>
      </w:tr>
    </w:tbl>
    <w:p w14:paraId="235CC7F5" w14:textId="77777777" w:rsidR="00616360" w:rsidRPr="00342C28" w:rsidRDefault="00616360" w:rsidP="00465BD5">
      <w:pPr>
        <w:numPr>
          <w:ilvl w:val="12"/>
          <w:numId w:val="0"/>
        </w:numPr>
        <w:rPr>
          <w:bCs/>
          <w:lang w:val="sv-SE"/>
        </w:rPr>
      </w:pPr>
    </w:p>
    <w:p w14:paraId="396FC73D" w14:textId="7B15C49A" w:rsidR="00850439" w:rsidRPr="00342C28" w:rsidRDefault="00850439" w:rsidP="00465BD5">
      <w:pPr>
        <w:keepNext/>
        <w:rPr>
          <w:szCs w:val="22"/>
          <w:u w:val="single"/>
          <w:lang w:val="sv-SE"/>
        </w:rPr>
      </w:pPr>
      <w:r w:rsidRPr="00342C28">
        <w:rPr>
          <w:szCs w:val="22"/>
          <w:u w:val="single"/>
          <w:lang w:val="sv-SE"/>
        </w:rPr>
        <w:t>Crohns sygdom</w:t>
      </w:r>
    </w:p>
    <w:p w14:paraId="0D2436EB" w14:textId="77777777" w:rsidR="00B301ED" w:rsidRPr="00342C28" w:rsidRDefault="00B301ED" w:rsidP="00465BD5">
      <w:pPr>
        <w:keepNext/>
        <w:rPr>
          <w:szCs w:val="22"/>
          <w:u w:val="single"/>
          <w:lang w:val="sv-SE"/>
        </w:rPr>
      </w:pPr>
    </w:p>
    <w:p w14:paraId="103B42B5" w14:textId="77777777" w:rsidR="00850439" w:rsidRPr="00F2193D" w:rsidRDefault="009A5C7E" w:rsidP="00465BD5">
      <w:r w:rsidRPr="00F2193D">
        <w:t>Ustekinumabs s</w:t>
      </w:r>
      <w:r w:rsidR="00850439" w:rsidRPr="00F2193D">
        <w:t>ikkerhed og virkning blev vurderet i tre randomiserede, dobbeltblinde, placebo-kontrollerede, multicenterstudier hos voksne patienter med moderat til svær aktiv Crohns sygdom (Crohns</w:t>
      </w:r>
      <w:r w:rsidR="00FD7378" w:rsidRPr="00F2193D">
        <w:t xml:space="preserve"> Disease Activity Index [CDAI] </w:t>
      </w:r>
      <w:r w:rsidR="0030335B" w:rsidRPr="00F2193D">
        <w:t>score ≥</w:t>
      </w:r>
      <w:r w:rsidR="00B70901" w:rsidRPr="00F2193D">
        <w:t> 2</w:t>
      </w:r>
      <w:r w:rsidR="00850439" w:rsidRPr="00F2193D">
        <w:t>20 og ≤</w:t>
      </w:r>
      <w:r w:rsidR="00B70901" w:rsidRPr="00F2193D">
        <w:t> 4</w:t>
      </w:r>
      <w:r w:rsidR="00850439" w:rsidRPr="00F2193D">
        <w:t>50). Det kliniske udviklingsprogram bestod af to 8-ugers studier med intravenøs induktion (UNITI-1 og UNITI-2) efterfulgt af et 44-ugers subkutant vedligeholdelsesstudie med randomiseret tilbagetrækning (IM-UNITI), hvilket sammenlagt udgjorde 5</w:t>
      </w:r>
      <w:r w:rsidR="0030335B" w:rsidRPr="00F2193D">
        <w:t>2 </w:t>
      </w:r>
      <w:r w:rsidR="00850439" w:rsidRPr="00F2193D">
        <w:t>ugers behandling.</w:t>
      </w:r>
    </w:p>
    <w:p w14:paraId="4C7AE189" w14:textId="77777777" w:rsidR="00850439" w:rsidRPr="00F2193D" w:rsidRDefault="00850439" w:rsidP="00465BD5">
      <w:pPr>
        <w:rPr>
          <w:iCs/>
        </w:rPr>
      </w:pPr>
    </w:p>
    <w:p w14:paraId="212B1F0F" w14:textId="2D136F58" w:rsidR="003A5946" w:rsidRPr="00F2193D" w:rsidRDefault="00850439" w:rsidP="00465BD5">
      <w:pPr>
        <w:rPr>
          <w:szCs w:val="24"/>
        </w:rPr>
      </w:pPr>
      <w:r w:rsidRPr="00F2193D">
        <w:rPr>
          <w:szCs w:val="24"/>
        </w:rPr>
        <w:t>Induktionsstudierne omfattede 1</w:t>
      </w:r>
      <w:r w:rsidR="00570CAF">
        <w:rPr>
          <w:szCs w:val="24"/>
        </w:rPr>
        <w:t>.</w:t>
      </w:r>
      <w:r w:rsidRPr="00F2193D">
        <w:rPr>
          <w:szCs w:val="24"/>
        </w:rPr>
        <w:t>409 (UNITI-1, n</w:t>
      </w:r>
      <w:r w:rsidR="0030335B" w:rsidRPr="00F2193D">
        <w:rPr>
          <w:szCs w:val="24"/>
        </w:rPr>
        <w:t> =</w:t>
      </w:r>
      <w:r w:rsidR="00B70901" w:rsidRPr="00F2193D">
        <w:rPr>
          <w:szCs w:val="24"/>
        </w:rPr>
        <w:t> 7</w:t>
      </w:r>
      <w:r w:rsidRPr="00F2193D">
        <w:rPr>
          <w:szCs w:val="24"/>
        </w:rPr>
        <w:t>69; UNITI-2 n</w:t>
      </w:r>
      <w:r w:rsidR="0030335B" w:rsidRPr="00F2193D">
        <w:rPr>
          <w:szCs w:val="24"/>
        </w:rPr>
        <w:t> =</w:t>
      </w:r>
      <w:r w:rsidR="00B70901" w:rsidRPr="00F2193D">
        <w:rPr>
          <w:szCs w:val="24"/>
        </w:rPr>
        <w:t> 6</w:t>
      </w:r>
      <w:r w:rsidRPr="00F2193D">
        <w:rPr>
          <w:szCs w:val="24"/>
        </w:rPr>
        <w:t xml:space="preserve">40) patienter. Det primære endepunkt </w:t>
      </w:r>
      <w:r w:rsidR="007D244A" w:rsidRPr="00F2193D">
        <w:rPr>
          <w:szCs w:val="24"/>
        </w:rPr>
        <w:t xml:space="preserve">i </w:t>
      </w:r>
      <w:r w:rsidRPr="00F2193D">
        <w:rPr>
          <w:szCs w:val="24"/>
        </w:rPr>
        <w:t>begge induktionsstudier var andel</w:t>
      </w:r>
      <w:r w:rsidR="009A5C7E" w:rsidRPr="00F2193D">
        <w:rPr>
          <w:szCs w:val="24"/>
        </w:rPr>
        <w:t>en af</w:t>
      </w:r>
      <w:r w:rsidRPr="00F2193D">
        <w:rPr>
          <w:szCs w:val="24"/>
        </w:rPr>
        <w:t xml:space="preserve"> forsøgspersoner med klinisk respons (defineret som</w:t>
      </w:r>
      <w:r w:rsidR="0030335B" w:rsidRPr="00F2193D">
        <w:rPr>
          <w:szCs w:val="24"/>
        </w:rPr>
        <w:t xml:space="preserve"> en reduktion i CDAI-score på ≥</w:t>
      </w:r>
      <w:r w:rsidR="00B70901" w:rsidRPr="00F2193D">
        <w:rPr>
          <w:szCs w:val="24"/>
        </w:rPr>
        <w:t> 1</w:t>
      </w:r>
      <w:r w:rsidRPr="00F2193D">
        <w:rPr>
          <w:szCs w:val="24"/>
        </w:rPr>
        <w:t>00</w:t>
      </w:r>
      <w:r w:rsidR="0030335B" w:rsidRPr="00F2193D">
        <w:rPr>
          <w:szCs w:val="24"/>
        </w:rPr>
        <w:t> </w:t>
      </w:r>
      <w:r w:rsidRPr="00F2193D">
        <w:rPr>
          <w:szCs w:val="24"/>
        </w:rPr>
        <w:t>point) i uge</w:t>
      </w:r>
      <w:r w:rsidR="00B70901" w:rsidRPr="00F2193D">
        <w:rPr>
          <w:szCs w:val="24"/>
        </w:rPr>
        <w:t> 6</w:t>
      </w:r>
      <w:r w:rsidRPr="00F2193D">
        <w:rPr>
          <w:szCs w:val="24"/>
        </w:rPr>
        <w:t>. Effektdata blev indsamlet og analyseret til og med uge</w:t>
      </w:r>
      <w:r w:rsidR="005159B4" w:rsidRPr="00F2193D">
        <w:rPr>
          <w:szCs w:val="24"/>
        </w:rPr>
        <w:t> </w:t>
      </w:r>
      <w:r w:rsidRPr="00F2193D">
        <w:rPr>
          <w:szCs w:val="24"/>
        </w:rPr>
        <w:t xml:space="preserve">8 i begge studier. Samtidig </w:t>
      </w:r>
      <w:r w:rsidR="007D244A" w:rsidRPr="00F2193D">
        <w:rPr>
          <w:szCs w:val="24"/>
        </w:rPr>
        <w:t>behandling med</w:t>
      </w:r>
      <w:r w:rsidRPr="00F2193D">
        <w:rPr>
          <w:szCs w:val="24"/>
        </w:rPr>
        <w:t xml:space="preserve"> orale kortikosteroider, immun</w:t>
      </w:r>
      <w:r w:rsidR="000E6023" w:rsidRPr="00F2193D">
        <w:rPr>
          <w:szCs w:val="24"/>
        </w:rPr>
        <w:t>modulatorer</w:t>
      </w:r>
      <w:r w:rsidRPr="00F2193D">
        <w:rPr>
          <w:szCs w:val="24"/>
        </w:rPr>
        <w:t>, aminosalicylater og antibiotika var tilladt</w:t>
      </w:r>
      <w:r w:rsidR="007D244A" w:rsidRPr="00F2193D">
        <w:rPr>
          <w:szCs w:val="24"/>
        </w:rPr>
        <w:t>,</w:t>
      </w:r>
      <w:r w:rsidRPr="00F2193D">
        <w:rPr>
          <w:szCs w:val="24"/>
        </w:rPr>
        <w:t xml:space="preserve"> og 7</w:t>
      </w:r>
      <w:r w:rsidR="0030335B" w:rsidRPr="00F2193D">
        <w:rPr>
          <w:szCs w:val="24"/>
        </w:rPr>
        <w:t>5%</w:t>
      </w:r>
      <w:r w:rsidRPr="00F2193D">
        <w:rPr>
          <w:szCs w:val="24"/>
        </w:rPr>
        <w:t xml:space="preserve"> af patienterne fortsatte med at få mindst é</w:t>
      </w:r>
      <w:r w:rsidR="000E6023" w:rsidRPr="00F2193D">
        <w:rPr>
          <w:szCs w:val="24"/>
        </w:rPr>
        <w:t>t</w:t>
      </w:r>
      <w:r w:rsidRPr="00F2193D">
        <w:rPr>
          <w:szCs w:val="24"/>
        </w:rPr>
        <w:t xml:space="preserve"> af disse lægemidler. </w:t>
      </w:r>
      <w:r w:rsidR="007D244A" w:rsidRPr="00F2193D">
        <w:rPr>
          <w:szCs w:val="24"/>
        </w:rPr>
        <w:t>I</w:t>
      </w:r>
      <w:r w:rsidRPr="00F2193D">
        <w:rPr>
          <w:szCs w:val="24"/>
        </w:rPr>
        <w:t xml:space="preserve"> begge studier blev </w:t>
      </w:r>
      <w:r w:rsidR="007D244A" w:rsidRPr="00F2193D">
        <w:rPr>
          <w:szCs w:val="24"/>
        </w:rPr>
        <w:t xml:space="preserve">patienterne </w:t>
      </w:r>
      <w:r w:rsidRPr="00F2193D">
        <w:rPr>
          <w:szCs w:val="24"/>
        </w:rPr>
        <w:t xml:space="preserve">randomiseret til at få en enkelt intravenøs </w:t>
      </w:r>
      <w:r w:rsidR="000E6023" w:rsidRPr="00F2193D">
        <w:rPr>
          <w:szCs w:val="24"/>
        </w:rPr>
        <w:t>administration</w:t>
      </w:r>
      <w:r w:rsidRPr="00F2193D">
        <w:rPr>
          <w:szCs w:val="24"/>
        </w:rPr>
        <w:t xml:space="preserve"> af enten den anbefalede </w:t>
      </w:r>
      <w:r w:rsidR="007D244A" w:rsidRPr="00F2193D">
        <w:rPr>
          <w:szCs w:val="24"/>
        </w:rPr>
        <w:t xml:space="preserve">individuelle </w:t>
      </w:r>
      <w:r w:rsidRPr="00F2193D">
        <w:rPr>
          <w:szCs w:val="24"/>
        </w:rPr>
        <w:t xml:space="preserve">dosis på ca. </w:t>
      </w:r>
      <w:r w:rsidR="0030335B" w:rsidRPr="00F2193D">
        <w:rPr>
          <w:szCs w:val="24"/>
        </w:rPr>
        <w:t>6 </w:t>
      </w:r>
      <w:r w:rsidRPr="00F2193D">
        <w:rPr>
          <w:szCs w:val="24"/>
        </w:rPr>
        <w:t>mg/kg (se pkt.</w:t>
      </w:r>
      <w:r w:rsidR="00B70901" w:rsidRPr="00F2193D">
        <w:rPr>
          <w:szCs w:val="24"/>
        </w:rPr>
        <w:t> 4</w:t>
      </w:r>
      <w:r w:rsidRPr="00F2193D">
        <w:rPr>
          <w:szCs w:val="24"/>
        </w:rPr>
        <w:t>.2 i produktresuméet</w:t>
      </w:r>
      <w:r w:rsidR="00667462" w:rsidRPr="00F2193D">
        <w:rPr>
          <w:szCs w:val="24"/>
        </w:rPr>
        <w:t xml:space="preserve"> for </w:t>
      </w:r>
      <w:r w:rsidR="001D7790" w:rsidRPr="0066659A">
        <w:rPr>
          <w:iCs/>
          <w:noProof/>
          <w:szCs w:val="22"/>
        </w:rPr>
        <w:t>Uzpruvo</w:t>
      </w:r>
      <w:r w:rsidR="001D7790">
        <w:rPr>
          <w:iCs/>
          <w:noProof/>
          <w:szCs w:val="22"/>
        </w:rPr>
        <w:t xml:space="preserve"> </w:t>
      </w:r>
      <w:r w:rsidRPr="00F2193D">
        <w:rPr>
          <w:szCs w:val="24"/>
        </w:rPr>
        <w:t>13</w:t>
      </w:r>
      <w:r w:rsidR="0030335B" w:rsidRPr="00F2193D">
        <w:rPr>
          <w:szCs w:val="24"/>
        </w:rPr>
        <w:t>0 </w:t>
      </w:r>
      <w:r w:rsidRPr="00F2193D">
        <w:rPr>
          <w:szCs w:val="24"/>
        </w:rPr>
        <w:t>mg koncentrat til infusionsvæske, opløsning), en fast dosis på 13</w:t>
      </w:r>
      <w:r w:rsidR="0030335B" w:rsidRPr="00F2193D">
        <w:rPr>
          <w:szCs w:val="24"/>
        </w:rPr>
        <w:t>0 </w:t>
      </w:r>
      <w:r w:rsidRPr="00F2193D">
        <w:rPr>
          <w:szCs w:val="24"/>
        </w:rPr>
        <w:t>mg ustekinumab eller placebo i uge</w:t>
      </w:r>
      <w:r w:rsidR="0030335B" w:rsidRPr="00F2193D">
        <w:rPr>
          <w:szCs w:val="24"/>
        </w:rPr>
        <w:t> 0</w:t>
      </w:r>
      <w:r w:rsidRPr="00F2193D">
        <w:rPr>
          <w:szCs w:val="24"/>
        </w:rPr>
        <w:t>.</w:t>
      </w:r>
    </w:p>
    <w:p w14:paraId="0E535792" w14:textId="77777777" w:rsidR="00850439" w:rsidRPr="00F2193D" w:rsidRDefault="00850439" w:rsidP="00465BD5">
      <w:pPr>
        <w:autoSpaceDE w:val="0"/>
        <w:autoSpaceDN w:val="0"/>
        <w:adjustRightInd w:val="0"/>
      </w:pPr>
    </w:p>
    <w:p w14:paraId="2E533CB4" w14:textId="77777777" w:rsidR="00850439" w:rsidRPr="00F2193D" w:rsidRDefault="00850439" w:rsidP="00465BD5">
      <w:r w:rsidRPr="00F2193D">
        <w:t>Patienterne i UNITI-1 havde ikke responderet på eller var intolerante over for tidligere anti-TNF-alfa-terapi. Ca. 4</w:t>
      </w:r>
      <w:r w:rsidR="0030335B" w:rsidRPr="00F2193D">
        <w:t>8%</w:t>
      </w:r>
      <w:r w:rsidRPr="00F2193D">
        <w:t xml:space="preserve"> af patienterne havde ikke responderet på </w:t>
      </w:r>
      <w:r w:rsidR="00314E65" w:rsidRPr="00F2193D">
        <w:t>é</w:t>
      </w:r>
      <w:r w:rsidRPr="00F2193D">
        <w:t>n tidligere anti-TNF-alfa-terapi og 5</w:t>
      </w:r>
      <w:r w:rsidR="0030335B" w:rsidRPr="00F2193D">
        <w:t>2%</w:t>
      </w:r>
      <w:r w:rsidRPr="00F2193D">
        <w:t xml:space="preserve"> havde ikke responderet på to eller tre tidligere anti-TNF-alfa-terapier. I dette studie </w:t>
      </w:r>
      <w:r w:rsidR="009814D5" w:rsidRPr="00F2193D">
        <w:t>havde</w:t>
      </w:r>
      <w:r w:rsidR="005159B4" w:rsidRPr="00F2193D">
        <w:t xml:space="preserve"> </w:t>
      </w:r>
      <w:r w:rsidR="00B70901" w:rsidRPr="00F2193D">
        <w:t>2</w:t>
      </w:r>
      <w:r w:rsidRPr="00F2193D">
        <w:t>9,</w:t>
      </w:r>
      <w:r w:rsidR="0030335B" w:rsidRPr="00F2193D">
        <w:t>1%</w:t>
      </w:r>
      <w:r w:rsidRPr="00F2193D">
        <w:t xml:space="preserve"> af patienterne indledningsvist </w:t>
      </w:r>
      <w:r w:rsidR="004923B1" w:rsidRPr="00F2193D">
        <w:t>respondere</w:t>
      </w:r>
      <w:r w:rsidR="007D244A" w:rsidRPr="00F2193D">
        <w:t>t</w:t>
      </w:r>
      <w:r w:rsidR="004923B1" w:rsidRPr="00F2193D">
        <w:t xml:space="preserve"> </w:t>
      </w:r>
      <w:r w:rsidRPr="00F2193D">
        <w:t>utilstrækkeligt (primære ikke-respondenter), 69,</w:t>
      </w:r>
      <w:r w:rsidR="0030335B" w:rsidRPr="00F2193D">
        <w:t>4%</w:t>
      </w:r>
      <w:r w:rsidRPr="00F2193D">
        <w:t xml:space="preserve"> responderede, men respons ophørte efterfølgende (sekundære ikke-respondenter)</w:t>
      </w:r>
      <w:r w:rsidR="007D244A" w:rsidRPr="00F2193D">
        <w:t>,</w:t>
      </w:r>
      <w:r w:rsidRPr="00F2193D">
        <w:t xml:space="preserve"> og 36,</w:t>
      </w:r>
      <w:r w:rsidR="0030335B" w:rsidRPr="00F2193D">
        <w:t>4%</w:t>
      </w:r>
      <w:r w:rsidRPr="00F2193D">
        <w:t xml:space="preserve"> af patienterne var intolerante over for anti-TNF-alfa-terapi.</w:t>
      </w:r>
    </w:p>
    <w:p w14:paraId="4A4C95DD" w14:textId="77777777" w:rsidR="00850439" w:rsidRPr="00F2193D" w:rsidRDefault="00850439" w:rsidP="00465BD5">
      <w:pPr>
        <w:autoSpaceDE w:val="0"/>
        <w:autoSpaceDN w:val="0"/>
        <w:adjustRightInd w:val="0"/>
        <w:rPr>
          <w:szCs w:val="24"/>
        </w:rPr>
      </w:pPr>
    </w:p>
    <w:p w14:paraId="771E1C45" w14:textId="77777777" w:rsidR="003A5946" w:rsidRPr="00F2193D" w:rsidRDefault="00850439" w:rsidP="00465BD5">
      <w:r w:rsidRPr="00F2193D">
        <w:t>Patienterne i UNITI-2 havde ikke responderet på mindst én konventionel behandling, herunder kortikosteroider eller immun</w:t>
      </w:r>
      <w:r w:rsidR="005C51B1" w:rsidRPr="00F2193D">
        <w:t>modulatorer</w:t>
      </w:r>
      <w:r w:rsidRPr="00F2193D">
        <w:t>, og var enten anti-TNF-alfa-naive (68,</w:t>
      </w:r>
      <w:r w:rsidR="0030335B" w:rsidRPr="00F2193D">
        <w:t>6%</w:t>
      </w:r>
      <w:r w:rsidRPr="00F2193D">
        <w:t>) eller havde tidligere fået, men ikke responderet på, anti-TNF-alfa-terapi (31,</w:t>
      </w:r>
      <w:r w:rsidR="0030335B" w:rsidRPr="00F2193D">
        <w:t>4%</w:t>
      </w:r>
      <w:r w:rsidRPr="00F2193D">
        <w:t>).</w:t>
      </w:r>
    </w:p>
    <w:p w14:paraId="592F6CDD" w14:textId="77777777" w:rsidR="00850439" w:rsidRPr="00F2193D" w:rsidRDefault="00850439" w:rsidP="00465BD5">
      <w:pPr>
        <w:autoSpaceDE w:val="0"/>
        <w:autoSpaceDN w:val="0"/>
        <w:adjustRightInd w:val="0"/>
      </w:pPr>
    </w:p>
    <w:p w14:paraId="0B704669" w14:textId="0142BBFB" w:rsidR="00850439" w:rsidRPr="00F2193D" w:rsidRDefault="00850439" w:rsidP="00465BD5">
      <w:pPr>
        <w:autoSpaceDE w:val="0"/>
        <w:autoSpaceDN w:val="0"/>
        <w:adjustRightInd w:val="0"/>
        <w:rPr>
          <w:szCs w:val="24"/>
        </w:rPr>
      </w:pPr>
      <w:r w:rsidRPr="00F2193D">
        <w:rPr>
          <w:szCs w:val="24"/>
        </w:rPr>
        <w:t xml:space="preserve">I både UNITI-1 og UNITI-2 </w:t>
      </w:r>
      <w:r w:rsidR="007D244A" w:rsidRPr="00F2193D">
        <w:rPr>
          <w:szCs w:val="24"/>
        </w:rPr>
        <w:t xml:space="preserve">opnåede </w:t>
      </w:r>
      <w:r w:rsidRPr="00F2193D">
        <w:rPr>
          <w:szCs w:val="24"/>
        </w:rPr>
        <w:t xml:space="preserve">en </w:t>
      </w:r>
      <w:r w:rsidR="00314E65" w:rsidRPr="00F2193D">
        <w:rPr>
          <w:szCs w:val="24"/>
        </w:rPr>
        <w:t>signifikant</w:t>
      </w:r>
      <w:r w:rsidRPr="00F2193D">
        <w:rPr>
          <w:szCs w:val="24"/>
        </w:rPr>
        <w:t xml:space="preserve"> større andel af </w:t>
      </w:r>
      <w:r w:rsidR="007D244A" w:rsidRPr="00F2193D">
        <w:rPr>
          <w:szCs w:val="24"/>
        </w:rPr>
        <w:t xml:space="preserve">de </w:t>
      </w:r>
      <w:r w:rsidRPr="00F2193D">
        <w:rPr>
          <w:szCs w:val="24"/>
        </w:rPr>
        <w:t xml:space="preserve">patienter, som blev behandlet med ustekinumab, </w:t>
      </w:r>
      <w:r w:rsidR="007D244A" w:rsidRPr="00F2193D">
        <w:rPr>
          <w:szCs w:val="24"/>
        </w:rPr>
        <w:t xml:space="preserve">et </w:t>
      </w:r>
      <w:r w:rsidRPr="00F2193D">
        <w:rPr>
          <w:szCs w:val="24"/>
        </w:rPr>
        <w:t xml:space="preserve">klinisk respons og var i remission sammenlignet med </w:t>
      </w:r>
      <w:r w:rsidR="007D244A" w:rsidRPr="00F2193D">
        <w:rPr>
          <w:szCs w:val="24"/>
        </w:rPr>
        <w:t>dem</w:t>
      </w:r>
      <w:r w:rsidRPr="00F2193D">
        <w:rPr>
          <w:szCs w:val="24"/>
        </w:rPr>
        <w:t>, som fik placebo (tabel</w:t>
      </w:r>
      <w:r w:rsidR="00B70901" w:rsidRPr="00F2193D">
        <w:rPr>
          <w:szCs w:val="24"/>
        </w:rPr>
        <w:t> </w:t>
      </w:r>
      <w:r w:rsidR="003F1F48">
        <w:rPr>
          <w:szCs w:val="24"/>
        </w:rPr>
        <w:t>9</w:t>
      </w:r>
      <w:r w:rsidRPr="00F2193D">
        <w:rPr>
          <w:szCs w:val="24"/>
        </w:rPr>
        <w:t xml:space="preserve">). Der var </w:t>
      </w:r>
      <w:r w:rsidR="00314E65" w:rsidRPr="00F2193D">
        <w:rPr>
          <w:szCs w:val="24"/>
        </w:rPr>
        <w:t>signifikant</w:t>
      </w:r>
      <w:r w:rsidRPr="00F2193D">
        <w:rPr>
          <w:szCs w:val="24"/>
        </w:rPr>
        <w:t xml:space="preserve"> klinisk respons og remission så tidligt som</w:t>
      </w:r>
      <w:r w:rsidR="009A5C7E" w:rsidRPr="00F2193D">
        <w:rPr>
          <w:szCs w:val="24"/>
        </w:rPr>
        <w:t xml:space="preserve"> i</w:t>
      </w:r>
      <w:r w:rsidRPr="00F2193D">
        <w:rPr>
          <w:szCs w:val="24"/>
        </w:rPr>
        <w:t xml:space="preserve"> uge</w:t>
      </w:r>
      <w:r w:rsidR="00B70901" w:rsidRPr="00F2193D">
        <w:rPr>
          <w:szCs w:val="24"/>
        </w:rPr>
        <w:t> 3</w:t>
      </w:r>
      <w:r w:rsidRPr="00F2193D">
        <w:rPr>
          <w:szCs w:val="24"/>
        </w:rPr>
        <w:t xml:space="preserve"> hos patienter behandlet med ustekinumab</w:t>
      </w:r>
      <w:r w:rsidR="00054313" w:rsidRPr="00F2193D">
        <w:rPr>
          <w:szCs w:val="24"/>
        </w:rPr>
        <w:t>,</w:t>
      </w:r>
      <w:r w:rsidRPr="00F2193D">
        <w:rPr>
          <w:szCs w:val="24"/>
        </w:rPr>
        <w:t xml:space="preserve"> og dette respons </w:t>
      </w:r>
      <w:r w:rsidR="007D244A" w:rsidRPr="00F2193D">
        <w:rPr>
          <w:szCs w:val="24"/>
        </w:rPr>
        <w:t xml:space="preserve">blev </w:t>
      </w:r>
      <w:r w:rsidRPr="00F2193D">
        <w:rPr>
          <w:szCs w:val="24"/>
        </w:rPr>
        <w:t>for</w:t>
      </w:r>
      <w:r w:rsidR="005159B4" w:rsidRPr="00F2193D">
        <w:rPr>
          <w:szCs w:val="24"/>
        </w:rPr>
        <w:t>t</w:t>
      </w:r>
      <w:r w:rsidRPr="00F2193D">
        <w:rPr>
          <w:szCs w:val="24"/>
        </w:rPr>
        <w:t>sat</w:t>
      </w:r>
      <w:r w:rsidR="007D244A" w:rsidRPr="00F2193D">
        <w:rPr>
          <w:szCs w:val="24"/>
        </w:rPr>
        <w:t xml:space="preserve"> bedre</w:t>
      </w:r>
      <w:r w:rsidRPr="00F2193D">
        <w:rPr>
          <w:szCs w:val="24"/>
        </w:rPr>
        <w:t xml:space="preserve"> til og med uge</w:t>
      </w:r>
      <w:r w:rsidR="00B70901" w:rsidRPr="00F2193D">
        <w:rPr>
          <w:szCs w:val="24"/>
        </w:rPr>
        <w:t> 8</w:t>
      </w:r>
      <w:r w:rsidRPr="00F2193D">
        <w:rPr>
          <w:szCs w:val="24"/>
        </w:rPr>
        <w:t xml:space="preserve">. I disse induktionsstudier var virkningen større og mere vedvarende i den gruppe, som fik en </w:t>
      </w:r>
      <w:r w:rsidR="00314E65" w:rsidRPr="00F2193D">
        <w:rPr>
          <w:szCs w:val="24"/>
        </w:rPr>
        <w:t>vægtbaseret</w:t>
      </w:r>
      <w:r w:rsidRPr="00F2193D">
        <w:rPr>
          <w:szCs w:val="24"/>
        </w:rPr>
        <w:t xml:space="preserve"> </w:t>
      </w:r>
      <w:r w:rsidR="00054313" w:rsidRPr="00F2193D">
        <w:rPr>
          <w:szCs w:val="24"/>
        </w:rPr>
        <w:t>dosis, i forhold til den gruppe</w:t>
      </w:r>
      <w:r w:rsidR="005159B4" w:rsidRPr="00F2193D">
        <w:rPr>
          <w:szCs w:val="24"/>
        </w:rPr>
        <w:t>,</w:t>
      </w:r>
      <w:r w:rsidRPr="00F2193D">
        <w:rPr>
          <w:szCs w:val="24"/>
        </w:rPr>
        <w:t xml:space="preserve"> som fik en dosis på 13</w:t>
      </w:r>
      <w:r w:rsidR="0030335B" w:rsidRPr="00F2193D">
        <w:rPr>
          <w:szCs w:val="24"/>
        </w:rPr>
        <w:t>0 </w:t>
      </w:r>
      <w:r w:rsidRPr="00F2193D">
        <w:rPr>
          <w:szCs w:val="24"/>
        </w:rPr>
        <w:t xml:space="preserve">mg. Derfor anbefales en </w:t>
      </w:r>
      <w:r w:rsidR="00314E65" w:rsidRPr="00F2193D">
        <w:rPr>
          <w:szCs w:val="24"/>
        </w:rPr>
        <w:t>vægtbaseret</w:t>
      </w:r>
      <w:r w:rsidRPr="00F2193D">
        <w:rPr>
          <w:szCs w:val="24"/>
        </w:rPr>
        <w:t xml:space="preserve"> dosis som intravenøs induktionsdosis.</w:t>
      </w:r>
    </w:p>
    <w:p w14:paraId="6D49E1BD" w14:textId="77777777" w:rsidR="00850439" w:rsidRPr="00F2193D" w:rsidRDefault="00850439" w:rsidP="00465BD5">
      <w:pPr>
        <w:autoSpaceDE w:val="0"/>
        <w:autoSpaceDN w:val="0"/>
        <w:adjustRightInd w:val="0"/>
        <w:rPr>
          <w:szCs w:val="24"/>
        </w:rPr>
      </w:pPr>
    </w:p>
    <w:p w14:paraId="46660752" w14:textId="78324ABF" w:rsidR="00850439" w:rsidRPr="00F2193D" w:rsidRDefault="00850439" w:rsidP="00465BD5">
      <w:pPr>
        <w:keepNext/>
        <w:ind w:left="1134" w:hanging="1134"/>
        <w:rPr>
          <w:i/>
          <w:iCs/>
        </w:rPr>
      </w:pPr>
      <w:r w:rsidRPr="00F2193D">
        <w:rPr>
          <w:i/>
          <w:iCs/>
        </w:rPr>
        <w:t>Tabel</w:t>
      </w:r>
      <w:r w:rsidR="00B70901" w:rsidRPr="00F2193D">
        <w:rPr>
          <w:i/>
          <w:iCs/>
        </w:rPr>
        <w:t> </w:t>
      </w:r>
      <w:r w:rsidR="003F1F48">
        <w:rPr>
          <w:i/>
          <w:iCs/>
        </w:rPr>
        <w:t>9</w:t>
      </w:r>
      <w:r w:rsidRPr="00F2193D">
        <w:rPr>
          <w:i/>
          <w:iCs/>
        </w:rPr>
        <w:t>:</w:t>
      </w:r>
      <w:r w:rsidRPr="00F2193D">
        <w:rPr>
          <w:i/>
          <w:iCs/>
        </w:rPr>
        <w:tab/>
        <w:t>Induktion af klinisk respons og remission i UNITI-1 og UNITI</w:t>
      </w:r>
      <w:r w:rsidR="00B70901" w:rsidRPr="00F2193D">
        <w:rPr>
          <w:i/>
          <w:iCs/>
        </w:rPr>
        <w:t>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1287"/>
        <w:gridCol w:w="1543"/>
        <w:gridCol w:w="1203"/>
        <w:gridCol w:w="1543"/>
      </w:tblGrid>
      <w:tr w:rsidR="00850439" w:rsidRPr="00342C28" w14:paraId="5BD59543" w14:textId="77777777" w:rsidTr="009D0304">
        <w:trPr>
          <w:cantSplit/>
          <w:jc w:val="center"/>
        </w:trPr>
        <w:tc>
          <w:tcPr>
            <w:tcW w:w="3690" w:type="dxa"/>
            <w:shd w:val="clear" w:color="auto" w:fill="auto"/>
          </w:tcPr>
          <w:p w14:paraId="5333B1C6" w14:textId="77777777" w:rsidR="00850439" w:rsidRPr="00F2193D" w:rsidRDefault="00850439" w:rsidP="00465BD5">
            <w:pPr>
              <w:keepNext/>
              <w:autoSpaceDE w:val="0"/>
              <w:autoSpaceDN w:val="0"/>
              <w:adjustRightInd w:val="0"/>
              <w:rPr>
                <w:szCs w:val="22"/>
              </w:rPr>
            </w:pPr>
          </w:p>
        </w:tc>
        <w:tc>
          <w:tcPr>
            <w:tcW w:w="2970" w:type="dxa"/>
            <w:gridSpan w:val="2"/>
            <w:shd w:val="clear" w:color="auto" w:fill="auto"/>
          </w:tcPr>
          <w:p w14:paraId="0137E2BC" w14:textId="77777777" w:rsidR="00850439" w:rsidRPr="00342C28" w:rsidRDefault="00850439" w:rsidP="00465BD5">
            <w:pPr>
              <w:keepNext/>
              <w:autoSpaceDE w:val="0"/>
              <w:autoSpaceDN w:val="0"/>
              <w:adjustRightInd w:val="0"/>
              <w:jc w:val="center"/>
              <w:rPr>
                <w:b/>
                <w:bCs/>
                <w:szCs w:val="22"/>
                <w:lang w:val="sv-SE"/>
              </w:rPr>
            </w:pPr>
            <w:r w:rsidRPr="00342C28">
              <w:rPr>
                <w:b/>
                <w:bCs/>
                <w:szCs w:val="22"/>
                <w:lang w:val="sv-SE"/>
              </w:rPr>
              <w:t>UNITI-1</w:t>
            </w:r>
            <w:r w:rsidRPr="00342C28">
              <w:rPr>
                <w:i/>
                <w:lang w:val="sv-SE"/>
              </w:rPr>
              <w:t>*</w:t>
            </w:r>
          </w:p>
        </w:tc>
        <w:tc>
          <w:tcPr>
            <w:tcW w:w="2880" w:type="dxa"/>
            <w:gridSpan w:val="2"/>
            <w:shd w:val="clear" w:color="auto" w:fill="auto"/>
          </w:tcPr>
          <w:p w14:paraId="5801E5B1" w14:textId="77777777" w:rsidR="00850439" w:rsidRPr="00342C28" w:rsidRDefault="00850439" w:rsidP="00465BD5">
            <w:pPr>
              <w:keepNext/>
              <w:autoSpaceDE w:val="0"/>
              <w:autoSpaceDN w:val="0"/>
              <w:adjustRightInd w:val="0"/>
              <w:jc w:val="center"/>
              <w:rPr>
                <w:b/>
                <w:bCs/>
                <w:szCs w:val="22"/>
                <w:lang w:val="sv-SE"/>
              </w:rPr>
            </w:pPr>
            <w:r w:rsidRPr="00342C28">
              <w:rPr>
                <w:b/>
                <w:bCs/>
                <w:szCs w:val="22"/>
                <w:lang w:val="sv-SE"/>
              </w:rPr>
              <w:t>UNITI-2</w:t>
            </w:r>
            <w:r w:rsidRPr="00342C28">
              <w:rPr>
                <w:i/>
                <w:lang w:val="sv-SE"/>
              </w:rPr>
              <w:t>**</w:t>
            </w:r>
          </w:p>
        </w:tc>
      </w:tr>
      <w:tr w:rsidR="00850439" w:rsidRPr="00342C28" w14:paraId="6CCCF915" w14:textId="77777777" w:rsidTr="009D0304">
        <w:trPr>
          <w:cantSplit/>
          <w:jc w:val="center"/>
        </w:trPr>
        <w:tc>
          <w:tcPr>
            <w:tcW w:w="3690" w:type="dxa"/>
            <w:shd w:val="clear" w:color="auto" w:fill="auto"/>
          </w:tcPr>
          <w:p w14:paraId="2BCC081A" w14:textId="77777777" w:rsidR="00850439" w:rsidRPr="00342C28" w:rsidRDefault="00850439" w:rsidP="00465BD5">
            <w:pPr>
              <w:keepNext/>
              <w:autoSpaceDE w:val="0"/>
              <w:autoSpaceDN w:val="0"/>
              <w:adjustRightInd w:val="0"/>
              <w:rPr>
                <w:szCs w:val="22"/>
                <w:lang w:val="sv-SE"/>
              </w:rPr>
            </w:pPr>
          </w:p>
        </w:tc>
        <w:tc>
          <w:tcPr>
            <w:tcW w:w="1350" w:type="dxa"/>
            <w:shd w:val="clear" w:color="auto" w:fill="auto"/>
          </w:tcPr>
          <w:p w14:paraId="4D5FA257" w14:textId="77777777" w:rsidR="003A5946" w:rsidRPr="00342C28" w:rsidRDefault="00850439" w:rsidP="00465BD5">
            <w:pPr>
              <w:keepNext/>
              <w:autoSpaceDE w:val="0"/>
              <w:autoSpaceDN w:val="0"/>
              <w:adjustRightInd w:val="0"/>
              <w:jc w:val="center"/>
              <w:rPr>
                <w:b/>
                <w:bCs/>
                <w:szCs w:val="22"/>
                <w:lang w:val="sv-SE"/>
              </w:rPr>
            </w:pPr>
            <w:r w:rsidRPr="00342C28">
              <w:rPr>
                <w:b/>
                <w:bCs/>
                <w:szCs w:val="22"/>
                <w:lang w:val="sv-SE"/>
              </w:rPr>
              <w:t>Placebo</w:t>
            </w:r>
          </w:p>
          <w:p w14:paraId="68E3B5BA" w14:textId="77777777" w:rsidR="00850439" w:rsidRPr="00342C28" w:rsidRDefault="00850439" w:rsidP="00465BD5">
            <w:pPr>
              <w:keepNext/>
              <w:autoSpaceDE w:val="0"/>
              <w:autoSpaceDN w:val="0"/>
              <w:adjustRightInd w:val="0"/>
              <w:jc w:val="center"/>
              <w:rPr>
                <w:szCs w:val="22"/>
                <w:lang w:val="sv-SE"/>
              </w:rPr>
            </w:pPr>
            <w:r w:rsidRPr="00342C28">
              <w:rPr>
                <w:b/>
                <w:bCs/>
                <w:szCs w:val="22"/>
                <w:lang w:val="sv-SE"/>
              </w:rPr>
              <w:t>N</w:t>
            </w:r>
            <w:r w:rsidR="0030335B" w:rsidRPr="00342C28">
              <w:rPr>
                <w:szCs w:val="22"/>
                <w:lang w:val="sv-SE"/>
              </w:rPr>
              <w:t> =</w:t>
            </w:r>
            <w:r w:rsidR="00B70901" w:rsidRPr="00342C28">
              <w:rPr>
                <w:szCs w:val="22"/>
                <w:lang w:val="sv-SE"/>
              </w:rPr>
              <w:t> 2</w:t>
            </w:r>
            <w:r w:rsidRPr="00342C28">
              <w:rPr>
                <w:b/>
                <w:bCs/>
                <w:szCs w:val="22"/>
                <w:lang w:val="sv-SE"/>
              </w:rPr>
              <w:t>47</w:t>
            </w:r>
          </w:p>
        </w:tc>
        <w:tc>
          <w:tcPr>
            <w:tcW w:w="1620" w:type="dxa"/>
            <w:shd w:val="clear" w:color="auto" w:fill="auto"/>
          </w:tcPr>
          <w:p w14:paraId="02BF7D69" w14:textId="77777777" w:rsidR="00850439" w:rsidRPr="00F2193D" w:rsidRDefault="00850439" w:rsidP="00465BD5">
            <w:pPr>
              <w:keepNext/>
              <w:autoSpaceDE w:val="0"/>
              <w:autoSpaceDN w:val="0"/>
              <w:adjustRightInd w:val="0"/>
              <w:jc w:val="center"/>
              <w:rPr>
                <w:b/>
                <w:bCs/>
                <w:szCs w:val="22"/>
              </w:rPr>
            </w:pPr>
            <w:r w:rsidRPr="00F2193D">
              <w:rPr>
                <w:b/>
                <w:bCs/>
                <w:szCs w:val="22"/>
              </w:rPr>
              <w:t>Anbefalet dosis af ustekinumab</w:t>
            </w:r>
          </w:p>
          <w:p w14:paraId="073ADAA6" w14:textId="77777777" w:rsidR="00850439" w:rsidRPr="00F2193D" w:rsidRDefault="00850439" w:rsidP="00465BD5">
            <w:pPr>
              <w:keepNext/>
              <w:autoSpaceDE w:val="0"/>
              <w:autoSpaceDN w:val="0"/>
              <w:adjustRightInd w:val="0"/>
              <w:jc w:val="center"/>
              <w:rPr>
                <w:b/>
                <w:bCs/>
                <w:szCs w:val="22"/>
              </w:rPr>
            </w:pPr>
            <w:r w:rsidRPr="00F2193D">
              <w:rPr>
                <w:b/>
                <w:bCs/>
                <w:szCs w:val="22"/>
              </w:rPr>
              <w:t>N</w:t>
            </w:r>
            <w:r w:rsidR="0030335B" w:rsidRPr="00F2193D">
              <w:rPr>
                <w:szCs w:val="22"/>
              </w:rPr>
              <w:t> =</w:t>
            </w:r>
            <w:r w:rsidR="00B70901" w:rsidRPr="00F2193D">
              <w:rPr>
                <w:szCs w:val="22"/>
              </w:rPr>
              <w:t> 2</w:t>
            </w:r>
            <w:r w:rsidRPr="00F2193D">
              <w:rPr>
                <w:b/>
                <w:bCs/>
                <w:szCs w:val="22"/>
              </w:rPr>
              <w:t>49</w:t>
            </w:r>
          </w:p>
        </w:tc>
        <w:tc>
          <w:tcPr>
            <w:tcW w:w="1260" w:type="dxa"/>
            <w:shd w:val="clear" w:color="auto" w:fill="auto"/>
          </w:tcPr>
          <w:p w14:paraId="77E2B9F1" w14:textId="77777777" w:rsidR="003A5946" w:rsidRPr="00342C28" w:rsidRDefault="00850439" w:rsidP="00465BD5">
            <w:pPr>
              <w:keepNext/>
              <w:autoSpaceDE w:val="0"/>
              <w:autoSpaceDN w:val="0"/>
              <w:adjustRightInd w:val="0"/>
              <w:jc w:val="center"/>
              <w:rPr>
                <w:b/>
                <w:bCs/>
                <w:szCs w:val="22"/>
                <w:lang w:val="sv-SE"/>
              </w:rPr>
            </w:pPr>
            <w:r w:rsidRPr="00342C28">
              <w:rPr>
                <w:b/>
                <w:bCs/>
                <w:szCs w:val="22"/>
                <w:lang w:val="sv-SE"/>
              </w:rPr>
              <w:t>Placebo</w:t>
            </w:r>
          </w:p>
          <w:p w14:paraId="500446C1" w14:textId="77777777" w:rsidR="00850439" w:rsidRPr="00342C28" w:rsidRDefault="00850439" w:rsidP="00465BD5">
            <w:pPr>
              <w:keepNext/>
              <w:autoSpaceDE w:val="0"/>
              <w:autoSpaceDN w:val="0"/>
              <w:adjustRightInd w:val="0"/>
              <w:jc w:val="center"/>
              <w:rPr>
                <w:szCs w:val="22"/>
                <w:lang w:val="sv-SE"/>
              </w:rPr>
            </w:pPr>
            <w:r w:rsidRPr="00342C28">
              <w:rPr>
                <w:b/>
                <w:bCs/>
                <w:szCs w:val="22"/>
                <w:lang w:val="sv-SE"/>
              </w:rPr>
              <w:t>N</w:t>
            </w:r>
            <w:r w:rsidR="0030335B" w:rsidRPr="00342C28">
              <w:rPr>
                <w:szCs w:val="22"/>
                <w:lang w:val="sv-SE"/>
              </w:rPr>
              <w:t> =</w:t>
            </w:r>
            <w:r w:rsidR="00B70901" w:rsidRPr="00342C28">
              <w:rPr>
                <w:szCs w:val="22"/>
                <w:lang w:val="sv-SE"/>
              </w:rPr>
              <w:t> 2</w:t>
            </w:r>
            <w:r w:rsidRPr="00342C28">
              <w:rPr>
                <w:b/>
                <w:bCs/>
                <w:szCs w:val="22"/>
                <w:lang w:val="sv-SE"/>
              </w:rPr>
              <w:t>09</w:t>
            </w:r>
          </w:p>
        </w:tc>
        <w:tc>
          <w:tcPr>
            <w:tcW w:w="1620" w:type="dxa"/>
            <w:shd w:val="clear" w:color="auto" w:fill="auto"/>
          </w:tcPr>
          <w:p w14:paraId="4F1B408A" w14:textId="77777777" w:rsidR="00850439" w:rsidRPr="00F2193D" w:rsidRDefault="00850439" w:rsidP="00465BD5">
            <w:pPr>
              <w:keepNext/>
              <w:autoSpaceDE w:val="0"/>
              <w:autoSpaceDN w:val="0"/>
              <w:adjustRightInd w:val="0"/>
              <w:jc w:val="center"/>
              <w:rPr>
                <w:b/>
                <w:bCs/>
                <w:szCs w:val="22"/>
              </w:rPr>
            </w:pPr>
            <w:r w:rsidRPr="00F2193D">
              <w:rPr>
                <w:b/>
                <w:bCs/>
                <w:szCs w:val="22"/>
              </w:rPr>
              <w:t>Anbefalet dosis af ustekinumab</w:t>
            </w:r>
          </w:p>
          <w:p w14:paraId="6387D395" w14:textId="77777777" w:rsidR="00850439" w:rsidRPr="00F2193D" w:rsidRDefault="00850439" w:rsidP="00465BD5">
            <w:pPr>
              <w:keepNext/>
              <w:autoSpaceDE w:val="0"/>
              <w:autoSpaceDN w:val="0"/>
              <w:adjustRightInd w:val="0"/>
              <w:jc w:val="center"/>
              <w:rPr>
                <w:szCs w:val="22"/>
              </w:rPr>
            </w:pPr>
            <w:r w:rsidRPr="00F2193D">
              <w:rPr>
                <w:b/>
                <w:bCs/>
                <w:szCs w:val="22"/>
              </w:rPr>
              <w:t>N</w:t>
            </w:r>
            <w:r w:rsidR="0030335B" w:rsidRPr="00F2193D">
              <w:rPr>
                <w:szCs w:val="22"/>
              </w:rPr>
              <w:t> =</w:t>
            </w:r>
            <w:r w:rsidR="00B70901" w:rsidRPr="00F2193D">
              <w:rPr>
                <w:szCs w:val="22"/>
              </w:rPr>
              <w:t> 2</w:t>
            </w:r>
            <w:r w:rsidRPr="00F2193D">
              <w:rPr>
                <w:b/>
                <w:bCs/>
                <w:szCs w:val="22"/>
              </w:rPr>
              <w:t>09</w:t>
            </w:r>
          </w:p>
        </w:tc>
      </w:tr>
      <w:tr w:rsidR="00850439" w:rsidRPr="00342C28" w14:paraId="3AC71EEA" w14:textId="77777777" w:rsidTr="009D0304">
        <w:trPr>
          <w:cantSplit/>
          <w:jc w:val="center"/>
        </w:trPr>
        <w:tc>
          <w:tcPr>
            <w:tcW w:w="3690" w:type="dxa"/>
            <w:shd w:val="clear" w:color="auto" w:fill="auto"/>
          </w:tcPr>
          <w:p w14:paraId="0E7C816F" w14:textId="77777777" w:rsidR="00850439" w:rsidRPr="00342C28" w:rsidRDefault="00850439" w:rsidP="00465BD5">
            <w:pPr>
              <w:autoSpaceDE w:val="0"/>
              <w:autoSpaceDN w:val="0"/>
              <w:adjustRightInd w:val="0"/>
              <w:rPr>
                <w:szCs w:val="22"/>
                <w:lang w:val="sv-SE"/>
              </w:rPr>
            </w:pPr>
            <w:r w:rsidRPr="00342C28">
              <w:rPr>
                <w:szCs w:val="22"/>
                <w:lang w:val="sv-SE"/>
              </w:rPr>
              <w:t>Klinisk remission, uge</w:t>
            </w:r>
            <w:r w:rsidR="00B70901" w:rsidRPr="00342C28">
              <w:rPr>
                <w:szCs w:val="22"/>
                <w:lang w:val="sv-SE"/>
              </w:rPr>
              <w:t> 8</w:t>
            </w:r>
          </w:p>
        </w:tc>
        <w:tc>
          <w:tcPr>
            <w:tcW w:w="1350" w:type="dxa"/>
            <w:shd w:val="clear" w:color="auto" w:fill="auto"/>
          </w:tcPr>
          <w:p w14:paraId="597E3AE4" w14:textId="77777777" w:rsidR="00850439" w:rsidRPr="00342C28" w:rsidRDefault="00850439" w:rsidP="00465BD5">
            <w:pPr>
              <w:autoSpaceDE w:val="0"/>
              <w:autoSpaceDN w:val="0"/>
              <w:adjustRightInd w:val="0"/>
              <w:jc w:val="center"/>
              <w:rPr>
                <w:szCs w:val="22"/>
                <w:lang w:val="sv-SE"/>
              </w:rPr>
            </w:pPr>
            <w:r w:rsidRPr="00342C28">
              <w:rPr>
                <w:szCs w:val="22"/>
                <w:lang w:val="sv-SE"/>
              </w:rPr>
              <w:t>18 (7,3%)</w:t>
            </w:r>
          </w:p>
        </w:tc>
        <w:tc>
          <w:tcPr>
            <w:tcW w:w="1620" w:type="dxa"/>
            <w:shd w:val="clear" w:color="auto" w:fill="auto"/>
          </w:tcPr>
          <w:p w14:paraId="5AA6262D" w14:textId="77777777" w:rsidR="00850439" w:rsidRPr="00342C28" w:rsidRDefault="00850439" w:rsidP="00465BD5">
            <w:pPr>
              <w:autoSpaceDE w:val="0"/>
              <w:autoSpaceDN w:val="0"/>
              <w:adjustRightInd w:val="0"/>
              <w:jc w:val="center"/>
              <w:rPr>
                <w:szCs w:val="22"/>
                <w:lang w:val="sv-SE"/>
              </w:rPr>
            </w:pPr>
            <w:r w:rsidRPr="00342C28">
              <w:rPr>
                <w:szCs w:val="22"/>
                <w:lang w:val="sv-SE"/>
              </w:rPr>
              <w:t>52 (20,9%)</w:t>
            </w:r>
            <w:r w:rsidRPr="00342C28">
              <w:rPr>
                <w:szCs w:val="22"/>
                <w:vertAlign w:val="superscript"/>
                <w:lang w:val="sv-SE"/>
              </w:rPr>
              <w:t>a</w:t>
            </w:r>
          </w:p>
        </w:tc>
        <w:tc>
          <w:tcPr>
            <w:tcW w:w="1260" w:type="dxa"/>
            <w:shd w:val="clear" w:color="auto" w:fill="auto"/>
          </w:tcPr>
          <w:p w14:paraId="33137506" w14:textId="77777777" w:rsidR="00850439" w:rsidRPr="00342C28" w:rsidRDefault="00850439" w:rsidP="00465BD5">
            <w:pPr>
              <w:autoSpaceDE w:val="0"/>
              <w:autoSpaceDN w:val="0"/>
              <w:adjustRightInd w:val="0"/>
              <w:jc w:val="center"/>
              <w:rPr>
                <w:szCs w:val="22"/>
                <w:lang w:val="sv-SE"/>
              </w:rPr>
            </w:pPr>
            <w:r w:rsidRPr="00342C28">
              <w:rPr>
                <w:szCs w:val="22"/>
                <w:lang w:val="sv-SE"/>
              </w:rPr>
              <w:t>41 (19,6%)</w:t>
            </w:r>
          </w:p>
        </w:tc>
        <w:tc>
          <w:tcPr>
            <w:tcW w:w="1620" w:type="dxa"/>
            <w:shd w:val="clear" w:color="auto" w:fill="auto"/>
          </w:tcPr>
          <w:p w14:paraId="0C7D3782" w14:textId="77777777" w:rsidR="00850439" w:rsidRPr="00342C28" w:rsidRDefault="00850439" w:rsidP="00465BD5">
            <w:pPr>
              <w:autoSpaceDE w:val="0"/>
              <w:autoSpaceDN w:val="0"/>
              <w:adjustRightInd w:val="0"/>
              <w:jc w:val="center"/>
              <w:rPr>
                <w:szCs w:val="22"/>
                <w:lang w:val="sv-SE"/>
              </w:rPr>
            </w:pPr>
            <w:r w:rsidRPr="00342C28">
              <w:rPr>
                <w:szCs w:val="22"/>
                <w:lang w:val="sv-SE"/>
              </w:rPr>
              <w:t>84 (40,2%)</w:t>
            </w:r>
            <w:r w:rsidRPr="00342C28">
              <w:rPr>
                <w:szCs w:val="22"/>
                <w:vertAlign w:val="superscript"/>
                <w:lang w:val="sv-SE"/>
              </w:rPr>
              <w:t>a</w:t>
            </w:r>
          </w:p>
        </w:tc>
      </w:tr>
      <w:tr w:rsidR="00850439" w:rsidRPr="00342C28" w14:paraId="1A0044BC" w14:textId="77777777" w:rsidTr="009D0304">
        <w:trPr>
          <w:cantSplit/>
          <w:jc w:val="center"/>
        </w:trPr>
        <w:tc>
          <w:tcPr>
            <w:tcW w:w="3690" w:type="dxa"/>
            <w:shd w:val="clear" w:color="auto" w:fill="auto"/>
          </w:tcPr>
          <w:p w14:paraId="03F9C2B0" w14:textId="77777777" w:rsidR="00850439" w:rsidRPr="00342C28" w:rsidRDefault="00850439" w:rsidP="00465BD5">
            <w:pPr>
              <w:autoSpaceDE w:val="0"/>
              <w:autoSpaceDN w:val="0"/>
              <w:adjustRightInd w:val="0"/>
              <w:rPr>
                <w:szCs w:val="22"/>
                <w:lang w:val="sv-SE"/>
              </w:rPr>
            </w:pPr>
            <w:r w:rsidRPr="00342C28">
              <w:rPr>
                <w:szCs w:val="22"/>
                <w:lang w:val="sv-SE"/>
              </w:rPr>
              <w:t>Klinisk respons (100 point), uge</w:t>
            </w:r>
            <w:r w:rsidR="00B70901" w:rsidRPr="00342C28">
              <w:rPr>
                <w:szCs w:val="22"/>
                <w:lang w:val="sv-SE"/>
              </w:rPr>
              <w:t> 6</w:t>
            </w:r>
          </w:p>
        </w:tc>
        <w:tc>
          <w:tcPr>
            <w:tcW w:w="1350" w:type="dxa"/>
            <w:shd w:val="clear" w:color="auto" w:fill="auto"/>
          </w:tcPr>
          <w:p w14:paraId="1FAE9EF3" w14:textId="77777777" w:rsidR="00850439" w:rsidRPr="00342C28" w:rsidRDefault="00850439" w:rsidP="00465BD5">
            <w:pPr>
              <w:autoSpaceDE w:val="0"/>
              <w:autoSpaceDN w:val="0"/>
              <w:adjustRightInd w:val="0"/>
              <w:jc w:val="center"/>
              <w:rPr>
                <w:szCs w:val="22"/>
                <w:lang w:val="sv-SE"/>
              </w:rPr>
            </w:pPr>
            <w:r w:rsidRPr="00342C28">
              <w:rPr>
                <w:szCs w:val="22"/>
                <w:lang w:val="sv-SE"/>
              </w:rPr>
              <w:t xml:space="preserve">53 (21,5%) </w:t>
            </w:r>
          </w:p>
        </w:tc>
        <w:tc>
          <w:tcPr>
            <w:tcW w:w="1620" w:type="dxa"/>
            <w:shd w:val="clear" w:color="auto" w:fill="auto"/>
          </w:tcPr>
          <w:p w14:paraId="09148EEC" w14:textId="77777777" w:rsidR="00850439" w:rsidRPr="00342C28" w:rsidRDefault="00850439" w:rsidP="00465BD5">
            <w:pPr>
              <w:autoSpaceDE w:val="0"/>
              <w:autoSpaceDN w:val="0"/>
              <w:adjustRightInd w:val="0"/>
              <w:jc w:val="center"/>
              <w:rPr>
                <w:szCs w:val="22"/>
                <w:lang w:val="sv-SE"/>
              </w:rPr>
            </w:pPr>
            <w:r w:rsidRPr="00342C28">
              <w:rPr>
                <w:szCs w:val="22"/>
                <w:lang w:val="sv-SE"/>
              </w:rPr>
              <w:t>84 (33,7%)</w:t>
            </w:r>
            <w:r w:rsidRPr="00342C28">
              <w:rPr>
                <w:szCs w:val="22"/>
                <w:vertAlign w:val="superscript"/>
                <w:lang w:val="sv-SE"/>
              </w:rPr>
              <w:t>b</w:t>
            </w:r>
          </w:p>
        </w:tc>
        <w:tc>
          <w:tcPr>
            <w:tcW w:w="1260" w:type="dxa"/>
            <w:shd w:val="clear" w:color="auto" w:fill="auto"/>
          </w:tcPr>
          <w:p w14:paraId="74BBA183" w14:textId="77777777" w:rsidR="00850439" w:rsidRPr="00342C28" w:rsidRDefault="00850439" w:rsidP="00465BD5">
            <w:pPr>
              <w:autoSpaceDE w:val="0"/>
              <w:autoSpaceDN w:val="0"/>
              <w:adjustRightInd w:val="0"/>
              <w:jc w:val="center"/>
              <w:rPr>
                <w:szCs w:val="22"/>
                <w:lang w:val="sv-SE"/>
              </w:rPr>
            </w:pPr>
            <w:r w:rsidRPr="00342C28">
              <w:rPr>
                <w:szCs w:val="22"/>
                <w:lang w:val="sv-SE"/>
              </w:rPr>
              <w:t xml:space="preserve">60 (28,7%) </w:t>
            </w:r>
          </w:p>
        </w:tc>
        <w:tc>
          <w:tcPr>
            <w:tcW w:w="1620" w:type="dxa"/>
            <w:shd w:val="clear" w:color="auto" w:fill="auto"/>
          </w:tcPr>
          <w:p w14:paraId="5D301E1E" w14:textId="77777777" w:rsidR="00850439" w:rsidRPr="00342C28" w:rsidRDefault="00850439" w:rsidP="00465BD5">
            <w:pPr>
              <w:autoSpaceDE w:val="0"/>
              <w:autoSpaceDN w:val="0"/>
              <w:adjustRightInd w:val="0"/>
              <w:jc w:val="center"/>
              <w:rPr>
                <w:szCs w:val="22"/>
                <w:lang w:val="sv-SE"/>
              </w:rPr>
            </w:pPr>
            <w:r w:rsidRPr="00342C28">
              <w:rPr>
                <w:szCs w:val="22"/>
                <w:lang w:val="sv-SE"/>
              </w:rPr>
              <w:t>116 (55,5%)</w:t>
            </w:r>
            <w:r w:rsidRPr="00342C28">
              <w:rPr>
                <w:szCs w:val="22"/>
                <w:vertAlign w:val="superscript"/>
                <w:lang w:val="sv-SE"/>
              </w:rPr>
              <w:t>a</w:t>
            </w:r>
          </w:p>
        </w:tc>
      </w:tr>
      <w:tr w:rsidR="00850439" w:rsidRPr="00342C28" w14:paraId="137FC536" w14:textId="77777777" w:rsidTr="009D0304">
        <w:trPr>
          <w:cantSplit/>
          <w:jc w:val="center"/>
        </w:trPr>
        <w:tc>
          <w:tcPr>
            <w:tcW w:w="3690" w:type="dxa"/>
            <w:shd w:val="clear" w:color="auto" w:fill="auto"/>
          </w:tcPr>
          <w:p w14:paraId="17599FFD" w14:textId="77777777" w:rsidR="00850439" w:rsidRPr="00342C28" w:rsidRDefault="00850439" w:rsidP="00465BD5">
            <w:pPr>
              <w:autoSpaceDE w:val="0"/>
              <w:autoSpaceDN w:val="0"/>
              <w:adjustRightInd w:val="0"/>
              <w:rPr>
                <w:szCs w:val="22"/>
                <w:lang w:val="sv-SE"/>
              </w:rPr>
            </w:pPr>
            <w:r w:rsidRPr="00342C28">
              <w:rPr>
                <w:szCs w:val="22"/>
                <w:lang w:val="sv-SE"/>
              </w:rPr>
              <w:t>Klinisk respons (10</w:t>
            </w:r>
            <w:r w:rsidR="0030335B" w:rsidRPr="00342C28">
              <w:rPr>
                <w:szCs w:val="22"/>
                <w:lang w:val="sv-SE"/>
              </w:rPr>
              <w:t>0 </w:t>
            </w:r>
            <w:r w:rsidRPr="00342C28">
              <w:rPr>
                <w:szCs w:val="22"/>
                <w:lang w:val="sv-SE"/>
              </w:rPr>
              <w:t>point), uge</w:t>
            </w:r>
            <w:r w:rsidR="00B70901" w:rsidRPr="00342C28">
              <w:rPr>
                <w:szCs w:val="22"/>
                <w:lang w:val="sv-SE"/>
              </w:rPr>
              <w:t> 8</w:t>
            </w:r>
          </w:p>
        </w:tc>
        <w:tc>
          <w:tcPr>
            <w:tcW w:w="1350" w:type="dxa"/>
            <w:shd w:val="clear" w:color="auto" w:fill="auto"/>
          </w:tcPr>
          <w:p w14:paraId="645B6F85" w14:textId="77777777" w:rsidR="00850439" w:rsidRPr="00342C28" w:rsidRDefault="00850439" w:rsidP="00465BD5">
            <w:pPr>
              <w:autoSpaceDE w:val="0"/>
              <w:autoSpaceDN w:val="0"/>
              <w:adjustRightInd w:val="0"/>
              <w:jc w:val="center"/>
              <w:rPr>
                <w:szCs w:val="22"/>
                <w:lang w:val="sv-SE"/>
              </w:rPr>
            </w:pPr>
            <w:r w:rsidRPr="00342C28">
              <w:rPr>
                <w:szCs w:val="22"/>
                <w:lang w:val="sv-SE"/>
              </w:rPr>
              <w:t>50 (20,2%)</w:t>
            </w:r>
          </w:p>
        </w:tc>
        <w:tc>
          <w:tcPr>
            <w:tcW w:w="1620" w:type="dxa"/>
            <w:shd w:val="clear" w:color="auto" w:fill="auto"/>
          </w:tcPr>
          <w:p w14:paraId="22D22D84" w14:textId="77777777" w:rsidR="00850439" w:rsidRPr="00342C28" w:rsidRDefault="00850439" w:rsidP="00465BD5">
            <w:pPr>
              <w:autoSpaceDE w:val="0"/>
              <w:autoSpaceDN w:val="0"/>
              <w:adjustRightInd w:val="0"/>
              <w:jc w:val="center"/>
              <w:rPr>
                <w:szCs w:val="22"/>
                <w:lang w:val="sv-SE"/>
              </w:rPr>
            </w:pPr>
            <w:r w:rsidRPr="00342C28">
              <w:rPr>
                <w:szCs w:val="22"/>
                <w:lang w:val="sv-SE"/>
              </w:rPr>
              <w:t>94 (37,8%)</w:t>
            </w:r>
            <w:r w:rsidRPr="00342C28">
              <w:rPr>
                <w:szCs w:val="22"/>
                <w:vertAlign w:val="superscript"/>
                <w:lang w:val="sv-SE"/>
              </w:rPr>
              <w:t>a</w:t>
            </w:r>
          </w:p>
        </w:tc>
        <w:tc>
          <w:tcPr>
            <w:tcW w:w="1260" w:type="dxa"/>
            <w:shd w:val="clear" w:color="auto" w:fill="auto"/>
          </w:tcPr>
          <w:p w14:paraId="7428DF84" w14:textId="77777777" w:rsidR="00850439" w:rsidRPr="00342C28" w:rsidRDefault="00850439" w:rsidP="00465BD5">
            <w:pPr>
              <w:autoSpaceDE w:val="0"/>
              <w:autoSpaceDN w:val="0"/>
              <w:adjustRightInd w:val="0"/>
              <w:jc w:val="center"/>
              <w:rPr>
                <w:szCs w:val="22"/>
                <w:lang w:val="sv-SE"/>
              </w:rPr>
            </w:pPr>
            <w:r w:rsidRPr="00342C28">
              <w:rPr>
                <w:szCs w:val="22"/>
                <w:lang w:val="sv-SE"/>
              </w:rPr>
              <w:t>67 (32,1%)</w:t>
            </w:r>
          </w:p>
        </w:tc>
        <w:tc>
          <w:tcPr>
            <w:tcW w:w="1620" w:type="dxa"/>
            <w:shd w:val="clear" w:color="auto" w:fill="auto"/>
          </w:tcPr>
          <w:p w14:paraId="5F13BE7E" w14:textId="77777777" w:rsidR="00850439" w:rsidRPr="00342C28" w:rsidRDefault="00850439" w:rsidP="00465BD5">
            <w:pPr>
              <w:autoSpaceDE w:val="0"/>
              <w:autoSpaceDN w:val="0"/>
              <w:adjustRightInd w:val="0"/>
              <w:jc w:val="center"/>
              <w:rPr>
                <w:szCs w:val="22"/>
                <w:lang w:val="sv-SE"/>
              </w:rPr>
            </w:pPr>
            <w:r w:rsidRPr="00342C28">
              <w:rPr>
                <w:szCs w:val="22"/>
                <w:lang w:val="sv-SE"/>
              </w:rPr>
              <w:t>121 (57,9%)</w:t>
            </w:r>
            <w:r w:rsidRPr="00342C28">
              <w:rPr>
                <w:szCs w:val="22"/>
                <w:vertAlign w:val="superscript"/>
                <w:lang w:val="sv-SE"/>
              </w:rPr>
              <w:t>a</w:t>
            </w:r>
          </w:p>
        </w:tc>
      </w:tr>
      <w:tr w:rsidR="00850439" w:rsidRPr="00342C28" w14:paraId="27118825" w14:textId="77777777" w:rsidTr="009D0304">
        <w:trPr>
          <w:cantSplit/>
          <w:jc w:val="center"/>
        </w:trPr>
        <w:tc>
          <w:tcPr>
            <w:tcW w:w="3690" w:type="dxa"/>
            <w:shd w:val="clear" w:color="auto" w:fill="auto"/>
          </w:tcPr>
          <w:p w14:paraId="27BD6F80" w14:textId="77777777" w:rsidR="00850439" w:rsidRPr="00342C28" w:rsidRDefault="00850439" w:rsidP="00465BD5">
            <w:pPr>
              <w:autoSpaceDE w:val="0"/>
              <w:autoSpaceDN w:val="0"/>
              <w:adjustRightInd w:val="0"/>
              <w:rPr>
                <w:szCs w:val="22"/>
                <w:lang w:val="sv-SE"/>
              </w:rPr>
            </w:pPr>
            <w:r w:rsidRPr="00342C28">
              <w:rPr>
                <w:szCs w:val="22"/>
                <w:lang w:val="sv-SE"/>
              </w:rPr>
              <w:t>70</w:t>
            </w:r>
            <w:r w:rsidR="009151AE" w:rsidRPr="00342C28">
              <w:rPr>
                <w:szCs w:val="22"/>
                <w:lang w:val="sv-SE"/>
              </w:rPr>
              <w:t>-</w:t>
            </w:r>
            <w:r w:rsidRPr="00342C28">
              <w:rPr>
                <w:szCs w:val="22"/>
                <w:lang w:val="sv-SE"/>
              </w:rPr>
              <w:t>point</w:t>
            </w:r>
            <w:r w:rsidR="009151AE" w:rsidRPr="00342C28">
              <w:rPr>
                <w:szCs w:val="22"/>
                <w:lang w:val="sv-SE"/>
              </w:rPr>
              <w:t>-</w:t>
            </w:r>
            <w:r w:rsidRPr="00342C28">
              <w:rPr>
                <w:szCs w:val="22"/>
                <w:lang w:val="sv-SE"/>
              </w:rPr>
              <w:t>respons, uge</w:t>
            </w:r>
            <w:r w:rsidR="00B70901" w:rsidRPr="00342C28">
              <w:rPr>
                <w:szCs w:val="22"/>
                <w:lang w:val="sv-SE"/>
              </w:rPr>
              <w:t> 3</w:t>
            </w:r>
          </w:p>
        </w:tc>
        <w:tc>
          <w:tcPr>
            <w:tcW w:w="1350" w:type="dxa"/>
            <w:shd w:val="clear" w:color="auto" w:fill="auto"/>
          </w:tcPr>
          <w:p w14:paraId="296B54E6" w14:textId="77777777" w:rsidR="00850439" w:rsidRPr="00342C28" w:rsidRDefault="00850439" w:rsidP="00465BD5">
            <w:pPr>
              <w:autoSpaceDE w:val="0"/>
              <w:autoSpaceDN w:val="0"/>
              <w:adjustRightInd w:val="0"/>
              <w:jc w:val="center"/>
              <w:rPr>
                <w:szCs w:val="22"/>
                <w:lang w:val="sv-SE"/>
              </w:rPr>
            </w:pPr>
            <w:r w:rsidRPr="00342C28">
              <w:rPr>
                <w:szCs w:val="22"/>
                <w:lang w:val="sv-SE"/>
              </w:rPr>
              <w:t>67 (27,1%)</w:t>
            </w:r>
          </w:p>
        </w:tc>
        <w:tc>
          <w:tcPr>
            <w:tcW w:w="1620" w:type="dxa"/>
            <w:shd w:val="clear" w:color="auto" w:fill="auto"/>
          </w:tcPr>
          <w:p w14:paraId="15A4B567" w14:textId="77777777" w:rsidR="00850439" w:rsidRPr="00342C28" w:rsidRDefault="00850439" w:rsidP="00465BD5">
            <w:pPr>
              <w:autoSpaceDE w:val="0"/>
              <w:autoSpaceDN w:val="0"/>
              <w:adjustRightInd w:val="0"/>
              <w:jc w:val="center"/>
              <w:rPr>
                <w:szCs w:val="22"/>
                <w:lang w:val="sv-SE"/>
              </w:rPr>
            </w:pPr>
            <w:r w:rsidRPr="00342C28">
              <w:rPr>
                <w:szCs w:val="22"/>
                <w:lang w:val="sv-SE"/>
              </w:rPr>
              <w:t>101 (40,6%)</w:t>
            </w:r>
            <w:r w:rsidRPr="00342C28">
              <w:rPr>
                <w:szCs w:val="22"/>
                <w:vertAlign w:val="superscript"/>
                <w:lang w:val="sv-SE"/>
              </w:rPr>
              <w:t>b</w:t>
            </w:r>
          </w:p>
        </w:tc>
        <w:tc>
          <w:tcPr>
            <w:tcW w:w="1260" w:type="dxa"/>
            <w:shd w:val="clear" w:color="auto" w:fill="auto"/>
          </w:tcPr>
          <w:p w14:paraId="6ACFEC95" w14:textId="77777777" w:rsidR="00850439" w:rsidRPr="00342C28" w:rsidRDefault="00850439" w:rsidP="00465BD5">
            <w:pPr>
              <w:autoSpaceDE w:val="0"/>
              <w:autoSpaceDN w:val="0"/>
              <w:adjustRightInd w:val="0"/>
              <w:jc w:val="center"/>
              <w:rPr>
                <w:szCs w:val="22"/>
                <w:lang w:val="sv-SE"/>
              </w:rPr>
            </w:pPr>
            <w:r w:rsidRPr="00342C28">
              <w:rPr>
                <w:szCs w:val="22"/>
                <w:lang w:val="sv-SE"/>
              </w:rPr>
              <w:t>66 (31,6%)</w:t>
            </w:r>
          </w:p>
        </w:tc>
        <w:tc>
          <w:tcPr>
            <w:tcW w:w="1620" w:type="dxa"/>
            <w:shd w:val="clear" w:color="auto" w:fill="auto"/>
          </w:tcPr>
          <w:p w14:paraId="45B40ADD" w14:textId="77777777" w:rsidR="00850439" w:rsidRPr="00342C28" w:rsidRDefault="00850439" w:rsidP="00465BD5">
            <w:pPr>
              <w:autoSpaceDE w:val="0"/>
              <w:autoSpaceDN w:val="0"/>
              <w:adjustRightInd w:val="0"/>
              <w:jc w:val="center"/>
              <w:rPr>
                <w:szCs w:val="22"/>
                <w:lang w:val="sv-SE"/>
              </w:rPr>
            </w:pPr>
            <w:r w:rsidRPr="00342C28">
              <w:rPr>
                <w:szCs w:val="22"/>
                <w:lang w:val="sv-SE"/>
              </w:rPr>
              <w:t>106 (50,7%)</w:t>
            </w:r>
            <w:r w:rsidRPr="00342C28">
              <w:rPr>
                <w:szCs w:val="22"/>
                <w:vertAlign w:val="superscript"/>
                <w:lang w:val="sv-SE"/>
              </w:rPr>
              <w:t>a</w:t>
            </w:r>
          </w:p>
        </w:tc>
      </w:tr>
      <w:tr w:rsidR="00850439" w:rsidRPr="00342C28" w14:paraId="78F0F04C" w14:textId="77777777" w:rsidTr="009D0304">
        <w:trPr>
          <w:cantSplit/>
          <w:jc w:val="center"/>
        </w:trPr>
        <w:tc>
          <w:tcPr>
            <w:tcW w:w="3690" w:type="dxa"/>
            <w:tcBorders>
              <w:bottom w:val="single" w:sz="4" w:space="0" w:color="auto"/>
            </w:tcBorders>
            <w:shd w:val="clear" w:color="auto" w:fill="auto"/>
          </w:tcPr>
          <w:p w14:paraId="66A0AE55" w14:textId="77777777" w:rsidR="00850439" w:rsidRPr="00342C28" w:rsidRDefault="00850439" w:rsidP="00465BD5">
            <w:pPr>
              <w:autoSpaceDE w:val="0"/>
              <w:autoSpaceDN w:val="0"/>
              <w:adjustRightInd w:val="0"/>
              <w:rPr>
                <w:szCs w:val="22"/>
                <w:lang w:val="sv-SE"/>
              </w:rPr>
            </w:pPr>
            <w:r w:rsidRPr="00342C28">
              <w:rPr>
                <w:szCs w:val="22"/>
                <w:lang w:val="sv-SE"/>
              </w:rPr>
              <w:t>70</w:t>
            </w:r>
            <w:r w:rsidR="009151AE" w:rsidRPr="00342C28">
              <w:rPr>
                <w:szCs w:val="22"/>
                <w:lang w:val="sv-SE"/>
              </w:rPr>
              <w:t>-</w:t>
            </w:r>
            <w:r w:rsidRPr="00342C28">
              <w:rPr>
                <w:szCs w:val="22"/>
                <w:lang w:val="sv-SE"/>
              </w:rPr>
              <w:t>point</w:t>
            </w:r>
            <w:r w:rsidR="009151AE" w:rsidRPr="00342C28">
              <w:rPr>
                <w:szCs w:val="22"/>
                <w:lang w:val="sv-SE"/>
              </w:rPr>
              <w:t>-</w:t>
            </w:r>
            <w:r w:rsidRPr="00342C28">
              <w:rPr>
                <w:szCs w:val="22"/>
                <w:lang w:val="sv-SE"/>
              </w:rPr>
              <w:t>respons, uge</w:t>
            </w:r>
            <w:r w:rsidR="00B70901" w:rsidRPr="00342C28">
              <w:rPr>
                <w:szCs w:val="22"/>
                <w:lang w:val="sv-SE"/>
              </w:rPr>
              <w:t> 6</w:t>
            </w:r>
          </w:p>
        </w:tc>
        <w:tc>
          <w:tcPr>
            <w:tcW w:w="1350" w:type="dxa"/>
            <w:tcBorders>
              <w:bottom w:val="single" w:sz="4" w:space="0" w:color="auto"/>
            </w:tcBorders>
            <w:shd w:val="clear" w:color="auto" w:fill="auto"/>
          </w:tcPr>
          <w:p w14:paraId="3D4CEA3D" w14:textId="77777777" w:rsidR="00850439" w:rsidRPr="00342C28" w:rsidRDefault="00850439" w:rsidP="00465BD5">
            <w:pPr>
              <w:autoSpaceDE w:val="0"/>
              <w:autoSpaceDN w:val="0"/>
              <w:adjustRightInd w:val="0"/>
              <w:jc w:val="center"/>
              <w:rPr>
                <w:szCs w:val="22"/>
                <w:lang w:val="sv-SE"/>
              </w:rPr>
            </w:pPr>
            <w:r w:rsidRPr="00342C28">
              <w:rPr>
                <w:szCs w:val="22"/>
                <w:lang w:val="sv-SE"/>
              </w:rPr>
              <w:t xml:space="preserve">75 (30,4%) </w:t>
            </w:r>
          </w:p>
        </w:tc>
        <w:tc>
          <w:tcPr>
            <w:tcW w:w="1620" w:type="dxa"/>
            <w:tcBorders>
              <w:bottom w:val="single" w:sz="4" w:space="0" w:color="auto"/>
            </w:tcBorders>
            <w:shd w:val="clear" w:color="auto" w:fill="auto"/>
          </w:tcPr>
          <w:p w14:paraId="4AC30D90" w14:textId="77777777" w:rsidR="00850439" w:rsidRPr="00342C28" w:rsidRDefault="00850439" w:rsidP="00465BD5">
            <w:pPr>
              <w:autoSpaceDE w:val="0"/>
              <w:autoSpaceDN w:val="0"/>
              <w:adjustRightInd w:val="0"/>
              <w:jc w:val="center"/>
              <w:rPr>
                <w:szCs w:val="22"/>
                <w:lang w:val="sv-SE"/>
              </w:rPr>
            </w:pPr>
            <w:r w:rsidRPr="00342C28">
              <w:rPr>
                <w:szCs w:val="22"/>
                <w:lang w:val="sv-SE"/>
              </w:rPr>
              <w:t>109 (43,8%)</w:t>
            </w:r>
            <w:r w:rsidRPr="00342C28">
              <w:rPr>
                <w:szCs w:val="22"/>
                <w:vertAlign w:val="superscript"/>
                <w:lang w:val="sv-SE"/>
              </w:rPr>
              <w:t>b</w:t>
            </w:r>
          </w:p>
        </w:tc>
        <w:tc>
          <w:tcPr>
            <w:tcW w:w="1260" w:type="dxa"/>
            <w:tcBorders>
              <w:bottom w:val="single" w:sz="4" w:space="0" w:color="auto"/>
            </w:tcBorders>
            <w:shd w:val="clear" w:color="auto" w:fill="auto"/>
          </w:tcPr>
          <w:p w14:paraId="37EC1A44" w14:textId="77777777" w:rsidR="00850439" w:rsidRPr="00342C28" w:rsidRDefault="00850439" w:rsidP="00465BD5">
            <w:pPr>
              <w:autoSpaceDE w:val="0"/>
              <w:autoSpaceDN w:val="0"/>
              <w:adjustRightInd w:val="0"/>
              <w:jc w:val="center"/>
              <w:rPr>
                <w:szCs w:val="22"/>
                <w:lang w:val="sv-SE"/>
              </w:rPr>
            </w:pPr>
            <w:r w:rsidRPr="00342C28">
              <w:rPr>
                <w:szCs w:val="22"/>
                <w:lang w:val="sv-SE"/>
              </w:rPr>
              <w:t xml:space="preserve">81 (38,8%) </w:t>
            </w:r>
          </w:p>
        </w:tc>
        <w:tc>
          <w:tcPr>
            <w:tcW w:w="1620" w:type="dxa"/>
            <w:tcBorders>
              <w:bottom w:val="single" w:sz="4" w:space="0" w:color="auto"/>
            </w:tcBorders>
            <w:shd w:val="clear" w:color="auto" w:fill="auto"/>
          </w:tcPr>
          <w:p w14:paraId="77B86B15" w14:textId="77777777" w:rsidR="00850439" w:rsidRPr="00342C28" w:rsidRDefault="00850439" w:rsidP="00465BD5">
            <w:pPr>
              <w:autoSpaceDE w:val="0"/>
              <w:autoSpaceDN w:val="0"/>
              <w:adjustRightInd w:val="0"/>
              <w:jc w:val="center"/>
              <w:rPr>
                <w:szCs w:val="22"/>
                <w:lang w:val="sv-SE"/>
              </w:rPr>
            </w:pPr>
            <w:r w:rsidRPr="00342C28">
              <w:rPr>
                <w:szCs w:val="22"/>
                <w:lang w:val="sv-SE"/>
              </w:rPr>
              <w:t>135 (64,6%)</w:t>
            </w:r>
            <w:r w:rsidRPr="00342C28">
              <w:rPr>
                <w:szCs w:val="22"/>
                <w:vertAlign w:val="superscript"/>
                <w:lang w:val="sv-SE"/>
              </w:rPr>
              <w:t>a</w:t>
            </w:r>
          </w:p>
        </w:tc>
      </w:tr>
      <w:tr w:rsidR="00850439" w:rsidRPr="00342C28" w14:paraId="1A673C03" w14:textId="77777777" w:rsidTr="009D0304">
        <w:trPr>
          <w:cantSplit/>
          <w:jc w:val="center"/>
        </w:trPr>
        <w:tc>
          <w:tcPr>
            <w:tcW w:w="9540" w:type="dxa"/>
            <w:gridSpan w:val="5"/>
            <w:tcBorders>
              <w:left w:val="nil"/>
              <w:bottom w:val="nil"/>
              <w:right w:val="nil"/>
            </w:tcBorders>
            <w:shd w:val="clear" w:color="auto" w:fill="auto"/>
          </w:tcPr>
          <w:p w14:paraId="4E3F948F" w14:textId="77777777" w:rsidR="00850439" w:rsidRPr="00F2193D" w:rsidRDefault="00850439" w:rsidP="00465BD5">
            <w:pPr>
              <w:autoSpaceDE w:val="0"/>
              <w:autoSpaceDN w:val="0"/>
              <w:adjustRightInd w:val="0"/>
              <w:rPr>
                <w:sz w:val="18"/>
                <w:szCs w:val="18"/>
              </w:rPr>
            </w:pPr>
            <w:r w:rsidRPr="00F2193D">
              <w:rPr>
                <w:sz w:val="18"/>
                <w:szCs w:val="18"/>
              </w:rPr>
              <w:t>Klinisk remission defineres som CDAI</w:t>
            </w:r>
            <w:r w:rsidR="009151AE" w:rsidRPr="00F2193D">
              <w:rPr>
                <w:sz w:val="18"/>
                <w:szCs w:val="18"/>
              </w:rPr>
              <w:t>-</w:t>
            </w:r>
            <w:r w:rsidRPr="00F2193D">
              <w:rPr>
                <w:sz w:val="18"/>
                <w:szCs w:val="18"/>
              </w:rPr>
              <w:t>score &lt;</w:t>
            </w:r>
            <w:r w:rsidR="00B70901" w:rsidRPr="00F2193D">
              <w:rPr>
                <w:sz w:val="18"/>
                <w:szCs w:val="18"/>
              </w:rPr>
              <w:t> 1</w:t>
            </w:r>
            <w:r w:rsidRPr="00F2193D">
              <w:rPr>
                <w:sz w:val="18"/>
                <w:szCs w:val="18"/>
              </w:rPr>
              <w:t>50</w:t>
            </w:r>
            <w:r w:rsidR="009151AE" w:rsidRPr="00F2193D">
              <w:rPr>
                <w:sz w:val="18"/>
                <w:szCs w:val="18"/>
              </w:rPr>
              <w:t>.</w:t>
            </w:r>
            <w:r w:rsidRPr="00F2193D">
              <w:rPr>
                <w:sz w:val="18"/>
                <w:szCs w:val="18"/>
              </w:rPr>
              <w:t xml:space="preserve"> </w:t>
            </w:r>
            <w:r w:rsidR="009151AE" w:rsidRPr="00F2193D">
              <w:rPr>
                <w:sz w:val="18"/>
                <w:szCs w:val="18"/>
              </w:rPr>
              <w:t>K</w:t>
            </w:r>
            <w:r w:rsidRPr="00F2193D">
              <w:rPr>
                <w:sz w:val="18"/>
                <w:szCs w:val="18"/>
              </w:rPr>
              <w:t>linisk respons defineres som reduktion i CDAI score på mindst 10</w:t>
            </w:r>
            <w:r w:rsidR="0030335B" w:rsidRPr="00F2193D">
              <w:rPr>
                <w:sz w:val="18"/>
                <w:szCs w:val="18"/>
              </w:rPr>
              <w:t>0 </w:t>
            </w:r>
            <w:r w:rsidRPr="00F2193D">
              <w:rPr>
                <w:sz w:val="18"/>
                <w:szCs w:val="18"/>
              </w:rPr>
              <w:t>point eller at være i klinisk remission</w:t>
            </w:r>
          </w:p>
          <w:p w14:paraId="78332303" w14:textId="77777777" w:rsidR="00850439" w:rsidRPr="00F2193D" w:rsidRDefault="00850439" w:rsidP="00465BD5">
            <w:pPr>
              <w:autoSpaceDE w:val="0"/>
              <w:autoSpaceDN w:val="0"/>
              <w:adjustRightInd w:val="0"/>
              <w:rPr>
                <w:sz w:val="18"/>
                <w:szCs w:val="18"/>
              </w:rPr>
            </w:pPr>
            <w:r w:rsidRPr="00F2193D">
              <w:rPr>
                <w:sz w:val="18"/>
                <w:szCs w:val="18"/>
              </w:rPr>
              <w:t>7</w:t>
            </w:r>
            <w:r w:rsidR="0030335B" w:rsidRPr="00F2193D">
              <w:rPr>
                <w:sz w:val="18"/>
                <w:szCs w:val="18"/>
              </w:rPr>
              <w:t>0</w:t>
            </w:r>
            <w:r w:rsidR="00162EDF" w:rsidRPr="00F2193D">
              <w:rPr>
                <w:sz w:val="18"/>
                <w:szCs w:val="18"/>
              </w:rPr>
              <w:t>-</w:t>
            </w:r>
            <w:r w:rsidRPr="00F2193D">
              <w:rPr>
                <w:sz w:val="18"/>
                <w:szCs w:val="18"/>
              </w:rPr>
              <w:t>point</w:t>
            </w:r>
            <w:r w:rsidR="00162EDF" w:rsidRPr="00F2193D">
              <w:rPr>
                <w:sz w:val="18"/>
                <w:szCs w:val="18"/>
              </w:rPr>
              <w:t>-</w:t>
            </w:r>
            <w:r w:rsidRPr="00F2193D">
              <w:rPr>
                <w:sz w:val="18"/>
                <w:szCs w:val="18"/>
              </w:rPr>
              <w:t>respons defineres som reduktion i CDAI</w:t>
            </w:r>
            <w:r w:rsidR="009151AE" w:rsidRPr="00F2193D">
              <w:rPr>
                <w:sz w:val="18"/>
                <w:szCs w:val="18"/>
              </w:rPr>
              <w:t>-</w:t>
            </w:r>
            <w:r w:rsidRPr="00F2193D">
              <w:rPr>
                <w:sz w:val="18"/>
                <w:szCs w:val="18"/>
              </w:rPr>
              <w:t>score på mindst 7</w:t>
            </w:r>
            <w:r w:rsidR="0030335B" w:rsidRPr="00F2193D">
              <w:rPr>
                <w:sz w:val="18"/>
                <w:szCs w:val="18"/>
              </w:rPr>
              <w:t>0 </w:t>
            </w:r>
            <w:r w:rsidRPr="00F2193D">
              <w:rPr>
                <w:sz w:val="18"/>
                <w:szCs w:val="18"/>
              </w:rPr>
              <w:t>point</w:t>
            </w:r>
          </w:p>
          <w:p w14:paraId="5CD32DF6" w14:textId="77777777" w:rsidR="00850439" w:rsidRPr="00F2193D" w:rsidRDefault="00850439" w:rsidP="00465BD5">
            <w:pPr>
              <w:autoSpaceDE w:val="0"/>
              <w:autoSpaceDN w:val="0"/>
              <w:adjustRightInd w:val="0"/>
              <w:ind w:left="284" w:hanging="284"/>
              <w:rPr>
                <w:sz w:val="18"/>
                <w:szCs w:val="18"/>
              </w:rPr>
            </w:pPr>
            <w:r w:rsidRPr="00F2193D">
              <w:rPr>
                <w:sz w:val="18"/>
                <w:szCs w:val="18"/>
              </w:rPr>
              <w:t>*</w:t>
            </w:r>
            <w:r w:rsidRPr="00F2193D">
              <w:rPr>
                <w:sz w:val="18"/>
                <w:szCs w:val="18"/>
              </w:rPr>
              <w:tab/>
              <w:t>Fejlslagen behandling med anti-TNF-alfa</w:t>
            </w:r>
          </w:p>
          <w:p w14:paraId="2C972A95" w14:textId="77777777" w:rsidR="00850439" w:rsidRPr="00342C28" w:rsidRDefault="00850439" w:rsidP="00465BD5">
            <w:pPr>
              <w:autoSpaceDE w:val="0"/>
              <w:autoSpaceDN w:val="0"/>
              <w:adjustRightInd w:val="0"/>
              <w:ind w:left="284" w:hanging="284"/>
              <w:rPr>
                <w:sz w:val="18"/>
                <w:szCs w:val="18"/>
                <w:lang w:val="sv-SE"/>
              </w:rPr>
            </w:pPr>
            <w:r w:rsidRPr="00342C28">
              <w:rPr>
                <w:sz w:val="18"/>
                <w:szCs w:val="18"/>
                <w:lang w:val="sv-SE"/>
              </w:rPr>
              <w:t>**</w:t>
            </w:r>
            <w:r w:rsidRPr="00342C28">
              <w:rPr>
                <w:sz w:val="18"/>
                <w:szCs w:val="18"/>
                <w:lang w:val="sv-SE"/>
              </w:rPr>
              <w:tab/>
              <w:t>Fejlslagen behandling med konventi</w:t>
            </w:r>
            <w:r w:rsidR="005C56B3" w:rsidRPr="00342C28">
              <w:rPr>
                <w:sz w:val="18"/>
                <w:szCs w:val="18"/>
                <w:lang w:val="sv-SE"/>
              </w:rPr>
              <w:t>on</w:t>
            </w:r>
            <w:r w:rsidRPr="00342C28">
              <w:rPr>
                <w:sz w:val="18"/>
                <w:szCs w:val="18"/>
                <w:lang w:val="sv-SE"/>
              </w:rPr>
              <w:t>el</w:t>
            </w:r>
            <w:r w:rsidR="009151AE" w:rsidRPr="00342C28">
              <w:rPr>
                <w:sz w:val="18"/>
                <w:szCs w:val="18"/>
                <w:lang w:val="sv-SE"/>
              </w:rPr>
              <w:t xml:space="preserve"> terapi</w:t>
            </w:r>
          </w:p>
          <w:p w14:paraId="3E496567" w14:textId="77777777" w:rsidR="003A5946" w:rsidRPr="00342C28" w:rsidRDefault="00850439" w:rsidP="00465BD5">
            <w:pPr>
              <w:autoSpaceDE w:val="0"/>
              <w:autoSpaceDN w:val="0"/>
              <w:adjustRightInd w:val="0"/>
              <w:ind w:left="284" w:hanging="284"/>
              <w:rPr>
                <w:sz w:val="18"/>
                <w:szCs w:val="18"/>
                <w:lang w:val="sv-SE"/>
              </w:rPr>
            </w:pPr>
            <w:r w:rsidRPr="00342C28">
              <w:rPr>
                <w:szCs w:val="18"/>
                <w:vertAlign w:val="superscript"/>
                <w:lang w:val="sv-SE"/>
              </w:rPr>
              <w:t>a</w:t>
            </w:r>
            <w:r w:rsidRPr="00342C28">
              <w:rPr>
                <w:szCs w:val="18"/>
                <w:vertAlign w:val="superscript"/>
                <w:lang w:val="sv-SE"/>
              </w:rPr>
              <w:tab/>
            </w:r>
            <w:r w:rsidRPr="00342C28">
              <w:rPr>
                <w:sz w:val="18"/>
                <w:szCs w:val="18"/>
                <w:lang w:val="sv-SE"/>
              </w:rPr>
              <w:t>p &lt; 0,001</w:t>
            </w:r>
          </w:p>
          <w:p w14:paraId="20C40101" w14:textId="77777777" w:rsidR="00850439" w:rsidRPr="00342C28" w:rsidRDefault="00850439" w:rsidP="00465BD5">
            <w:pPr>
              <w:tabs>
                <w:tab w:val="left" w:pos="288"/>
              </w:tabs>
              <w:ind w:left="284" w:hanging="284"/>
              <w:rPr>
                <w:sz w:val="20"/>
                <w:lang w:val="sv-SE"/>
              </w:rPr>
            </w:pPr>
            <w:r w:rsidRPr="00342C28">
              <w:rPr>
                <w:szCs w:val="18"/>
                <w:vertAlign w:val="superscript"/>
                <w:lang w:val="sv-SE"/>
              </w:rPr>
              <w:t>b</w:t>
            </w:r>
            <w:r w:rsidRPr="00342C28">
              <w:rPr>
                <w:szCs w:val="18"/>
                <w:vertAlign w:val="superscript"/>
                <w:lang w:val="sv-SE"/>
              </w:rPr>
              <w:tab/>
            </w:r>
            <w:r w:rsidRPr="00342C28">
              <w:rPr>
                <w:sz w:val="18"/>
                <w:szCs w:val="18"/>
                <w:lang w:val="sv-SE"/>
              </w:rPr>
              <w:t>p &lt; 0,01</w:t>
            </w:r>
          </w:p>
        </w:tc>
      </w:tr>
    </w:tbl>
    <w:p w14:paraId="0575FEDC" w14:textId="77777777" w:rsidR="00850439" w:rsidRPr="00342C28" w:rsidRDefault="00850439" w:rsidP="00465BD5">
      <w:pPr>
        <w:autoSpaceDE w:val="0"/>
        <w:autoSpaceDN w:val="0"/>
        <w:adjustRightInd w:val="0"/>
        <w:rPr>
          <w:lang w:val="sv-SE"/>
        </w:rPr>
      </w:pPr>
    </w:p>
    <w:p w14:paraId="1ABEE124" w14:textId="77777777" w:rsidR="00850439" w:rsidRPr="00F2193D" w:rsidRDefault="00850439" w:rsidP="00465BD5">
      <w:pPr>
        <w:autoSpaceDE w:val="0"/>
        <w:autoSpaceDN w:val="0"/>
        <w:adjustRightInd w:val="0"/>
        <w:rPr>
          <w:szCs w:val="24"/>
        </w:rPr>
      </w:pPr>
      <w:r w:rsidRPr="00F2193D">
        <w:rPr>
          <w:szCs w:val="24"/>
        </w:rPr>
        <w:t>Vedligeholdelsesstudiet (IM-UNITI) evaluerede 38</w:t>
      </w:r>
      <w:r w:rsidR="0030335B" w:rsidRPr="00F2193D">
        <w:rPr>
          <w:szCs w:val="24"/>
        </w:rPr>
        <w:t>8 </w:t>
      </w:r>
      <w:r w:rsidRPr="00F2193D">
        <w:rPr>
          <w:szCs w:val="24"/>
        </w:rPr>
        <w:t>patienter, der havde opnået et klinisk respons på 10</w:t>
      </w:r>
      <w:r w:rsidR="0030335B" w:rsidRPr="00F2193D">
        <w:rPr>
          <w:szCs w:val="24"/>
        </w:rPr>
        <w:t>0 </w:t>
      </w:r>
      <w:r w:rsidRPr="00F2193D">
        <w:rPr>
          <w:szCs w:val="24"/>
        </w:rPr>
        <w:t>point i uge</w:t>
      </w:r>
      <w:r w:rsidR="00B70901" w:rsidRPr="00F2193D">
        <w:rPr>
          <w:szCs w:val="24"/>
        </w:rPr>
        <w:t> 8</w:t>
      </w:r>
      <w:r w:rsidRPr="00F2193D">
        <w:rPr>
          <w:szCs w:val="24"/>
        </w:rPr>
        <w:t xml:space="preserve"> efter induktion med ustekinumab i studie UNITI-1 og UNITI-2. Patienterne blev randomiseret til at få et subkutant vedligeholdelsesregime på enten 9</w:t>
      </w:r>
      <w:r w:rsidR="0030335B" w:rsidRPr="00F2193D">
        <w:rPr>
          <w:szCs w:val="24"/>
        </w:rPr>
        <w:t>0 </w:t>
      </w:r>
      <w:r w:rsidRPr="00F2193D">
        <w:rPr>
          <w:szCs w:val="24"/>
        </w:rPr>
        <w:t>mg ustekinumab hver</w:t>
      </w:r>
      <w:r w:rsidR="00B70901" w:rsidRPr="00F2193D">
        <w:rPr>
          <w:szCs w:val="24"/>
        </w:rPr>
        <w:t> 8</w:t>
      </w:r>
      <w:r w:rsidR="0030335B" w:rsidRPr="00F2193D">
        <w:rPr>
          <w:szCs w:val="24"/>
        </w:rPr>
        <w:t>. uge</w:t>
      </w:r>
      <w:r w:rsidRPr="00F2193D">
        <w:rPr>
          <w:szCs w:val="24"/>
        </w:rPr>
        <w:t>, 9</w:t>
      </w:r>
      <w:r w:rsidR="0030335B" w:rsidRPr="00F2193D">
        <w:rPr>
          <w:szCs w:val="24"/>
        </w:rPr>
        <w:t>0 </w:t>
      </w:r>
      <w:r w:rsidRPr="00F2193D">
        <w:rPr>
          <w:szCs w:val="24"/>
        </w:rPr>
        <w:t>mg ustekinumab hver 12</w:t>
      </w:r>
      <w:r w:rsidR="0030335B" w:rsidRPr="00F2193D">
        <w:rPr>
          <w:szCs w:val="24"/>
        </w:rPr>
        <w:t>. uge</w:t>
      </w:r>
      <w:r w:rsidRPr="00F2193D">
        <w:rPr>
          <w:szCs w:val="24"/>
        </w:rPr>
        <w:t xml:space="preserve"> eller placebo i 4</w:t>
      </w:r>
      <w:r w:rsidR="0030335B" w:rsidRPr="00F2193D">
        <w:rPr>
          <w:szCs w:val="24"/>
        </w:rPr>
        <w:t>4 </w:t>
      </w:r>
      <w:r w:rsidRPr="00F2193D">
        <w:rPr>
          <w:szCs w:val="24"/>
        </w:rPr>
        <w:t>uger (se pkt.</w:t>
      </w:r>
      <w:r w:rsidR="00B70901" w:rsidRPr="00F2193D">
        <w:rPr>
          <w:szCs w:val="24"/>
        </w:rPr>
        <w:t> 4</w:t>
      </w:r>
      <w:r w:rsidRPr="00F2193D">
        <w:rPr>
          <w:szCs w:val="24"/>
        </w:rPr>
        <w:t>.2 for anbefalet vedligeholdelsesdosering).</w:t>
      </w:r>
    </w:p>
    <w:p w14:paraId="27CFE3CB" w14:textId="77777777" w:rsidR="00850439" w:rsidRPr="00F2193D" w:rsidRDefault="00850439" w:rsidP="00465BD5">
      <w:pPr>
        <w:autoSpaceDE w:val="0"/>
        <w:autoSpaceDN w:val="0"/>
        <w:adjustRightInd w:val="0"/>
        <w:rPr>
          <w:szCs w:val="24"/>
        </w:rPr>
      </w:pPr>
    </w:p>
    <w:p w14:paraId="6D62A1AF" w14:textId="3C6A74EE" w:rsidR="00850439" w:rsidRPr="00F2193D" w:rsidRDefault="00850439" w:rsidP="00465BD5">
      <w:r w:rsidRPr="00F2193D">
        <w:t xml:space="preserve">En </w:t>
      </w:r>
      <w:r w:rsidR="00314E65" w:rsidRPr="00F2193D">
        <w:t>signifikant</w:t>
      </w:r>
      <w:r w:rsidRPr="00F2193D">
        <w:t xml:space="preserve"> højere andel af patienterne</w:t>
      </w:r>
      <w:r w:rsidR="009151AE" w:rsidRPr="00F2193D">
        <w:t xml:space="preserve"> i ustekinumab-gruppen</w:t>
      </w:r>
      <w:r w:rsidRPr="00F2193D">
        <w:t xml:space="preserve"> havde vedvarende klinisk remission og respons</w:t>
      </w:r>
      <w:r w:rsidR="009151AE" w:rsidRPr="00F2193D">
        <w:t xml:space="preserve"> </w:t>
      </w:r>
      <w:r w:rsidRPr="00F2193D">
        <w:t>sammenlignet med placebo-gruppen i uge</w:t>
      </w:r>
      <w:r w:rsidR="00B70901" w:rsidRPr="00F2193D">
        <w:t> 4</w:t>
      </w:r>
      <w:r w:rsidRPr="00F2193D">
        <w:t>4 (se tabel</w:t>
      </w:r>
      <w:r w:rsidR="009247AC" w:rsidRPr="00F2193D">
        <w:t> </w:t>
      </w:r>
      <w:r w:rsidR="003F1F48">
        <w:t>10</w:t>
      </w:r>
      <w:r w:rsidRPr="00F2193D">
        <w:t>).</w:t>
      </w:r>
    </w:p>
    <w:p w14:paraId="7BE1A697" w14:textId="77777777" w:rsidR="00850439" w:rsidRPr="00F2193D" w:rsidRDefault="00850439" w:rsidP="00465BD5"/>
    <w:p w14:paraId="1AC0DDFA" w14:textId="5B1490EC" w:rsidR="00850439" w:rsidRPr="00F2193D" w:rsidRDefault="00850439" w:rsidP="00465BD5">
      <w:pPr>
        <w:keepNext/>
        <w:ind w:left="1134" w:hanging="1134"/>
        <w:rPr>
          <w:i/>
          <w:iCs/>
          <w:szCs w:val="22"/>
        </w:rPr>
      </w:pPr>
      <w:r w:rsidRPr="00F2193D">
        <w:rPr>
          <w:i/>
          <w:iCs/>
          <w:szCs w:val="22"/>
        </w:rPr>
        <w:t>Tabel </w:t>
      </w:r>
      <w:r w:rsidR="003F1F48">
        <w:rPr>
          <w:i/>
          <w:iCs/>
          <w:szCs w:val="22"/>
        </w:rPr>
        <w:t>10</w:t>
      </w:r>
      <w:r w:rsidRPr="00F2193D">
        <w:rPr>
          <w:i/>
          <w:iCs/>
          <w:szCs w:val="22"/>
        </w:rPr>
        <w:t>:</w:t>
      </w:r>
      <w:r w:rsidRPr="00F2193D">
        <w:rPr>
          <w:i/>
          <w:iCs/>
          <w:szCs w:val="22"/>
        </w:rPr>
        <w:tab/>
        <w:t>Vedligeholdelse af klinisk respons og remission i IM-UNITI (uge</w:t>
      </w:r>
      <w:r w:rsidR="00B70901" w:rsidRPr="00F2193D">
        <w:rPr>
          <w:i/>
          <w:szCs w:val="22"/>
        </w:rPr>
        <w:t> 4</w:t>
      </w:r>
      <w:r w:rsidRPr="00F2193D">
        <w:rPr>
          <w:i/>
          <w:iCs/>
          <w:szCs w:val="22"/>
        </w:rPr>
        <w:t>4, 5</w:t>
      </w:r>
      <w:r w:rsidR="0030335B" w:rsidRPr="00F2193D">
        <w:rPr>
          <w:i/>
          <w:iCs/>
          <w:szCs w:val="22"/>
        </w:rPr>
        <w:t>2 </w:t>
      </w:r>
      <w:r w:rsidR="00FD7378" w:rsidRPr="00F2193D">
        <w:rPr>
          <w:i/>
          <w:szCs w:val="22"/>
        </w:rPr>
        <w:t>uger fra</w:t>
      </w:r>
      <w:r w:rsidRPr="00F2193D">
        <w:rPr>
          <w:i/>
          <w:iCs/>
          <w:szCs w:val="22"/>
        </w:rPr>
        <w:t xml:space="preserve"> initi</w:t>
      </w:r>
      <w:r w:rsidR="00054313" w:rsidRPr="00F2193D">
        <w:rPr>
          <w:i/>
          <w:iCs/>
          <w:szCs w:val="22"/>
        </w:rPr>
        <w:t>ering</w:t>
      </w:r>
      <w:r w:rsidRPr="00F2193D">
        <w:rPr>
          <w:i/>
          <w:iCs/>
          <w:szCs w:val="22"/>
        </w:rPr>
        <w:t xml:space="preserve"> af induktionsdosen)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60"/>
        <w:gridCol w:w="1696"/>
        <w:gridCol w:w="1696"/>
      </w:tblGrid>
      <w:tr w:rsidR="00850439" w:rsidRPr="00342C28" w14:paraId="57F1F746" w14:textId="77777777">
        <w:trPr>
          <w:cantSplit/>
          <w:jc w:val="center"/>
        </w:trPr>
        <w:tc>
          <w:tcPr>
            <w:tcW w:w="4320" w:type="dxa"/>
          </w:tcPr>
          <w:p w14:paraId="741081AE" w14:textId="77777777" w:rsidR="00850439" w:rsidRPr="00F2193D" w:rsidRDefault="00850439" w:rsidP="00465BD5">
            <w:pPr>
              <w:keepNext/>
              <w:autoSpaceDE w:val="0"/>
              <w:autoSpaceDN w:val="0"/>
              <w:adjustRightInd w:val="0"/>
              <w:jc w:val="center"/>
              <w:rPr>
                <w:b/>
                <w:szCs w:val="22"/>
              </w:rPr>
            </w:pPr>
          </w:p>
        </w:tc>
        <w:tc>
          <w:tcPr>
            <w:tcW w:w="1360" w:type="dxa"/>
          </w:tcPr>
          <w:p w14:paraId="384BE374" w14:textId="77777777" w:rsidR="00850439" w:rsidRPr="00342C28" w:rsidRDefault="00850439" w:rsidP="00465BD5">
            <w:pPr>
              <w:keepNext/>
              <w:autoSpaceDE w:val="0"/>
              <w:autoSpaceDN w:val="0"/>
              <w:adjustRightInd w:val="0"/>
              <w:jc w:val="center"/>
              <w:rPr>
                <w:b/>
                <w:szCs w:val="22"/>
                <w:lang w:val="sv-SE"/>
              </w:rPr>
            </w:pPr>
            <w:r w:rsidRPr="00342C28">
              <w:rPr>
                <w:b/>
                <w:szCs w:val="22"/>
                <w:lang w:val="sv-SE"/>
              </w:rPr>
              <w:t>Placebo*</w:t>
            </w:r>
          </w:p>
          <w:p w14:paraId="52619AB4" w14:textId="77777777" w:rsidR="00850439" w:rsidRPr="00342C28" w:rsidRDefault="00850439" w:rsidP="00465BD5">
            <w:pPr>
              <w:keepNext/>
              <w:autoSpaceDE w:val="0"/>
              <w:autoSpaceDN w:val="0"/>
              <w:adjustRightInd w:val="0"/>
              <w:jc w:val="center"/>
              <w:rPr>
                <w:b/>
                <w:szCs w:val="22"/>
                <w:lang w:val="sv-SE"/>
              </w:rPr>
            </w:pPr>
          </w:p>
          <w:p w14:paraId="0578C2C3" w14:textId="77777777" w:rsidR="00850439" w:rsidRPr="00342C28" w:rsidRDefault="00850439" w:rsidP="00465BD5">
            <w:pPr>
              <w:keepNext/>
              <w:autoSpaceDE w:val="0"/>
              <w:autoSpaceDN w:val="0"/>
              <w:adjustRightInd w:val="0"/>
              <w:jc w:val="center"/>
              <w:rPr>
                <w:b/>
                <w:szCs w:val="22"/>
                <w:lang w:val="sv-SE"/>
              </w:rPr>
            </w:pPr>
          </w:p>
          <w:p w14:paraId="04D45E61" w14:textId="77777777" w:rsidR="00850439" w:rsidRPr="00342C28" w:rsidRDefault="00850439" w:rsidP="00465BD5">
            <w:pPr>
              <w:keepNext/>
              <w:autoSpaceDE w:val="0"/>
              <w:autoSpaceDN w:val="0"/>
              <w:adjustRightInd w:val="0"/>
              <w:jc w:val="center"/>
              <w:rPr>
                <w:b/>
                <w:szCs w:val="22"/>
                <w:lang w:val="sv-SE"/>
              </w:rPr>
            </w:pPr>
            <w:r w:rsidRPr="00342C28">
              <w:rPr>
                <w:b/>
                <w:szCs w:val="22"/>
                <w:lang w:val="sv-SE"/>
              </w:rPr>
              <w:t>N</w:t>
            </w:r>
            <w:r w:rsidR="0030335B" w:rsidRPr="00342C28">
              <w:rPr>
                <w:szCs w:val="22"/>
                <w:lang w:val="sv-SE"/>
              </w:rPr>
              <w:t> =</w:t>
            </w:r>
            <w:r w:rsidR="00B70901" w:rsidRPr="00342C28">
              <w:rPr>
                <w:szCs w:val="22"/>
                <w:lang w:val="sv-SE"/>
              </w:rPr>
              <w:t> 1</w:t>
            </w:r>
            <w:r w:rsidRPr="00342C28">
              <w:rPr>
                <w:b/>
                <w:szCs w:val="22"/>
                <w:lang w:val="sv-SE"/>
              </w:rPr>
              <w:t>31</w:t>
            </w:r>
            <w:r w:rsidRPr="00342C28">
              <w:rPr>
                <w:b/>
                <w:szCs w:val="22"/>
                <w:vertAlign w:val="superscript"/>
                <w:lang w:val="sv-SE"/>
              </w:rPr>
              <w:t>†</w:t>
            </w:r>
          </w:p>
        </w:tc>
        <w:tc>
          <w:tcPr>
            <w:tcW w:w="1696" w:type="dxa"/>
          </w:tcPr>
          <w:p w14:paraId="623550CE" w14:textId="77777777" w:rsidR="00850439" w:rsidRPr="00F2193D" w:rsidRDefault="00850439" w:rsidP="00465BD5">
            <w:pPr>
              <w:keepNext/>
              <w:autoSpaceDE w:val="0"/>
              <w:autoSpaceDN w:val="0"/>
              <w:adjustRightInd w:val="0"/>
              <w:jc w:val="center"/>
              <w:rPr>
                <w:b/>
                <w:szCs w:val="22"/>
              </w:rPr>
            </w:pPr>
            <w:r w:rsidRPr="00F2193D">
              <w:rPr>
                <w:b/>
                <w:szCs w:val="22"/>
              </w:rPr>
              <w:t>9</w:t>
            </w:r>
            <w:r w:rsidR="0030335B" w:rsidRPr="00F2193D">
              <w:rPr>
                <w:b/>
                <w:szCs w:val="22"/>
              </w:rPr>
              <w:t>0 </w:t>
            </w:r>
            <w:r w:rsidRPr="00F2193D">
              <w:rPr>
                <w:b/>
                <w:szCs w:val="22"/>
              </w:rPr>
              <w:t>mg ustekinumab hver 8</w:t>
            </w:r>
            <w:r w:rsidR="0030335B" w:rsidRPr="00F2193D">
              <w:rPr>
                <w:b/>
                <w:szCs w:val="22"/>
              </w:rPr>
              <w:t>. uge</w:t>
            </w:r>
          </w:p>
          <w:p w14:paraId="3269D710" w14:textId="77777777" w:rsidR="00850439" w:rsidRPr="00F2193D" w:rsidRDefault="00850439" w:rsidP="00465BD5">
            <w:pPr>
              <w:keepNext/>
              <w:autoSpaceDE w:val="0"/>
              <w:autoSpaceDN w:val="0"/>
              <w:adjustRightInd w:val="0"/>
              <w:jc w:val="center"/>
              <w:rPr>
                <w:b/>
                <w:szCs w:val="22"/>
              </w:rPr>
            </w:pPr>
          </w:p>
          <w:p w14:paraId="216C4DB1" w14:textId="77777777" w:rsidR="00850439" w:rsidRPr="00F2193D" w:rsidRDefault="00850439" w:rsidP="00465BD5">
            <w:pPr>
              <w:keepNext/>
              <w:autoSpaceDE w:val="0"/>
              <w:autoSpaceDN w:val="0"/>
              <w:adjustRightInd w:val="0"/>
              <w:jc w:val="center"/>
              <w:rPr>
                <w:b/>
                <w:szCs w:val="22"/>
              </w:rPr>
            </w:pPr>
            <w:r w:rsidRPr="00F2193D">
              <w:rPr>
                <w:b/>
                <w:szCs w:val="22"/>
              </w:rPr>
              <w:t>N</w:t>
            </w:r>
            <w:r w:rsidR="0030335B" w:rsidRPr="00F2193D">
              <w:rPr>
                <w:szCs w:val="22"/>
              </w:rPr>
              <w:t> =</w:t>
            </w:r>
            <w:r w:rsidR="00B70901" w:rsidRPr="00F2193D">
              <w:rPr>
                <w:szCs w:val="22"/>
              </w:rPr>
              <w:t> 1</w:t>
            </w:r>
            <w:r w:rsidRPr="00F2193D">
              <w:rPr>
                <w:b/>
                <w:szCs w:val="22"/>
              </w:rPr>
              <w:t>28</w:t>
            </w:r>
            <w:r w:rsidRPr="00F2193D">
              <w:rPr>
                <w:b/>
                <w:szCs w:val="22"/>
                <w:vertAlign w:val="superscript"/>
              </w:rPr>
              <w:t>†</w:t>
            </w:r>
          </w:p>
        </w:tc>
        <w:tc>
          <w:tcPr>
            <w:tcW w:w="1696" w:type="dxa"/>
          </w:tcPr>
          <w:p w14:paraId="52ED40B6" w14:textId="77777777" w:rsidR="00850439" w:rsidRPr="00F2193D" w:rsidRDefault="00850439" w:rsidP="00465BD5">
            <w:pPr>
              <w:keepNext/>
              <w:autoSpaceDE w:val="0"/>
              <w:autoSpaceDN w:val="0"/>
              <w:adjustRightInd w:val="0"/>
              <w:jc w:val="center"/>
              <w:rPr>
                <w:b/>
                <w:szCs w:val="22"/>
              </w:rPr>
            </w:pPr>
            <w:r w:rsidRPr="00F2193D">
              <w:rPr>
                <w:b/>
                <w:szCs w:val="22"/>
              </w:rPr>
              <w:t>9</w:t>
            </w:r>
            <w:r w:rsidR="0030335B" w:rsidRPr="00F2193D">
              <w:rPr>
                <w:b/>
                <w:szCs w:val="22"/>
              </w:rPr>
              <w:t>0 </w:t>
            </w:r>
            <w:r w:rsidRPr="00F2193D">
              <w:rPr>
                <w:b/>
                <w:szCs w:val="22"/>
              </w:rPr>
              <w:t>mg ustekinumab hver 12</w:t>
            </w:r>
            <w:r w:rsidR="0030335B" w:rsidRPr="00F2193D">
              <w:rPr>
                <w:b/>
                <w:szCs w:val="22"/>
              </w:rPr>
              <w:t>. uge</w:t>
            </w:r>
          </w:p>
          <w:p w14:paraId="72D875E8" w14:textId="77777777" w:rsidR="00850439" w:rsidRPr="00F2193D" w:rsidRDefault="00850439" w:rsidP="00465BD5">
            <w:pPr>
              <w:keepNext/>
              <w:autoSpaceDE w:val="0"/>
              <w:autoSpaceDN w:val="0"/>
              <w:adjustRightInd w:val="0"/>
              <w:jc w:val="center"/>
              <w:rPr>
                <w:b/>
                <w:szCs w:val="22"/>
              </w:rPr>
            </w:pPr>
          </w:p>
          <w:p w14:paraId="753045C8" w14:textId="77777777" w:rsidR="00850439" w:rsidRPr="00F2193D" w:rsidRDefault="00850439" w:rsidP="00465BD5">
            <w:pPr>
              <w:keepNext/>
              <w:autoSpaceDE w:val="0"/>
              <w:autoSpaceDN w:val="0"/>
              <w:adjustRightInd w:val="0"/>
              <w:jc w:val="center"/>
              <w:rPr>
                <w:b/>
                <w:szCs w:val="22"/>
              </w:rPr>
            </w:pPr>
            <w:r w:rsidRPr="00F2193D">
              <w:rPr>
                <w:b/>
                <w:szCs w:val="22"/>
              </w:rPr>
              <w:t>N</w:t>
            </w:r>
            <w:r w:rsidR="0030335B" w:rsidRPr="00F2193D">
              <w:rPr>
                <w:szCs w:val="22"/>
              </w:rPr>
              <w:t> =</w:t>
            </w:r>
            <w:r w:rsidR="00B70901" w:rsidRPr="00F2193D">
              <w:rPr>
                <w:szCs w:val="22"/>
              </w:rPr>
              <w:t> 1</w:t>
            </w:r>
            <w:r w:rsidRPr="00F2193D">
              <w:rPr>
                <w:b/>
                <w:szCs w:val="22"/>
              </w:rPr>
              <w:t>29</w:t>
            </w:r>
            <w:r w:rsidRPr="00F2193D">
              <w:rPr>
                <w:b/>
                <w:szCs w:val="22"/>
                <w:vertAlign w:val="superscript"/>
              </w:rPr>
              <w:t>†</w:t>
            </w:r>
          </w:p>
        </w:tc>
      </w:tr>
      <w:tr w:rsidR="00850439" w:rsidRPr="00342C28" w14:paraId="57518007" w14:textId="77777777">
        <w:trPr>
          <w:cantSplit/>
          <w:jc w:val="center"/>
        </w:trPr>
        <w:tc>
          <w:tcPr>
            <w:tcW w:w="4320" w:type="dxa"/>
          </w:tcPr>
          <w:p w14:paraId="78A82EBD" w14:textId="77777777" w:rsidR="00850439" w:rsidRPr="00342C28" w:rsidRDefault="00850439" w:rsidP="00465BD5">
            <w:pPr>
              <w:rPr>
                <w:rFonts w:eastAsia="Calibri"/>
                <w:lang w:val="sv-SE"/>
              </w:rPr>
            </w:pPr>
            <w:r w:rsidRPr="00342C28">
              <w:rPr>
                <w:lang w:val="sv-SE"/>
              </w:rPr>
              <w:t>Klinisk remission</w:t>
            </w:r>
          </w:p>
        </w:tc>
        <w:tc>
          <w:tcPr>
            <w:tcW w:w="1360" w:type="dxa"/>
          </w:tcPr>
          <w:p w14:paraId="67160198" w14:textId="77777777" w:rsidR="00850439" w:rsidRPr="00342C28" w:rsidRDefault="00850439" w:rsidP="00465BD5">
            <w:pPr>
              <w:autoSpaceDE w:val="0"/>
              <w:autoSpaceDN w:val="0"/>
              <w:adjustRightInd w:val="0"/>
              <w:jc w:val="center"/>
              <w:rPr>
                <w:szCs w:val="22"/>
                <w:lang w:val="sv-SE"/>
              </w:rPr>
            </w:pPr>
            <w:r w:rsidRPr="00342C28">
              <w:rPr>
                <w:szCs w:val="22"/>
                <w:lang w:val="sv-SE"/>
              </w:rPr>
              <w:t>36%</w:t>
            </w:r>
          </w:p>
        </w:tc>
        <w:tc>
          <w:tcPr>
            <w:tcW w:w="1696" w:type="dxa"/>
          </w:tcPr>
          <w:p w14:paraId="524804A7" w14:textId="77777777" w:rsidR="00850439" w:rsidRPr="00342C28" w:rsidRDefault="00850439" w:rsidP="00465BD5">
            <w:pPr>
              <w:autoSpaceDE w:val="0"/>
              <w:autoSpaceDN w:val="0"/>
              <w:adjustRightInd w:val="0"/>
              <w:jc w:val="center"/>
              <w:rPr>
                <w:szCs w:val="22"/>
                <w:lang w:val="sv-SE"/>
              </w:rPr>
            </w:pPr>
            <w:r w:rsidRPr="00342C28">
              <w:rPr>
                <w:szCs w:val="22"/>
                <w:lang w:val="sv-SE"/>
              </w:rPr>
              <w:t>53%</w:t>
            </w:r>
            <w:r w:rsidRPr="00342C28">
              <w:rPr>
                <w:szCs w:val="22"/>
                <w:vertAlign w:val="superscript"/>
                <w:lang w:val="sv-SE"/>
              </w:rPr>
              <w:t>a</w:t>
            </w:r>
          </w:p>
        </w:tc>
        <w:tc>
          <w:tcPr>
            <w:tcW w:w="1696" w:type="dxa"/>
          </w:tcPr>
          <w:p w14:paraId="2FE74BBE" w14:textId="77777777" w:rsidR="00850439" w:rsidRPr="00342C28" w:rsidRDefault="00850439" w:rsidP="00465BD5">
            <w:pPr>
              <w:autoSpaceDE w:val="0"/>
              <w:autoSpaceDN w:val="0"/>
              <w:adjustRightInd w:val="0"/>
              <w:jc w:val="center"/>
              <w:rPr>
                <w:szCs w:val="22"/>
                <w:lang w:val="sv-SE"/>
              </w:rPr>
            </w:pPr>
            <w:r w:rsidRPr="00342C28">
              <w:rPr>
                <w:szCs w:val="22"/>
                <w:lang w:val="sv-SE"/>
              </w:rPr>
              <w:t>49%</w:t>
            </w:r>
            <w:r w:rsidRPr="00342C28">
              <w:rPr>
                <w:szCs w:val="22"/>
                <w:vertAlign w:val="superscript"/>
                <w:lang w:val="sv-SE"/>
              </w:rPr>
              <w:t>b</w:t>
            </w:r>
          </w:p>
        </w:tc>
      </w:tr>
      <w:tr w:rsidR="00850439" w:rsidRPr="00342C28" w14:paraId="7B6880C2" w14:textId="77777777">
        <w:trPr>
          <w:cantSplit/>
          <w:jc w:val="center"/>
        </w:trPr>
        <w:tc>
          <w:tcPr>
            <w:tcW w:w="4320" w:type="dxa"/>
          </w:tcPr>
          <w:p w14:paraId="6CA97BBC" w14:textId="77777777" w:rsidR="00850439" w:rsidRPr="00342C28" w:rsidRDefault="00850439" w:rsidP="00465BD5">
            <w:pPr>
              <w:rPr>
                <w:rFonts w:eastAsia="Calibri"/>
                <w:lang w:val="sv-SE"/>
              </w:rPr>
            </w:pPr>
            <w:r w:rsidRPr="00342C28">
              <w:rPr>
                <w:lang w:val="sv-SE"/>
              </w:rPr>
              <w:t>Klinisk respons</w:t>
            </w:r>
          </w:p>
        </w:tc>
        <w:tc>
          <w:tcPr>
            <w:tcW w:w="1360" w:type="dxa"/>
          </w:tcPr>
          <w:p w14:paraId="3CFCCA6B" w14:textId="77777777" w:rsidR="00850439" w:rsidRPr="00342C28" w:rsidRDefault="00850439" w:rsidP="00465BD5">
            <w:pPr>
              <w:autoSpaceDE w:val="0"/>
              <w:autoSpaceDN w:val="0"/>
              <w:adjustRightInd w:val="0"/>
              <w:jc w:val="center"/>
              <w:rPr>
                <w:szCs w:val="22"/>
                <w:lang w:val="sv-SE"/>
              </w:rPr>
            </w:pPr>
            <w:r w:rsidRPr="00342C28">
              <w:rPr>
                <w:szCs w:val="22"/>
                <w:lang w:val="sv-SE"/>
              </w:rPr>
              <w:t>44%</w:t>
            </w:r>
          </w:p>
        </w:tc>
        <w:tc>
          <w:tcPr>
            <w:tcW w:w="1696" w:type="dxa"/>
          </w:tcPr>
          <w:p w14:paraId="48EE2CBC" w14:textId="77777777" w:rsidR="00850439" w:rsidRPr="00342C28" w:rsidRDefault="00850439" w:rsidP="00465BD5">
            <w:pPr>
              <w:autoSpaceDE w:val="0"/>
              <w:autoSpaceDN w:val="0"/>
              <w:adjustRightInd w:val="0"/>
              <w:jc w:val="center"/>
              <w:rPr>
                <w:szCs w:val="22"/>
                <w:lang w:val="sv-SE"/>
              </w:rPr>
            </w:pPr>
            <w:r w:rsidRPr="00342C28">
              <w:rPr>
                <w:szCs w:val="22"/>
                <w:lang w:val="sv-SE"/>
              </w:rPr>
              <w:t>59%</w:t>
            </w:r>
            <w:r w:rsidRPr="00342C28">
              <w:rPr>
                <w:szCs w:val="22"/>
                <w:vertAlign w:val="superscript"/>
                <w:lang w:val="sv-SE"/>
              </w:rPr>
              <w:t>b</w:t>
            </w:r>
          </w:p>
        </w:tc>
        <w:tc>
          <w:tcPr>
            <w:tcW w:w="1696" w:type="dxa"/>
          </w:tcPr>
          <w:p w14:paraId="7436F52C" w14:textId="77777777" w:rsidR="00850439" w:rsidRPr="00342C28" w:rsidRDefault="00850439" w:rsidP="00465BD5">
            <w:pPr>
              <w:autoSpaceDE w:val="0"/>
              <w:autoSpaceDN w:val="0"/>
              <w:adjustRightInd w:val="0"/>
              <w:jc w:val="center"/>
              <w:rPr>
                <w:szCs w:val="22"/>
                <w:lang w:val="sv-SE"/>
              </w:rPr>
            </w:pPr>
            <w:r w:rsidRPr="00342C28">
              <w:rPr>
                <w:szCs w:val="22"/>
                <w:lang w:val="sv-SE"/>
              </w:rPr>
              <w:t>58%</w:t>
            </w:r>
            <w:r w:rsidRPr="00342C28">
              <w:rPr>
                <w:szCs w:val="22"/>
                <w:vertAlign w:val="superscript"/>
                <w:lang w:val="sv-SE"/>
              </w:rPr>
              <w:t>b</w:t>
            </w:r>
          </w:p>
        </w:tc>
      </w:tr>
      <w:tr w:rsidR="00850439" w:rsidRPr="00342C28" w14:paraId="024B6469" w14:textId="77777777">
        <w:trPr>
          <w:cantSplit/>
          <w:jc w:val="center"/>
        </w:trPr>
        <w:tc>
          <w:tcPr>
            <w:tcW w:w="4320" w:type="dxa"/>
          </w:tcPr>
          <w:p w14:paraId="73208257" w14:textId="77777777" w:rsidR="00850439" w:rsidRPr="00342C28" w:rsidRDefault="00850439" w:rsidP="00465BD5">
            <w:pPr>
              <w:rPr>
                <w:rFonts w:eastAsia="Calibri"/>
                <w:lang w:val="sv-SE"/>
              </w:rPr>
            </w:pPr>
            <w:r w:rsidRPr="00342C28">
              <w:rPr>
                <w:lang w:val="sv-SE"/>
              </w:rPr>
              <w:t>Korti</w:t>
            </w:r>
            <w:r w:rsidR="009151AE" w:rsidRPr="00342C28">
              <w:rPr>
                <w:lang w:val="sv-SE"/>
              </w:rPr>
              <w:t>k</w:t>
            </w:r>
            <w:r w:rsidRPr="00342C28">
              <w:rPr>
                <w:lang w:val="sv-SE"/>
              </w:rPr>
              <w:t>osteroidfri klinisk remission</w:t>
            </w:r>
          </w:p>
        </w:tc>
        <w:tc>
          <w:tcPr>
            <w:tcW w:w="1360" w:type="dxa"/>
          </w:tcPr>
          <w:p w14:paraId="41354B27" w14:textId="77777777" w:rsidR="00850439" w:rsidRPr="00342C28" w:rsidRDefault="00850439" w:rsidP="00465BD5">
            <w:pPr>
              <w:autoSpaceDE w:val="0"/>
              <w:autoSpaceDN w:val="0"/>
              <w:adjustRightInd w:val="0"/>
              <w:jc w:val="center"/>
              <w:rPr>
                <w:szCs w:val="22"/>
                <w:lang w:val="sv-SE"/>
              </w:rPr>
            </w:pPr>
            <w:r w:rsidRPr="00342C28">
              <w:rPr>
                <w:szCs w:val="22"/>
                <w:lang w:val="sv-SE"/>
              </w:rPr>
              <w:t>30%</w:t>
            </w:r>
          </w:p>
        </w:tc>
        <w:tc>
          <w:tcPr>
            <w:tcW w:w="1696" w:type="dxa"/>
          </w:tcPr>
          <w:p w14:paraId="3490E146" w14:textId="77777777" w:rsidR="00850439" w:rsidRPr="00342C28" w:rsidRDefault="00850439" w:rsidP="00465BD5">
            <w:pPr>
              <w:autoSpaceDE w:val="0"/>
              <w:autoSpaceDN w:val="0"/>
              <w:adjustRightInd w:val="0"/>
              <w:jc w:val="center"/>
              <w:rPr>
                <w:szCs w:val="22"/>
                <w:lang w:val="sv-SE"/>
              </w:rPr>
            </w:pPr>
            <w:r w:rsidRPr="00342C28">
              <w:rPr>
                <w:szCs w:val="22"/>
                <w:lang w:val="sv-SE"/>
              </w:rPr>
              <w:t>47%</w:t>
            </w:r>
            <w:r w:rsidRPr="00342C28">
              <w:rPr>
                <w:szCs w:val="22"/>
                <w:vertAlign w:val="superscript"/>
                <w:lang w:val="sv-SE"/>
              </w:rPr>
              <w:t>a</w:t>
            </w:r>
          </w:p>
        </w:tc>
        <w:tc>
          <w:tcPr>
            <w:tcW w:w="1696" w:type="dxa"/>
          </w:tcPr>
          <w:p w14:paraId="351F068F" w14:textId="77777777" w:rsidR="00850439" w:rsidRPr="00342C28" w:rsidRDefault="00850439" w:rsidP="00465BD5">
            <w:pPr>
              <w:autoSpaceDE w:val="0"/>
              <w:autoSpaceDN w:val="0"/>
              <w:adjustRightInd w:val="0"/>
              <w:jc w:val="center"/>
              <w:rPr>
                <w:szCs w:val="22"/>
                <w:lang w:val="sv-SE"/>
              </w:rPr>
            </w:pPr>
            <w:r w:rsidRPr="00342C28">
              <w:rPr>
                <w:szCs w:val="22"/>
                <w:lang w:val="sv-SE"/>
              </w:rPr>
              <w:t>43%</w:t>
            </w:r>
            <w:r w:rsidRPr="00342C28">
              <w:rPr>
                <w:szCs w:val="22"/>
                <w:vertAlign w:val="superscript"/>
                <w:lang w:val="sv-SE"/>
              </w:rPr>
              <w:t>c</w:t>
            </w:r>
          </w:p>
        </w:tc>
      </w:tr>
      <w:tr w:rsidR="00850439" w:rsidRPr="00342C28" w14:paraId="62C8B326" w14:textId="77777777">
        <w:trPr>
          <w:cantSplit/>
          <w:jc w:val="center"/>
        </w:trPr>
        <w:tc>
          <w:tcPr>
            <w:tcW w:w="4320" w:type="dxa"/>
          </w:tcPr>
          <w:p w14:paraId="2157B60F" w14:textId="77777777" w:rsidR="00850439" w:rsidRPr="00342C28" w:rsidRDefault="00850439" w:rsidP="00465BD5">
            <w:pPr>
              <w:rPr>
                <w:rFonts w:eastAsia="Calibri"/>
                <w:b/>
                <w:bCs/>
                <w:lang w:val="sv-SE"/>
              </w:rPr>
            </w:pPr>
            <w:r w:rsidRPr="00342C28">
              <w:rPr>
                <w:lang w:val="sv-SE"/>
              </w:rPr>
              <w:t>Klinisk remission hos patienter:</w:t>
            </w:r>
            <w:r w:rsidRPr="00342C28">
              <w:rPr>
                <w:b/>
                <w:bCs/>
                <w:lang w:val="sv-SE"/>
              </w:rPr>
              <w:t xml:space="preserve"> </w:t>
            </w:r>
          </w:p>
        </w:tc>
        <w:tc>
          <w:tcPr>
            <w:tcW w:w="1360" w:type="dxa"/>
          </w:tcPr>
          <w:p w14:paraId="3CF033D8" w14:textId="77777777" w:rsidR="00850439" w:rsidRPr="00342C28" w:rsidRDefault="00850439" w:rsidP="00465BD5">
            <w:pPr>
              <w:autoSpaceDE w:val="0"/>
              <w:autoSpaceDN w:val="0"/>
              <w:adjustRightInd w:val="0"/>
              <w:jc w:val="center"/>
              <w:rPr>
                <w:szCs w:val="22"/>
                <w:lang w:val="sv-SE"/>
              </w:rPr>
            </w:pPr>
          </w:p>
        </w:tc>
        <w:tc>
          <w:tcPr>
            <w:tcW w:w="1696" w:type="dxa"/>
          </w:tcPr>
          <w:p w14:paraId="6601C081" w14:textId="77777777" w:rsidR="00850439" w:rsidRPr="00342C28" w:rsidRDefault="00850439" w:rsidP="00465BD5">
            <w:pPr>
              <w:autoSpaceDE w:val="0"/>
              <w:autoSpaceDN w:val="0"/>
              <w:adjustRightInd w:val="0"/>
              <w:jc w:val="center"/>
              <w:rPr>
                <w:szCs w:val="22"/>
                <w:lang w:val="sv-SE"/>
              </w:rPr>
            </w:pPr>
          </w:p>
        </w:tc>
        <w:tc>
          <w:tcPr>
            <w:tcW w:w="1696" w:type="dxa"/>
          </w:tcPr>
          <w:p w14:paraId="6C43094D" w14:textId="77777777" w:rsidR="00850439" w:rsidRPr="00342C28" w:rsidRDefault="00850439" w:rsidP="00465BD5">
            <w:pPr>
              <w:autoSpaceDE w:val="0"/>
              <w:autoSpaceDN w:val="0"/>
              <w:adjustRightInd w:val="0"/>
              <w:jc w:val="center"/>
              <w:rPr>
                <w:szCs w:val="22"/>
                <w:lang w:val="sv-SE"/>
              </w:rPr>
            </w:pPr>
          </w:p>
        </w:tc>
      </w:tr>
      <w:tr w:rsidR="00850439" w:rsidRPr="00342C28" w14:paraId="483CC5E5" w14:textId="77777777">
        <w:trPr>
          <w:cantSplit/>
          <w:jc w:val="center"/>
        </w:trPr>
        <w:tc>
          <w:tcPr>
            <w:tcW w:w="4320" w:type="dxa"/>
          </w:tcPr>
          <w:p w14:paraId="488DB376" w14:textId="77777777" w:rsidR="00850439" w:rsidRPr="00F2193D" w:rsidRDefault="00850439" w:rsidP="00465BD5">
            <w:pPr>
              <w:autoSpaceDE w:val="0"/>
              <w:autoSpaceDN w:val="0"/>
              <w:ind w:left="567"/>
              <w:rPr>
                <w:rFonts w:eastAsia="Calibri"/>
                <w:szCs w:val="22"/>
              </w:rPr>
            </w:pPr>
            <w:r w:rsidRPr="00F2193D">
              <w:rPr>
                <w:szCs w:val="22"/>
              </w:rPr>
              <w:t xml:space="preserve">i remission </w:t>
            </w:r>
            <w:r w:rsidR="00054313" w:rsidRPr="00F2193D">
              <w:rPr>
                <w:szCs w:val="22"/>
              </w:rPr>
              <w:t>ved</w:t>
            </w:r>
            <w:r w:rsidRPr="00F2193D">
              <w:rPr>
                <w:szCs w:val="22"/>
              </w:rPr>
              <w:t xml:space="preserve"> </w:t>
            </w:r>
            <w:r w:rsidR="009151AE" w:rsidRPr="00F2193D">
              <w:rPr>
                <w:szCs w:val="22"/>
              </w:rPr>
              <w:t xml:space="preserve">initiering </w:t>
            </w:r>
            <w:r w:rsidRPr="00F2193D">
              <w:rPr>
                <w:szCs w:val="22"/>
              </w:rPr>
              <w:t>af vedligeholdelsesbehandling</w:t>
            </w:r>
          </w:p>
        </w:tc>
        <w:tc>
          <w:tcPr>
            <w:tcW w:w="1360" w:type="dxa"/>
          </w:tcPr>
          <w:p w14:paraId="7F2A9CF7" w14:textId="77777777" w:rsidR="00850439" w:rsidRPr="00342C28" w:rsidRDefault="00850439" w:rsidP="00465BD5">
            <w:pPr>
              <w:autoSpaceDE w:val="0"/>
              <w:autoSpaceDN w:val="0"/>
              <w:adjustRightInd w:val="0"/>
              <w:jc w:val="center"/>
              <w:rPr>
                <w:szCs w:val="22"/>
                <w:lang w:val="sv-SE"/>
              </w:rPr>
            </w:pPr>
            <w:r w:rsidRPr="00342C28">
              <w:rPr>
                <w:szCs w:val="22"/>
                <w:lang w:val="sv-SE"/>
              </w:rPr>
              <w:t>46% (36/79)</w:t>
            </w:r>
          </w:p>
        </w:tc>
        <w:tc>
          <w:tcPr>
            <w:tcW w:w="1696" w:type="dxa"/>
          </w:tcPr>
          <w:p w14:paraId="20D4AD8A" w14:textId="77777777" w:rsidR="00850439" w:rsidRPr="00342C28" w:rsidRDefault="00850439" w:rsidP="00465BD5">
            <w:pPr>
              <w:autoSpaceDE w:val="0"/>
              <w:autoSpaceDN w:val="0"/>
              <w:adjustRightInd w:val="0"/>
              <w:jc w:val="center"/>
              <w:rPr>
                <w:szCs w:val="22"/>
                <w:lang w:val="sv-SE"/>
              </w:rPr>
            </w:pPr>
            <w:r w:rsidRPr="00342C28">
              <w:rPr>
                <w:szCs w:val="22"/>
                <w:lang w:val="sv-SE"/>
              </w:rPr>
              <w:t>67% (52/78)</w:t>
            </w:r>
            <w:r w:rsidRPr="00342C28">
              <w:rPr>
                <w:szCs w:val="22"/>
                <w:vertAlign w:val="superscript"/>
                <w:lang w:val="sv-SE"/>
              </w:rPr>
              <w:t>a</w:t>
            </w:r>
          </w:p>
        </w:tc>
        <w:tc>
          <w:tcPr>
            <w:tcW w:w="1696" w:type="dxa"/>
          </w:tcPr>
          <w:p w14:paraId="1A1239B6" w14:textId="77777777" w:rsidR="00850439" w:rsidRPr="00342C28" w:rsidRDefault="00850439" w:rsidP="00465BD5">
            <w:pPr>
              <w:autoSpaceDE w:val="0"/>
              <w:autoSpaceDN w:val="0"/>
              <w:adjustRightInd w:val="0"/>
              <w:jc w:val="center"/>
              <w:rPr>
                <w:szCs w:val="22"/>
                <w:lang w:val="sv-SE"/>
              </w:rPr>
            </w:pPr>
            <w:r w:rsidRPr="00342C28">
              <w:rPr>
                <w:szCs w:val="22"/>
                <w:lang w:val="sv-SE"/>
              </w:rPr>
              <w:t>56% (44/78)</w:t>
            </w:r>
          </w:p>
        </w:tc>
      </w:tr>
      <w:tr w:rsidR="00850439" w:rsidRPr="00342C28" w14:paraId="054C7FA1" w14:textId="77777777">
        <w:trPr>
          <w:cantSplit/>
          <w:jc w:val="center"/>
        </w:trPr>
        <w:tc>
          <w:tcPr>
            <w:tcW w:w="4320" w:type="dxa"/>
          </w:tcPr>
          <w:p w14:paraId="5E80C6AB" w14:textId="77777777" w:rsidR="00850439" w:rsidRPr="00342C28" w:rsidRDefault="00850439" w:rsidP="00465BD5">
            <w:pPr>
              <w:autoSpaceDE w:val="0"/>
              <w:autoSpaceDN w:val="0"/>
              <w:ind w:left="567"/>
              <w:rPr>
                <w:rFonts w:eastAsia="Calibri"/>
                <w:szCs w:val="22"/>
                <w:lang w:val="sv-SE"/>
              </w:rPr>
            </w:pPr>
            <w:r w:rsidRPr="00342C28">
              <w:rPr>
                <w:szCs w:val="22"/>
                <w:lang w:val="sv-SE"/>
              </w:rPr>
              <w:t>som overgik fra studie CRD3002</w:t>
            </w:r>
            <w:r w:rsidRPr="00342C28">
              <w:rPr>
                <w:vertAlign w:val="superscript"/>
                <w:lang w:val="sv-SE"/>
              </w:rPr>
              <w:t>‡</w:t>
            </w:r>
          </w:p>
        </w:tc>
        <w:tc>
          <w:tcPr>
            <w:tcW w:w="1360" w:type="dxa"/>
          </w:tcPr>
          <w:p w14:paraId="0D527E38" w14:textId="77777777" w:rsidR="00850439" w:rsidRPr="00342C28" w:rsidRDefault="00850439" w:rsidP="00465BD5">
            <w:pPr>
              <w:autoSpaceDE w:val="0"/>
              <w:autoSpaceDN w:val="0"/>
              <w:adjustRightInd w:val="0"/>
              <w:jc w:val="center"/>
              <w:rPr>
                <w:szCs w:val="22"/>
                <w:lang w:val="sv-SE"/>
              </w:rPr>
            </w:pPr>
            <w:r w:rsidRPr="00342C28">
              <w:rPr>
                <w:szCs w:val="22"/>
                <w:lang w:val="sv-SE"/>
              </w:rPr>
              <w:t>44% (31/70)</w:t>
            </w:r>
          </w:p>
        </w:tc>
        <w:tc>
          <w:tcPr>
            <w:tcW w:w="1696" w:type="dxa"/>
          </w:tcPr>
          <w:p w14:paraId="30C0D3A1" w14:textId="77777777" w:rsidR="00850439" w:rsidRPr="00342C28" w:rsidRDefault="00850439" w:rsidP="00465BD5">
            <w:pPr>
              <w:autoSpaceDE w:val="0"/>
              <w:autoSpaceDN w:val="0"/>
              <w:adjustRightInd w:val="0"/>
              <w:jc w:val="center"/>
              <w:rPr>
                <w:szCs w:val="22"/>
                <w:lang w:val="sv-SE"/>
              </w:rPr>
            </w:pPr>
            <w:r w:rsidRPr="00342C28">
              <w:rPr>
                <w:szCs w:val="22"/>
                <w:lang w:val="sv-SE"/>
              </w:rPr>
              <w:t>63% (45/72)</w:t>
            </w:r>
            <w:r w:rsidRPr="00342C28">
              <w:rPr>
                <w:szCs w:val="22"/>
                <w:vertAlign w:val="superscript"/>
                <w:lang w:val="sv-SE"/>
              </w:rPr>
              <w:t>c</w:t>
            </w:r>
          </w:p>
        </w:tc>
        <w:tc>
          <w:tcPr>
            <w:tcW w:w="1696" w:type="dxa"/>
          </w:tcPr>
          <w:p w14:paraId="7083A48C" w14:textId="77777777" w:rsidR="00850439" w:rsidRPr="00342C28" w:rsidRDefault="00850439" w:rsidP="00465BD5">
            <w:pPr>
              <w:autoSpaceDE w:val="0"/>
              <w:autoSpaceDN w:val="0"/>
              <w:adjustRightInd w:val="0"/>
              <w:jc w:val="center"/>
              <w:rPr>
                <w:szCs w:val="22"/>
                <w:lang w:val="sv-SE"/>
              </w:rPr>
            </w:pPr>
            <w:r w:rsidRPr="00342C28">
              <w:rPr>
                <w:szCs w:val="22"/>
                <w:lang w:val="sv-SE"/>
              </w:rPr>
              <w:t>57% (41/72)</w:t>
            </w:r>
          </w:p>
        </w:tc>
      </w:tr>
      <w:tr w:rsidR="00850439" w:rsidRPr="00342C28" w14:paraId="0F832776" w14:textId="77777777">
        <w:trPr>
          <w:cantSplit/>
          <w:jc w:val="center"/>
        </w:trPr>
        <w:tc>
          <w:tcPr>
            <w:tcW w:w="4320" w:type="dxa"/>
          </w:tcPr>
          <w:p w14:paraId="62C90533" w14:textId="77777777" w:rsidR="00850439" w:rsidRPr="00342C28" w:rsidRDefault="00850439" w:rsidP="00465BD5">
            <w:pPr>
              <w:autoSpaceDE w:val="0"/>
              <w:autoSpaceDN w:val="0"/>
              <w:ind w:left="567"/>
              <w:rPr>
                <w:rFonts w:eastAsia="Calibri"/>
                <w:szCs w:val="22"/>
                <w:lang w:val="sv-SE"/>
              </w:rPr>
            </w:pPr>
            <w:r w:rsidRPr="00342C28">
              <w:rPr>
                <w:szCs w:val="22"/>
                <w:lang w:val="sv-SE"/>
              </w:rPr>
              <w:t>som er anti-TNF-alfa-behandlingsnaive</w:t>
            </w:r>
          </w:p>
        </w:tc>
        <w:tc>
          <w:tcPr>
            <w:tcW w:w="1360" w:type="dxa"/>
          </w:tcPr>
          <w:p w14:paraId="54D95AD4" w14:textId="77777777" w:rsidR="00850439" w:rsidRPr="00342C28" w:rsidRDefault="00850439" w:rsidP="00465BD5">
            <w:pPr>
              <w:autoSpaceDE w:val="0"/>
              <w:autoSpaceDN w:val="0"/>
              <w:adjustRightInd w:val="0"/>
              <w:jc w:val="center"/>
              <w:rPr>
                <w:szCs w:val="22"/>
                <w:lang w:val="sv-SE"/>
              </w:rPr>
            </w:pPr>
            <w:r w:rsidRPr="00342C28">
              <w:rPr>
                <w:szCs w:val="22"/>
                <w:lang w:val="sv-SE"/>
              </w:rPr>
              <w:t>49% (25/51)</w:t>
            </w:r>
          </w:p>
        </w:tc>
        <w:tc>
          <w:tcPr>
            <w:tcW w:w="1696" w:type="dxa"/>
          </w:tcPr>
          <w:p w14:paraId="317E6709" w14:textId="77777777" w:rsidR="00850439" w:rsidRPr="00342C28" w:rsidRDefault="00850439" w:rsidP="00465BD5">
            <w:pPr>
              <w:autoSpaceDE w:val="0"/>
              <w:autoSpaceDN w:val="0"/>
              <w:adjustRightInd w:val="0"/>
              <w:jc w:val="center"/>
              <w:rPr>
                <w:szCs w:val="22"/>
                <w:lang w:val="sv-SE"/>
              </w:rPr>
            </w:pPr>
            <w:r w:rsidRPr="00342C28">
              <w:rPr>
                <w:szCs w:val="22"/>
                <w:lang w:val="sv-SE"/>
              </w:rPr>
              <w:t>65% (34/52)</w:t>
            </w:r>
            <w:r w:rsidRPr="00342C28">
              <w:rPr>
                <w:szCs w:val="22"/>
                <w:vertAlign w:val="superscript"/>
                <w:lang w:val="sv-SE"/>
              </w:rPr>
              <w:t>c</w:t>
            </w:r>
          </w:p>
        </w:tc>
        <w:tc>
          <w:tcPr>
            <w:tcW w:w="1696" w:type="dxa"/>
          </w:tcPr>
          <w:p w14:paraId="59438CF3" w14:textId="77777777" w:rsidR="00850439" w:rsidRPr="00342C28" w:rsidRDefault="00850439" w:rsidP="00465BD5">
            <w:pPr>
              <w:autoSpaceDE w:val="0"/>
              <w:autoSpaceDN w:val="0"/>
              <w:adjustRightInd w:val="0"/>
              <w:jc w:val="center"/>
              <w:rPr>
                <w:szCs w:val="22"/>
                <w:lang w:val="sv-SE"/>
              </w:rPr>
            </w:pPr>
            <w:r w:rsidRPr="00342C28">
              <w:rPr>
                <w:szCs w:val="22"/>
                <w:lang w:val="sv-SE"/>
              </w:rPr>
              <w:t>57% (30/53)</w:t>
            </w:r>
          </w:p>
        </w:tc>
      </w:tr>
      <w:tr w:rsidR="00850439" w:rsidRPr="00342C28" w14:paraId="2EE0559C" w14:textId="77777777">
        <w:trPr>
          <w:cantSplit/>
          <w:jc w:val="center"/>
        </w:trPr>
        <w:tc>
          <w:tcPr>
            <w:tcW w:w="4320" w:type="dxa"/>
            <w:tcBorders>
              <w:bottom w:val="single" w:sz="4" w:space="0" w:color="auto"/>
            </w:tcBorders>
          </w:tcPr>
          <w:p w14:paraId="358DA3E6" w14:textId="77777777" w:rsidR="00850439" w:rsidRPr="00342C28" w:rsidRDefault="00850439" w:rsidP="00465BD5">
            <w:pPr>
              <w:autoSpaceDE w:val="0"/>
              <w:autoSpaceDN w:val="0"/>
              <w:ind w:left="567"/>
              <w:rPr>
                <w:szCs w:val="22"/>
                <w:lang w:val="sv-SE"/>
              </w:rPr>
            </w:pPr>
            <w:r w:rsidRPr="00342C28">
              <w:rPr>
                <w:szCs w:val="22"/>
                <w:lang w:val="sv-SE"/>
              </w:rPr>
              <w:t>som overgik fra studie CRD3001</w:t>
            </w:r>
            <w:r w:rsidRPr="00342C28">
              <w:rPr>
                <w:vertAlign w:val="superscript"/>
                <w:lang w:val="sv-SE"/>
              </w:rPr>
              <w:t>§</w:t>
            </w:r>
          </w:p>
        </w:tc>
        <w:tc>
          <w:tcPr>
            <w:tcW w:w="1360" w:type="dxa"/>
            <w:tcBorders>
              <w:bottom w:val="single" w:sz="4" w:space="0" w:color="auto"/>
            </w:tcBorders>
          </w:tcPr>
          <w:p w14:paraId="15D573B7" w14:textId="77777777" w:rsidR="00850439" w:rsidRPr="00342C28" w:rsidRDefault="00850439" w:rsidP="00465BD5">
            <w:pPr>
              <w:autoSpaceDE w:val="0"/>
              <w:autoSpaceDN w:val="0"/>
              <w:adjustRightInd w:val="0"/>
              <w:jc w:val="center"/>
              <w:rPr>
                <w:szCs w:val="22"/>
                <w:lang w:val="sv-SE"/>
              </w:rPr>
            </w:pPr>
            <w:r w:rsidRPr="00342C28">
              <w:rPr>
                <w:szCs w:val="22"/>
                <w:lang w:val="sv-SE"/>
              </w:rPr>
              <w:t>26% (16/61)</w:t>
            </w:r>
          </w:p>
        </w:tc>
        <w:tc>
          <w:tcPr>
            <w:tcW w:w="1696" w:type="dxa"/>
            <w:tcBorders>
              <w:bottom w:val="single" w:sz="4" w:space="0" w:color="auto"/>
            </w:tcBorders>
          </w:tcPr>
          <w:p w14:paraId="38C5000F" w14:textId="77777777" w:rsidR="00850439" w:rsidRPr="00342C28" w:rsidRDefault="00850439" w:rsidP="00465BD5">
            <w:pPr>
              <w:autoSpaceDE w:val="0"/>
              <w:autoSpaceDN w:val="0"/>
              <w:adjustRightInd w:val="0"/>
              <w:jc w:val="center"/>
              <w:rPr>
                <w:szCs w:val="22"/>
                <w:lang w:val="sv-SE"/>
              </w:rPr>
            </w:pPr>
            <w:r w:rsidRPr="00342C28">
              <w:rPr>
                <w:szCs w:val="22"/>
                <w:lang w:val="sv-SE"/>
              </w:rPr>
              <w:t>41% (23/56)</w:t>
            </w:r>
          </w:p>
        </w:tc>
        <w:tc>
          <w:tcPr>
            <w:tcW w:w="1696" w:type="dxa"/>
            <w:tcBorders>
              <w:bottom w:val="single" w:sz="4" w:space="0" w:color="auto"/>
            </w:tcBorders>
          </w:tcPr>
          <w:p w14:paraId="78A00B59" w14:textId="77777777" w:rsidR="00850439" w:rsidRPr="00342C28" w:rsidRDefault="00850439" w:rsidP="00465BD5">
            <w:pPr>
              <w:autoSpaceDE w:val="0"/>
              <w:autoSpaceDN w:val="0"/>
              <w:adjustRightInd w:val="0"/>
              <w:jc w:val="center"/>
              <w:rPr>
                <w:szCs w:val="22"/>
                <w:lang w:val="sv-SE"/>
              </w:rPr>
            </w:pPr>
            <w:r w:rsidRPr="00342C28">
              <w:rPr>
                <w:szCs w:val="22"/>
                <w:lang w:val="sv-SE"/>
              </w:rPr>
              <w:t>39% (22/57)</w:t>
            </w:r>
          </w:p>
        </w:tc>
      </w:tr>
      <w:tr w:rsidR="00850439" w:rsidRPr="00EE3036" w14:paraId="43A7BC4C" w14:textId="77777777">
        <w:trPr>
          <w:cantSplit/>
          <w:jc w:val="center"/>
        </w:trPr>
        <w:tc>
          <w:tcPr>
            <w:tcW w:w="9072" w:type="dxa"/>
            <w:gridSpan w:val="4"/>
            <w:tcBorders>
              <w:left w:val="nil"/>
              <w:bottom w:val="nil"/>
              <w:right w:val="nil"/>
            </w:tcBorders>
          </w:tcPr>
          <w:p w14:paraId="6F411A4F" w14:textId="77777777" w:rsidR="00850439" w:rsidRPr="00F2193D" w:rsidRDefault="00850439" w:rsidP="00465BD5">
            <w:pPr>
              <w:autoSpaceDE w:val="0"/>
              <w:autoSpaceDN w:val="0"/>
              <w:rPr>
                <w:sz w:val="18"/>
                <w:szCs w:val="18"/>
              </w:rPr>
            </w:pPr>
            <w:r w:rsidRPr="00F2193D">
              <w:rPr>
                <w:sz w:val="18"/>
                <w:szCs w:val="18"/>
              </w:rPr>
              <w:t>Klinisk remission defineres som CDAI</w:t>
            </w:r>
            <w:r w:rsidR="009151AE" w:rsidRPr="00F2193D">
              <w:rPr>
                <w:sz w:val="18"/>
                <w:szCs w:val="18"/>
              </w:rPr>
              <w:t>-</w:t>
            </w:r>
            <w:r w:rsidRPr="00F2193D">
              <w:rPr>
                <w:sz w:val="18"/>
                <w:szCs w:val="18"/>
              </w:rPr>
              <w:t>score &lt;</w:t>
            </w:r>
            <w:r w:rsidR="00B70901" w:rsidRPr="00F2193D">
              <w:rPr>
                <w:sz w:val="18"/>
                <w:szCs w:val="18"/>
              </w:rPr>
              <w:t> 1</w:t>
            </w:r>
            <w:r w:rsidRPr="00F2193D">
              <w:rPr>
                <w:sz w:val="18"/>
                <w:szCs w:val="18"/>
              </w:rPr>
              <w:t>50</w:t>
            </w:r>
            <w:r w:rsidR="009151AE" w:rsidRPr="00F2193D">
              <w:rPr>
                <w:sz w:val="18"/>
                <w:szCs w:val="18"/>
              </w:rPr>
              <w:t>.</w:t>
            </w:r>
            <w:r w:rsidRPr="00F2193D">
              <w:rPr>
                <w:sz w:val="18"/>
                <w:szCs w:val="18"/>
              </w:rPr>
              <w:t xml:space="preserve"> </w:t>
            </w:r>
            <w:r w:rsidR="009151AE" w:rsidRPr="00F2193D">
              <w:rPr>
                <w:sz w:val="18"/>
                <w:szCs w:val="18"/>
              </w:rPr>
              <w:t>K</w:t>
            </w:r>
            <w:r w:rsidRPr="00F2193D">
              <w:rPr>
                <w:sz w:val="18"/>
                <w:szCs w:val="18"/>
              </w:rPr>
              <w:t>linisk respons defineres som reduktion i CDAI score på mindst 10</w:t>
            </w:r>
            <w:r w:rsidR="0030335B" w:rsidRPr="00F2193D">
              <w:rPr>
                <w:sz w:val="18"/>
                <w:szCs w:val="18"/>
              </w:rPr>
              <w:t>0 </w:t>
            </w:r>
            <w:r w:rsidRPr="00F2193D">
              <w:rPr>
                <w:sz w:val="18"/>
                <w:szCs w:val="18"/>
              </w:rPr>
              <w:t>point eller at være i klinisk remission</w:t>
            </w:r>
          </w:p>
          <w:p w14:paraId="2F9B4455" w14:textId="77777777" w:rsidR="00850439" w:rsidRPr="00F2193D" w:rsidRDefault="00850439" w:rsidP="00465BD5">
            <w:pPr>
              <w:autoSpaceDE w:val="0"/>
              <w:autoSpaceDN w:val="0"/>
              <w:ind w:left="284" w:hanging="284"/>
              <w:rPr>
                <w:rFonts w:cs="Calibri"/>
                <w:sz w:val="18"/>
                <w:szCs w:val="18"/>
              </w:rPr>
            </w:pPr>
            <w:r w:rsidRPr="00F2193D">
              <w:rPr>
                <w:sz w:val="18"/>
                <w:szCs w:val="18"/>
              </w:rPr>
              <w:t>*</w:t>
            </w:r>
            <w:r w:rsidRPr="00F2193D">
              <w:rPr>
                <w:sz w:val="18"/>
                <w:szCs w:val="18"/>
              </w:rPr>
              <w:tab/>
              <w:t>Placebo-gruppen bestod af patienter som responderede på ustekinumab og blev randomiseret til placebo i starten af vedligeholdelsesbehandlingen.</w:t>
            </w:r>
          </w:p>
          <w:p w14:paraId="72993FA0" w14:textId="77777777" w:rsidR="00850439" w:rsidRPr="00F2193D" w:rsidRDefault="00850439" w:rsidP="00465BD5">
            <w:pPr>
              <w:autoSpaceDE w:val="0"/>
              <w:autoSpaceDN w:val="0"/>
              <w:ind w:left="284" w:hanging="284"/>
              <w:rPr>
                <w:sz w:val="18"/>
                <w:szCs w:val="18"/>
              </w:rPr>
            </w:pPr>
            <w:r w:rsidRPr="00F2193D">
              <w:rPr>
                <w:szCs w:val="22"/>
                <w:vertAlign w:val="superscript"/>
              </w:rPr>
              <w:t>†</w:t>
            </w:r>
            <w:r w:rsidRPr="00F2193D">
              <w:rPr>
                <w:sz w:val="18"/>
                <w:szCs w:val="18"/>
              </w:rPr>
              <w:tab/>
              <w:t>Patienter med et 10</w:t>
            </w:r>
            <w:r w:rsidR="0030335B" w:rsidRPr="00F2193D">
              <w:rPr>
                <w:sz w:val="18"/>
                <w:szCs w:val="18"/>
              </w:rPr>
              <w:t>0 </w:t>
            </w:r>
            <w:r w:rsidRPr="00F2193D">
              <w:rPr>
                <w:sz w:val="18"/>
                <w:szCs w:val="18"/>
              </w:rPr>
              <w:t>point klinisk respons på ustekinumab i starten af vedligeholdelsesbehandlingen</w:t>
            </w:r>
          </w:p>
          <w:p w14:paraId="7C2AD9A7" w14:textId="77777777" w:rsidR="00850439" w:rsidRPr="00F2193D" w:rsidRDefault="00850439" w:rsidP="00465BD5">
            <w:pPr>
              <w:autoSpaceDE w:val="0"/>
              <w:autoSpaceDN w:val="0"/>
              <w:ind w:left="284" w:hanging="284"/>
              <w:rPr>
                <w:sz w:val="18"/>
                <w:szCs w:val="18"/>
              </w:rPr>
            </w:pPr>
            <w:r w:rsidRPr="00F2193D">
              <w:rPr>
                <w:szCs w:val="22"/>
                <w:vertAlign w:val="superscript"/>
              </w:rPr>
              <w:t>‡</w:t>
            </w:r>
            <w:r w:rsidRPr="00F2193D">
              <w:rPr>
                <w:sz w:val="18"/>
                <w:szCs w:val="18"/>
              </w:rPr>
              <w:tab/>
              <w:t>Patienter, som ikke responderede på konventionel behandling, men responderede på anti-TNF-alfa-behandling</w:t>
            </w:r>
          </w:p>
          <w:p w14:paraId="12ECD7AD" w14:textId="77777777" w:rsidR="00850439" w:rsidRPr="00F2193D" w:rsidRDefault="00850439" w:rsidP="00465BD5">
            <w:pPr>
              <w:autoSpaceDE w:val="0"/>
              <w:autoSpaceDN w:val="0"/>
              <w:ind w:left="284" w:hanging="284"/>
              <w:rPr>
                <w:sz w:val="18"/>
                <w:szCs w:val="18"/>
              </w:rPr>
            </w:pPr>
            <w:r w:rsidRPr="00F2193D">
              <w:rPr>
                <w:szCs w:val="22"/>
                <w:vertAlign w:val="superscript"/>
              </w:rPr>
              <w:t>§</w:t>
            </w:r>
            <w:r w:rsidRPr="00F2193D">
              <w:rPr>
                <w:sz w:val="18"/>
                <w:szCs w:val="18"/>
              </w:rPr>
              <w:tab/>
              <w:t>Patienter, som er anti-TNF-alfa refraktære/intolerante</w:t>
            </w:r>
          </w:p>
          <w:p w14:paraId="231AD301" w14:textId="77777777" w:rsidR="00850439" w:rsidRPr="00342C28" w:rsidRDefault="00850439" w:rsidP="00465BD5">
            <w:pPr>
              <w:autoSpaceDE w:val="0"/>
              <w:autoSpaceDN w:val="0"/>
              <w:ind w:left="284" w:hanging="284"/>
              <w:rPr>
                <w:sz w:val="18"/>
                <w:szCs w:val="18"/>
                <w:lang w:val="sv-SE"/>
              </w:rPr>
            </w:pPr>
            <w:r w:rsidRPr="00342C28">
              <w:rPr>
                <w:szCs w:val="22"/>
                <w:vertAlign w:val="superscript"/>
                <w:lang w:val="sv-SE"/>
              </w:rPr>
              <w:t>a</w:t>
            </w:r>
            <w:r w:rsidRPr="00342C28">
              <w:rPr>
                <w:sz w:val="18"/>
                <w:szCs w:val="18"/>
                <w:lang w:val="sv-SE"/>
              </w:rPr>
              <w:tab/>
              <w:t>p &lt; 0,01</w:t>
            </w:r>
          </w:p>
          <w:p w14:paraId="571D87F5" w14:textId="77777777" w:rsidR="00850439" w:rsidRPr="00342C28" w:rsidRDefault="00850439" w:rsidP="00465BD5">
            <w:pPr>
              <w:tabs>
                <w:tab w:val="left" w:pos="288"/>
              </w:tabs>
              <w:ind w:left="284" w:hanging="284"/>
              <w:rPr>
                <w:sz w:val="18"/>
                <w:szCs w:val="18"/>
                <w:lang w:val="sv-SE"/>
              </w:rPr>
            </w:pPr>
            <w:r w:rsidRPr="00342C28">
              <w:rPr>
                <w:szCs w:val="22"/>
                <w:vertAlign w:val="superscript"/>
                <w:lang w:val="sv-SE"/>
              </w:rPr>
              <w:t>b</w:t>
            </w:r>
            <w:r w:rsidRPr="00342C28">
              <w:rPr>
                <w:sz w:val="18"/>
                <w:szCs w:val="18"/>
                <w:lang w:val="sv-SE"/>
              </w:rPr>
              <w:tab/>
              <w:t>p &lt; 0,05</w:t>
            </w:r>
          </w:p>
          <w:p w14:paraId="22F59D7E" w14:textId="77777777" w:rsidR="00850439" w:rsidRPr="00342C28" w:rsidRDefault="00850439" w:rsidP="00465BD5">
            <w:pPr>
              <w:tabs>
                <w:tab w:val="left" w:pos="288"/>
              </w:tabs>
              <w:ind w:left="284" w:hanging="284"/>
              <w:rPr>
                <w:szCs w:val="22"/>
                <w:lang w:val="sv-SE"/>
              </w:rPr>
            </w:pPr>
            <w:r w:rsidRPr="00342C28">
              <w:rPr>
                <w:szCs w:val="22"/>
                <w:vertAlign w:val="superscript"/>
                <w:lang w:val="sv-SE"/>
              </w:rPr>
              <w:t>c</w:t>
            </w:r>
            <w:r w:rsidRPr="00342C28">
              <w:rPr>
                <w:sz w:val="18"/>
                <w:szCs w:val="18"/>
                <w:lang w:val="sv-SE"/>
              </w:rPr>
              <w:tab/>
              <w:t>nominelt signifikant (p &lt; 0,05)</w:t>
            </w:r>
          </w:p>
        </w:tc>
      </w:tr>
    </w:tbl>
    <w:p w14:paraId="14EF7B11" w14:textId="77777777" w:rsidR="00850439" w:rsidRPr="00342C28" w:rsidRDefault="00850439" w:rsidP="00465BD5">
      <w:pPr>
        <w:rPr>
          <w:lang w:val="sv-SE"/>
        </w:rPr>
      </w:pPr>
    </w:p>
    <w:p w14:paraId="4250EB48" w14:textId="77777777" w:rsidR="00850439" w:rsidRPr="00F2193D" w:rsidRDefault="00850439" w:rsidP="00465BD5">
      <w:r w:rsidRPr="00F2193D">
        <w:t>I IM-UNITI havde 29 af de 12</w:t>
      </w:r>
      <w:r w:rsidR="0030335B" w:rsidRPr="00F2193D">
        <w:t>9 </w:t>
      </w:r>
      <w:r w:rsidRPr="00F2193D">
        <w:t>patienter ikke vedvarende respons på ustekinumab ved behandling hver 12</w:t>
      </w:r>
      <w:r w:rsidR="0030335B" w:rsidRPr="00F2193D">
        <w:t>. uge</w:t>
      </w:r>
      <w:r w:rsidRPr="00F2193D">
        <w:t xml:space="preserve"> og fik justeret dosis således</w:t>
      </w:r>
      <w:r w:rsidR="007D244A" w:rsidRPr="00F2193D">
        <w:t>,</w:t>
      </w:r>
      <w:r w:rsidRPr="00F2193D">
        <w:t xml:space="preserve"> at de fik ustekinumab hver 8</w:t>
      </w:r>
      <w:r w:rsidR="0030335B" w:rsidRPr="00F2193D">
        <w:t>. uge</w:t>
      </w:r>
      <w:r w:rsidRPr="00F2193D">
        <w:t xml:space="preserve">. </w:t>
      </w:r>
      <w:r w:rsidR="006A3DE2" w:rsidRPr="00F2193D">
        <w:t>Tab af respons blev defineret som CDAI</w:t>
      </w:r>
      <w:r w:rsidR="009151AE" w:rsidRPr="00F2193D">
        <w:t>-</w:t>
      </w:r>
      <w:r w:rsidR="006A3DE2" w:rsidRPr="00F2193D">
        <w:t>score ≥</w:t>
      </w:r>
      <w:r w:rsidR="00B70901" w:rsidRPr="00F2193D">
        <w:rPr>
          <w:szCs w:val="22"/>
        </w:rPr>
        <w:t> 2</w:t>
      </w:r>
      <w:r w:rsidR="006A3DE2" w:rsidRPr="00F2193D">
        <w:t>2</w:t>
      </w:r>
      <w:r w:rsidR="0030335B" w:rsidRPr="00F2193D">
        <w:t>0 </w:t>
      </w:r>
      <w:r w:rsidR="006A3DE2" w:rsidRPr="00F2193D">
        <w:t>point og en stigning på ≥</w:t>
      </w:r>
      <w:r w:rsidR="00B70901" w:rsidRPr="00F2193D">
        <w:rPr>
          <w:szCs w:val="22"/>
        </w:rPr>
        <w:t> 1</w:t>
      </w:r>
      <w:r w:rsidR="006A3DE2" w:rsidRPr="00F2193D">
        <w:t>0</w:t>
      </w:r>
      <w:r w:rsidR="0030335B" w:rsidRPr="00F2193D">
        <w:t>0 </w:t>
      </w:r>
      <w:r w:rsidR="006A3DE2" w:rsidRPr="00F2193D">
        <w:t>point i forhold til CDAI</w:t>
      </w:r>
      <w:r w:rsidR="00CD64DE" w:rsidRPr="00F2193D">
        <w:t>-</w:t>
      </w:r>
      <w:r w:rsidR="006A3DE2" w:rsidRPr="00F2193D">
        <w:t xml:space="preserve">score ved </w:t>
      </w:r>
      <w:r w:rsidR="006A3DE2" w:rsidRPr="00F2193D">
        <w:rPr>
          <w:i/>
        </w:rPr>
        <w:t>baseline</w:t>
      </w:r>
      <w:r w:rsidR="006A3DE2" w:rsidRPr="00F2193D">
        <w:t xml:space="preserve">. </w:t>
      </w:r>
      <w:r w:rsidR="009151AE" w:rsidRPr="00F2193D">
        <w:t>Blandt</w:t>
      </w:r>
      <w:r w:rsidRPr="00F2193D">
        <w:t xml:space="preserve"> disse patienter </w:t>
      </w:r>
      <w:r w:rsidR="00FD7378" w:rsidRPr="00F2193D">
        <w:t>opnåe</w:t>
      </w:r>
      <w:r w:rsidR="0015119F" w:rsidRPr="00F2193D">
        <w:t>de 41,4%</w:t>
      </w:r>
      <w:r w:rsidR="00FD7378" w:rsidRPr="00F2193D">
        <w:t xml:space="preserve"> klinisk remission </w:t>
      </w:r>
      <w:r w:rsidRPr="00F2193D">
        <w:t>1</w:t>
      </w:r>
      <w:r w:rsidR="0030335B" w:rsidRPr="00F2193D">
        <w:t>6 </w:t>
      </w:r>
      <w:r w:rsidRPr="00F2193D">
        <w:t>uger efter justering af dosis.</w:t>
      </w:r>
    </w:p>
    <w:p w14:paraId="355EF429" w14:textId="77777777" w:rsidR="00850439" w:rsidRPr="00F2193D" w:rsidRDefault="00850439" w:rsidP="00465BD5"/>
    <w:p w14:paraId="16C99BEB" w14:textId="77777777" w:rsidR="00850439" w:rsidRPr="00F2193D" w:rsidRDefault="00850439" w:rsidP="00465BD5">
      <w:r w:rsidRPr="00F2193D">
        <w:t>De patienter i induktionsstudierne UNITI-1 og UNITI-2 (47</w:t>
      </w:r>
      <w:r w:rsidR="0030335B" w:rsidRPr="00F2193D">
        <w:t>6 </w:t>
      </w:r>
      <w:r w:rsidRPr="00F2193D">
        <w:t>patienter), som ikke havde klinisk respons på induktion</w:t>
      </w:r>
      <w:r w:rsidR="0015119F" w:rsidRPr="00F2193D">
        <w:t>sbehandling</w:t>
      </w:r>
      <w:r w:rsidRPr="00F2193D">
        <w:t xml:space="preserve"> med ustekinumab i uge</w:t>
      </w:r>
      <w:r w:rsidR="005159B4" w:rsidRPr="00F2193D">
        <w:t> </w:t>
      </w:r>
      <w:r w:rsidRPr="00F2193D">
        <w:t>8, overgik til den ikke-randomiserede del af vedligeholdelsesstudiet (IM-UNITI) og fik på det tidspunkt en subkutan injektion med ustekinumab på 9</w:t>
      </w:r>
      <w:r w:rsidR="0030335B" w:rsidRPr="00F2193D">
        <w:t>0 </w:t>
      </w:r>
      <w:r w:rsidRPr="00F2193D">
        <w:t>mg. Otte uger senere havde 50,</w:t>
      </w:r>
      <w:r w:rsidR="0030335B" w:rsidRPr="00F2193D">
        <w:t>5%</w:t>
      </w:r>
      <w:r w:rsidRPr="00F2193D">
        <w:t xml:space="preserve"> af patienterne opnået kliniske respons og fortsatte med at få vedligeholdelsesdosering hver 8</w:t>
      </w:r>
      <w:r w:rsidR="0030335B" w:rsidRPr="00F2193D">
        <w:t>. uge</w:t>
      </w:r>
      <w:r w:rsidRPr="00F2193D">
        <w:t>. Blandt de patienter, som fortsatte med at få vedligeholdelsesdosering, havde stø</w:t>
      </w:r>
      <w:r w:rsidR="0030335B" w:rsidRPr="00F2193D">
        <w:t>rstedelen fortsat respons (68,1%</w:t>
      </w:r>
      <w:r w:rsidRPr="00F2193D">
        <w:t>) og opnåede remission (50,</w:t>
      </w:r>
      <w:r w:rsidR="0030335B" w:rsidRPr="00F2193D">
        <w:t>2%</w:t>
      </w:r>
      <w:r w:rsidRPr="00F2193D">
        <w:t>) i uge</w:t>
      </w:r>
      <w:r w:rsidR="00B70901" w:rsidRPr="00F2193D">
        <w:t> 4</w:t>
      </w:r>
      <w:r w:rsidRPr="00F2193D">
        <w:t>4</w:t>
      </w:r>
      <w:r w:rsidR="0015119F" w:rsidRPr="00F2193D">
        <w:t>, hvilket var sammenligneligt med</w:t>
      </w:r>
      <w:r w:rsidRPr="00F2193D">
        <w:t xml:space="preserve"> de patienter, som indledningsvist responderede på induktion</w:t>
      </w:r>
      <w:r w:rsidR="0015119F" w:rsidRPr="00F2193D">
        <w:t>sbehandling</w:t>
      </w:r>
      <w:r w:rsidRPr="00F2193D">
        <w:t>en med ustekinumab.</w:t>
      </w:r>
    </w:p>
    <w:p w14:paraId="4F6F43BD" w14:textId="77777777" w:rsidR="00850439" w:rsidRPr="00F2193D" w:rsidRDefault="00850439" w:rsidP="00465BD5"/>
    <w:p w14:paraId="7A867A6E" w14:textId="77777777" w:rsidR="00850439" w:rsidRPr="00F2193D" w:rsidRDefault="00850439" w:rsidP="00465BD5">
      <w:r w:rsidRPr="00F2193D">
        <w:t>Af de 13</w:t>
      </w:r>
      <w:r w:rsidR="0030335B" w:rsidRPr="00F2193D">
        <w:t>1 </w:t>
      </w:r>
      <w:r w:rsidRPr="00F2193D">
        <w:t>patienter, som responderede på induktion</w:t>
      </w:r>
      <w:r w:rsidR="0015119F" w:rsidRPr="00F2193D">
        <w:t>sbehandling</w:t>
      </w:r>
      <w:r w:rsidRPr="00F2193D">
        <w:t>en med ustekinumab og blev randomiseret til placebo-gruppen i starten af vedligeholdelse</w:t>
      </w:r>
      <w:r w:rsidR="005C56B3" w:rsidRPr="00F2193D">
        <w:t>s</w:t>
      </w:r>
      <w:r w:rsidRPr="00F2193D">
        <w:t xml:space="preserve">studiet, ophørte respons efterfølgende </w:t>
      </w:r>
      <w:r w:rsidR="0015119F" w:rsidRPr="00F2193D">
        <w:t>hos</w:t>
      </w:r>
      <w:r w:rsidRPr="00F2193D">
        <w:t xml:space="preserve"> 5</w:t>
      </w:r>
      <w:r w:rsidR="0030335B" w:rsidRPr="00F2193D">
        <w:t>1 </w:t>
      </w:r>
      <w:r w:rsidRPr="00F2193D">
        <w:t>patienter</w:t>
      </w:r>
      <w:r w:rsidR="00054313" w:rsidRPr="00F2193D">
        <w:t>,</w:t>
      </w:r>
      <w:r w:rsidRPr="00F2193D">
        <w:t xml:space="preserve"> og disse fik derefter ustekinumab 9</w:t>
      </w:r>
      <w:r w:rsidR="0030335B" w:rsidRPr="00F2193D">
        <w:t>0 </w:t>
      </w:r>
      <w:r w:rsidRPr="00F2193D">
        <w:t>mg subkutant hver 8</w:t>
      </w:r>
      <w:r w:rsidR="0030335B" w:rsidRPr="00F2193D">
        <w:t>. uge</w:t>
      </w:r>
      <w:r w:rsidRPr="00F2193D">
        <w:t xml:space="preserve">. Størstedelen af </w:t>
      </w:r>
      <w:r w:rsidR="0015119F" w:rsidRPr="00F2193D">
        <w:t xml:space="preserve">de </w:t>
      </w:r>
      <w:r w:rsidRPr="00F2193D">
        <w:t>patienter</w:t>
      </w:r>
      <w:r w:rsidR="0015119F" w:rsidRPr="00F2193D">
        <w:t>, som</w:t>
      </w:r>
      <w:r w:rsidRPr="00F2193D">
        <w:t xml:space="preserve"> ophørte med at respondere og genoptog behandlingen med ustekinumab</w:t>
      </w:r>
      <w:r w:rsidR="007D244A" w:rsidRPr="00F2193D">
        <w:t>,</w:t>
      </w:r>
      <w:r w:rsidR="0015119F" w:rsidRPr="00F2193D">
        <w:t xml:space="preserve"> </w:t>
      </w:r>
      <w:r w:rsidR="007D244A" w:rsidRPr="00F2193D">
        <w:t>g</w:t>
      </w:r>
      <w:r w:rsidR="0015119F" w:rsidRPr="00F2193D">
        <w:t>jorde dette</w:t>
      </w:r>
      <w:r w:rsidRPr="00F2193D">
        <w:t xml:space="preserve"> inden for 2</w:t>
      </w:r>
      <w:r w:rsidR="0030335B" w:rsidRPr="00F2193D">
        <w:t>4 </w:t>
      </w:r>
      <w:r w:rsidRPr="00F2193D">
        <w:t>uger efter induktionsinfusionen. Af disse 5</w:t>
      </w:r>
      <w:r w:rsidR="0030335B" w:rsidRPr="00F2193D">
        <w:t>1 </w:t>
      </w:r>
      <w:r w:rsidRPr="00F2193D">
        <w:t>patienter havde 70,</w:t>
      </w:r>
      <w:r w:rsidR="0030335B" w:rsidRPr="00F2193D">
        <w:t>6%</w:t>
      </w:r>
      <w:r w:rsidRPr="00F2193D">
        <w:t xml:space="preserve"> opnået klinisk respons og 39,</w:t>
      </w:r>
      <w:r w:rsidR="0030335B" w:rsidRPr="00F2193D">
        <w:t>2%</w:t>
      </w:r>
      <w:r w:rsidRPr="00F2193D">
        <w:t xml:space="preserve"> opnået klinisk remission 1</w:t>
      </w:r>
      <w:r w:rsidR="0030335B" w:rsidRPr="00F2193D">
        <w:t>6 </w:t>
      </w:r>
      <w:r w:rsidRPr="00F2193D">
        <w:t>uger efter den første subkutane dosis med ustekinumab.</w:t>
      </w:r>
    </w:p>
    <w:p w14:paraId="1413C6D3" w14:textId="77777777" w:rsidR="00712EE5" w:rsidRPr="00F2193D" w:rsidRDefault="00712EE5" w:rsidP="00465BD5"/>
    <w:p w14:paraId="55BF3FAD" w14:textId="3F02431D" w:rsidR="00712EE5" w:rsidRPr="00F2193D" w:rsidRDefault="00712EE5" w:rsidP="00465BD5">
      <w:r w:rsidRPr="00F2193D">
        <w:t xml:space="preserve">I IM-UNITI kunne </w:t>
      </w:r>
      <w:r w:rsidR="005044F7" w:rsidRPr="00F2193D">
        <w:t xml:space="preserve">de </w:t>
      </w:r>
      <w:r w:rsidRPr="00F2193D">
        <w:t xml:space="preserve">patienter, som havde gennemført studiet til og med uge 44, fortsætte behandlingen i en forlængelse af studiet. </w:t>
      </w:r>
      <w:r w:rsidR="005044F7" w:rsidRPr="00F2193D">
        <w:t>Hos de</w:t>
      </w:r>
      <w:r w:rsidRPr="00F2193D">
        <w:t xml:space="preserve"> </w:t>
      </w:r>
      <w:r w:rsidR="00D233A6" w:rsidRPr="00F2193D">
        <w:t>567</w:t>
      </w:r>
      <w:r w:rsidR="00777C25" w:rsidRPr="00F2193D">
        <w:t> </w:t>
      </w:r>
      <w:r w:rsidRPr="00F2193D">
        <w:t>patienter, som deltog</w:t>
      </w:r>
      <w:r w:rsidR="00D233A6" w:rsidRPr="00F2193D">
        <w:t xml:space="preserve"> i</w:t>
      </w:r>
      <w:r w:rsidRPr="00F2193D">
        <w:t xml:space="preserve"> </w:t>
      </w:r>
      <w:r w:rsidR="00777C25" w:rsidRPr="00F2193D">
        <w:t xml:space="preserve">og blev behandlet </w:t>
      </w:r>
      <w:r w:rsidR="00D233A6" w:rsidRPr="00F2193D">
        <w:t xml:space="preserve">med ustekinumab </w:t>
      </w:r>
      <w:r w:rsidRPr="00F2193D">
        <w:t>i forlængelsen af studiet, blev klinisk remission og respons generelt opretholdt til og med uge </w:t>
      </w:r>
      <w:r w:rsidR="00777C25" w:rsidRPr="00F2193D">
        <w:t>252</w:t>
      </w:r>
      <w:r w:rsidRPr="00F2193D">
        <w:t xml:space="preserve"> </w:t>
      </w:r>
      <w:r w:rsidR="005044F7" w:rsidRPr="00F2193D">
        <w:t xml:space="preserve">både </w:t>
      </w:r>
      <w:r w:rsidRPr="00F2193D">
        <w:t>for patienter, som ikke havde responderet på TNF-behandling, og patienter, som ikke havde responderet på konventionelle behandlinger.</w:t>
      </w:r>
    </w:p>
    <w:p w14:paraId="24FAC470" w14:textId="77777777" w:rsidR="00850439" w:rsidRPr="00F2193D" w:rsidRDefault="00850439" w:rsidP="00465BD5"/>
    <w:p w14:paraId="434EC871" w14:textId="1EDE5BFC" w:rsidR="00AB43D2" w:rsidRPr="00F2193D" w:rsidRDefault="00AB43D2" w:rsidP="00465BD5">
      <w:r w:rsidRPr="00F2193D">
        <w:t xml:space="preserve">Der blev ikke identificeret nye problemer med sikkerheden i </w:t>
      </w:r>
      <w:r w:rsidR="00C74A96" w:rsidRPr="00F2193D">
        <w:t xml:space="preserve">denne forlængelse af studiet med </w:t>
      </w:r>
      <w:r w:rsidRPr="00F2193D">
        <w:t xml:space="preserve">op til </w:t>
      </w:r>
      <w:r w:rsidR="00777C25" w:rsidRPr="00F2193D">
        <w:t>5</w:t>
      </w:r>
      <w:r w:rsidRPr="00F2193D">
        <w:t> års behandling af patienter med Crohns sygdom.</w:t>
      </w:r>
    </w:p>
    <w:p w14:paraId="406C6307" w14:textId="77777777" w:rsidR="00AB43D2" w:rsidRPr="00F2193D" w:rsidRDefault="00AB43D2" w:rsidP="00465BD5"/>
    <w:p w14:paraId="191FE46E" w14:textId="77777777" w:rsidR="00850439" w:rsidRPr="00F2193D" w:rsidRDefault="00850439" w:rsidP="00465BD5">
      <w:pPr>
        <w:keepNext/>
        <w:autoSpaceDE w:val="0"/>
        <w:autoSpaceDN w:val="0"/>
        <w:adjustRightInd w:val="0"/>
        <w:rPr>
          <w:szCs w:val="22"/>
        </w:rPr>
      </w:pPr>
      <w:r w:rsidRPr="00F2193D">
        <w:rPr>
          <w:i/>
          <w:iCs/>
          <w:szCs w:val="22"/>
        </w:rPr>
        <w:t>Endoskopi</w:t>
      </w:r>
    </w:p>
    <w:p w14:paraId="778AFE1D" w14:textId="77777777" w:rsidR="00850439" w:rsidRPr="00F2193D" w:rsidRDefault="00850439" w:rsidP="00465BD5">
      <w:pPr>
        <w:autoSpaceDE w:val="0"/>
        <w:autoSpaceDN w:val="0"/>
        <w:adjustRightInd w:val="0"/>
      </w:pPr>
      <w:r w:rsidRPr="00F2193D">
        <w:t>Mucosas udseende ved endoskopi blev evalueret hos 25</w:t>
      </w:r>
      <w:r w:rsidR="0030335B" w:rsidRPr="00F2193D">
        <w:t>2 </w:t>
      </w:r>
      <w:r w:rsidRPr="00F2193D">
        <w:t xml:space="preserve">patienter, som havde kvalificerende endoskopisk sygdomsaktivitet ved </w:t>
      </w:r>
      <w:r w:rsidRPr="00F2193D">
        <w:rPr>
          <w:i/>
        </w:rPr>
        <w:t>baseline</w:t>
      </w:r>
      <w:r w:rsidRPr="00F2193D">
        <w:t xml:space="preserve"> i delstudiet. Det primære endepunkt var ændring fra </w:t>
      </w:r>
      <w:r w:rsidR="004363A0" w:rsidRPr="00F2193D">
        <w:rPr>
          <w:i/>
        </w:rPr>
        <w:t>baseline</w:t>
      </w:r>
      <w:r w:rsidRPr="00F2193D">
        <w:t xml:space="preserve"> </w:t>
      </w:r>
      <w:r w:rsidR="0015119F" w:rsidRPr="00F2193D">
        <w:t>i</w:t>
      </w:r>
      <w:r w:rsidRPr="00F2193D">
        <w:t xml:space="preserve"> </w:t>
      </w:r>
      <w:r w:rsidRPr="00F2193D">
        <w:rPr>
          <w:i/>
        </w:rPr>
        <w:t>Simplified Endoscopic Disease Severity Score</w:t>
      </w:r>
      <w:r w:rsidRPr="00F2193D">
        <w:t xml:space="preserve"> for Crohns Disease (S</w:t>
      </w:r>
      <w:r w:rsidR="00FD7378" w:rsidRPr="00F2193D">
        <w:t xml:space="preserve">ES-CD), en sammensat score for </w:t>
      </w:r>
      <w:r w:rsidR="0030335B" w:rsidRPr="00F2193D">
        <w:t>5 </w:t>
      </w:r>
      <w:r w:rsidRPr="00F2193D">
        <w:t>segmenter i il</w:t>
      </w:r>
      <w:r w:rsidR="0015119F" w:rsidRPr="00F2193D">
        <w:t>e</w:t>
      </w:r>
      <w:r w:rsidRPr="00F2193D">
        <w:t>um-</w:t>
      </w:r>
      <w:r w:rsidR="0015119F" w:rsidRPr="00F2193D">
        <w:t>c</w:t>
      </w:r>
      <w:r w:rsidRPr="00F2193D">
        <w:t xml:space="preserve">olon for tilstedeværelse/størrelse af sår, </w:t>
      </w:r>
      <w:r w:rsidR="0015119F" w:rsidRPr="00F2193D">
        <w:t xml:space="preserve">andel </w:t>
      </w:r>
      <w:r w:rsidRPr="00F2193D">
        <w:t xml:space="preserve">af mucosa dækket af sår, </w:t>
      </w:r>
      <w:r w:rsidR="0015119F" w:rsidRPr="00F2193D">
        <w:t>andel</w:t>
      </w:r>
      <w:r w:rsidRPr="00F2193D">
        <w:t xml:space="preserve"> af mucosa påvirket af eventuelle andre læsioner og tilstedeværelse/type af forsnævringer/strikturer. Efter en enkelt intravenøs induktionsdosis var ændringen i SES-CD</w:t>
      </w:r>
      <w:r w:rsidR="0015119F" w:rsidRPr="00F2193D">
        <w:t>-</w:t>
      </w:r>
      <w:r w:rsidRPr="00F2193D">
        <w:t>score i uge</w:t>
      </w:r>
      <w:r w:rsidR="00B70901" w:rsidRPr="00F2193D">
        <w:t> 8</w:t>
      </w:r>
      <w:r w:rsidRPr="00F2193D">
        <w:t xml:space="preserve"> større hos ustekinumab-gruppen (n</w:t>
      </w:r>
      <w:r w:rsidR="0030335B" w:rsidRPr="00F2193D">
        <w:t> =</w:t>
      </w:r>
      <w:r w:rsidR="00B70901" w:rsidRPr="00F2193D">
        <w:t> 1</w:t>
      </w:r>
      <w:r w:rsidRPr="00F2193D">
        <w:t>55, gennemsnitlig ændring</w:t>
      </w:r>
      <w:r w:rsidR="0030335B" w:rsidRPr="00F2193D">
        <w:t> = </w:t>
      </w:r>
      <w:r w:rsidR="0015119F" w:rsidRPr="00F2193D">
        <w:t>-</w:t>
      </w:r>
      <w:r w:rsidRPr="00F2193D">
        <w:t>2,8) end i placebo-gruppen (n</w:t>
      </w:r>
      <w:r w:rsidR="0030335B" w:rsidRPr="00F2193D">
        <w:t> = </w:t>
      </w:r>
      <w:r w:rsidRPr="00F2193D">
        <w:t>97, gennemsnitlig ændring</w:t>
      </w:r>
      <w:r w:rsidR="0030335B" w:rsidRPr="00F2193D">
        <w:t> = </w:t>
      </w:r>
      <w:r w:rsidR="0015119F" w:rsidRPr="00F2193D">
        <w:t>-</w:t>
      </w:r>
      <w:r w:rsidRPr="00F2193D">
        <w:t>0,7, p</w:t>
      </w:r>
      <w:r w:rsidR="0030335B" w:rsidRPr="00F2193D">
        <w:t> = </w:t>
      </w:r>
      <w:r w:rsidRPr="00F2193D">
        <w:t>0,012).</w:t>
      </w:r>
    </w:p>
    <w:p w14:paraId="2A439A8B" w14:textId="77777777" w:rsidR="00850439" w:rsidRPr="00F2193D" w:rsidRDefault="00850439" w:rsidP="00465BD5">
      <w:pPr>
        <w:autoSpaceDE w:val="0"/>
        <w:autoSpaceDN w:val="0"/>
        <w:adjustRightInd w:val="0"/>
        <w:rPr>
          <w:szCs w:val="22"/>
        </w:rPr>
      </w:pPr>
    </w:p>
    <w:p w14:paraId="7E8C91A5" w14:textId="77777777" w:rsidR="00850439" w:rsidRPr="00F2193D" w:rsidRDefault="00850439" w:rsidP="00465BD5">
      <w:pPr>
        <w:keepNext/>
        <w:autoSpaceDE w:val="0"/>
        <w:autoSpaceDN w:val="0"/>
        <w:adjustRightInd w:val="0"/>
        <w:rPr>
          <w:i/>
          <w:szCs w:val="22"/>
        </w:rPr>
      </w:pPr>
      <w:r w:rsidRPr="00F2193D">
        <w:rPr>
          <w:i/>
          <w:iCs/>
          <w:szCs w:val="22"/>
        </w:rPr>
        <w:t>Fist</w:t>
      </w:r>
      <w:r w:rsidR="00B94093" w:rsidRPr="00F2193D">
        <w:rPr>
          <w:i/>
          <w:iCs/>
          <w:szCs w:val="22"/>
        </w:rPr>
        <w:t>e</w:t>
      </w:r>
      <w:r w:rsidRPr="00F2193D">
        <w:rPr>
          <w:i/>
          <w:iCs/>
          <w:szCs w:val="22"/>
        </w:rPr>
        <w:t>lrespons</w:t>
      </w:r>
    </w:p>
    <w:p w14:paraId="71BC6E42" w14:textId="77777777" w:rsidR="00850439" w:rsidRPr="00F2193D" w:rsidRDefault="00850439" w:rsidP="00465BD5">
      <w:pPr>
        <w:autoSpaceDE w:val="0"/>
        <w:autoSpaceDN w:val="0"/>
        <w:adjustRightInd w:val="0"/>
      </w:pPr>
      <w:r w:rsidRPr="00F2193D">
        <w:t xml:space="preserve">I en undergruppe af patienter med drænede fistler ved </w:t>
      </w:r>
      <w:r w:rsidR="004363A0" w:rsidRPr="00F2193D">
        <w:rPr>
          <w:i/>
        </w:rPr>
        <w:t>baseline</w:t>
      </w:r>
      <w:r w:rsidRPr="00F2193D">
        <w:t xml:space="preserve"> (8,</w:t>
      </w:r>
      <w:r w:rsidR="0030335B" w:rsidRPr="00F2193D">
        <w:t>8%</w:t>
      </w:r>
      <w:r w:rsidRPr="00F2193D">
        <w:t>; n</w:t>
      </w:r>
      <w:r w:rsidR="0030335B" w:rsidRPr="00F2193D">
        <w:t> =</w:t>
      </w:r>
      <w:r w:rsidR="00B70901" w:rsidRPr="00F2193D">
        <w:t> 2</w:t>
      </w:r>
      <w:r w:rsidRPr="00F2193D">
        <w:t>6), opnåede 12/15 (8</w:t>
      </w:r>
      <w:r w:rsidR="0030335B" w:rsidRPr="00F2193D">
        <w:t>0%</w:t>
      </w:r>
      <w:r w:rsidRPr="00F2193D">
        <w:t>) af de patienter, som fik ustekinumab, fist</w:t>
      </w:r>
      <w:r w:rsidR="00B94093" w:rsidRPr="00F2193D">
        <w:t>e</w:t>
      </w:r>
      <w:r w:rsidRPr="00F2193D">
        <w:t>lrespons i lø</w:t>
      </w:r>
      <w:r w:rsidR="0030335B" w:rsidRPr="00F2193D">
        <w:t>bet af 44 uger (defineret som ≥</w:t>
      </w:r>
      <w:r w:rsidR="00B70901" w:rsidRPr="00F2193D">
        <w:t> 5</w:t>
      </w:r>
      <w:r w:rsidRPr="00F2193D">
        <w:t>0</w:t>
      </w:r>
      <w:r w:rsidR="0030335B" w:rsidRPr="00F2193D">
        <w:t>%</w:t>
      </w:r>
      <w:r w:rsidRPr="00F2193D">
        <w:t xml:space="preserve"> reduktion i antallet af drænede fistler fra </w:t>
      </w:r>
      <w:r w:rsidR="004363A0" w:rsidRPr="00F2193D">
        <w:rPr>
          <w:i/>
        </w:rPr>
        <w:t>baseline</w:t>
      </w:r>
      <w:r w:rsidRPr="00F2193D">
        <w:t xml:space="preserve"> </w:t>
      </w:r>
      <w:r w:rsidR="0015119F" w:rsidRPr="00F2193D">
        <w:t>i</w:t>
      </w:r>
      <w:r w:rsidRPr="00F2193D">
        <w:t xml:space="preserve"> induktionsstudiet) i forhold til 5/11 (45,</w:t>
      </w:r>
      <w:r w:rsidR="0030335B" w:rsidRPr="00F2193D">
        <w:t>5%</w:t>
      </w:r>
      <w:r w:rsidRPr="00F2193D">
        <w:t xml:space="preserve">) </w:t>
      </w:r>
      <w:r w:rsidR="0015119F" w:rsidRPr="00F2193D">
        <w:t>i</w:t>
      </w:r>
      <w:r w:rsidRPr="00F2193D">
        <w:t xml:space="preserve"> placebo</w:t>
      </w:r>
      <w:r w:rsidR="0015119F" w:rsidRPr="00F2193D">
        <w:t>-gruppen</w:t>
      </w:r>
      <w:r w:rsidRPr="00F2193D">
        <w:t>.</w:t>
      </w:r>
    </w:p>
    <w:p w14:paraId="64DEDBFA" w14:textId="77777777" w:rsidR="00850439" w:rsidRPr="00F2193D" w:rsidRDefault="00850439" w:rsidP="00465BD5">
      <w:pPr>
        <w:autoSpaceDE w:val="0"/>
        <w:autoSpaceDN w:val="0"/>
        <w:adjustRightInd w:val="0"/>
      </w:pPr>
    </w:p>
    <w:p w14:paraId="54A9E55A" w14:textId="77777777" w:rsidR="003A5946" w:rsidRPr="00F2193D" w:rsidRDefault="00850439" w:rsidP="00465BD5">
      <w:pPr>
        <w:keepNext/>
        <w:autoSpaceDE w:val="0"/>
        <w:autoSpaceDN w:val="0"/>
        <w:adjustRightInd w:val="0"/>
        <w:rPr>
          <w:szCs w:val="24"/>
        </w:rPr>
      </w:pPr>
      <w:r w:rsidRPr="00F2193D">
        <w:rPr>
          <w:i/>
          <w:iCs/>
          <w:szCs w:val="24"/>
        </w:rPr>
        <w:t>Helbredsrelateret livskvalitet</w:t>
      </w:r>
    </w:p>
    <w:p w14:paraId="14D09E3E" w14:textId="537B8A84" w:rsidR="00850439" w:rsidRPr="00F2193D" w:rsidRDefault="00850439" w:rsidP="00465BD5">
      <w:pPr>
        <w:autoSpaceDE w:val="0"/>
        <w:autoSpaceDN w:val="0"/>
        <w:adjustRightInd w:val="0"/>
        <w:rPr>
          <w:szCs w:val="24"/>
        </w:rPr>
      </w:pPr>
      <w:r w:rsidRPr="00F2193D">
        <w:rPr>
          <w:szCs w:val="24"/>
        </w:rPr>
        <w:t xml:space="preserve">Helbredsrelateret livskvalitet blev vurderet med spørgeskemaerne IBDQ </w:t>
      </w:r>
      <w:r w:rsidR="00712EE5" w:rsidRPr="00F2193D">
        <w:rPr>
          <w:szCs w:val="24"/>
        </w:rPr>
        <w:t>(</w:t>
      </w:r>
      <w:r w:rsidR="00712EE5" w:rsidRPr="00F2193D">
        <w:rPr>
          <w:i/>
          <w:iCs/>
          <w:szCs w:val="24"/>
        </w:rPr>
        <w:t>Inflammatory Bowel Disease Questionnaire</w:t>
      </w:r>
      <w:r w:rsidR="00712EE5" w:rsidRPr="00F2193D">
        <w:rPr>
          <w:szCs w:val="24"/>
        </w:rPr>
        <w:t xml:space="preserve">, spørgeskema om inflammatorisk tarmsygdom) </w:t>
      </w:r>
      <w:r w:rsidRPr="00F2193D">
        <w:rPr>
          <w:szCs w:val="24"/>
        </w:rPr>
        <w:t xml:space="preserve">og SF-36. </w:t>
      </w:r>
      <w:r w:rsidR="0015119F" w:rsidRPr="00F2193D">
        <w:rPr>
          <w:szCs w:val="24"/>
        </w:rPr>
        <w:t>Sammenlignet med placebo rapporterede d</w:t>
      </w:r>
      <w:r w:rsidRPr="00F2193D">
        <w:rPr>
          <w:szCs w:val="24"/>
        </w:rPr>
        <w:t xml:space="preserve">e patienter, som fik ustekinumab, flere statistisk signifikante og klinisk betydningsfulde forbedringer </w:t>
      </w:r>
      <w:r w:rsidR="0015119F" w:rsidRPr="00F2193D">
        <w:rPr>
          <w:szCs w:val="24"/>
        </w:rPr>
        <w:t>ved</w:t>
      </w:r>
      <w:r w:rsidRPr="00F2193D">
        <w:rPr>
          <w:szCs w:val="24"/>
        </w:rPr>
        <w:t xml:space="preserve"> uge</w:t>
      </w:r>
      <w:r w:rsidR="00B70901" w:rsidRPr="00F2193D">
        <w:rPr>
          <w:szCs w:val="24"/>
        </w:rPr>
        <w:t> 8</w:t>
      </w:r>
      <w:r w:rsidRPr="00F2193D">
        <w:rPr>
          <w:szCs w:val="24"/>
        </w:rPr>
        <w:t xml:space="preserve"> i </w:t>
      </w:r>
      <w:r w:rsidR="0015119F" w:rsidRPr="00F2193D">
        <w:rPr>
          <w:szCs w:val="24"/>
        </w:rPr>
        <w:t>total-</w:t>
      </w:r>
      <w:r w:rsidRPr="00F2193D">
        <w:rPr>
          <w:szCs w:val="24"/>
        </w:rPr>
        <w:t xml:space="preserve">score for IBDQ og </w:t>
      </w:r>
      <w:r w:rsidR="0015119F" w:rsidRPr="00F2193D">
        <w:rPr>
          <w:szCs w:val="24"/>
        </w:rPr>
        <w:t xml:space="preserve">i </w:t>
      </w:r>
      <w:r w:rsidRPr="00F2193D">
        <w:rPr>
          <w:szCs w:val="24"/>
        </w:rPr>
        <w:t xml:space="preserve">SF-36 </w:t>
      </w:r>
      <w:r w:rsidRPr="00F2193D">
        <w:rPr>
          <w:i/>
          <w:szCs w:val="24"/>
        </w:rPr>
        <w:t>Mental Component Summary Score</w:t>
      </w:r>
      <w:r w:rsidRPr="00F2193D">
        <w:rPr>
          <w:szCs w:val="24"/>
        </w:rPr>
        <w:t xml:space="preserve"> i både UNITI-1 og UNITI-2 samt </w:t>
      </w:r>
      <w:r w:rsidR="006A7091" w:rsidRPr="00F2193D">
        <w:rPr>
          <w:szCs w:val="24"/>
        </w:rPr>
        <w:t xml:space="preserve">i </w:t>
      </w:r>
      <w:r w:rsidRPr="00F2193D">
        <w:rPr>
          <w:szCs w:val="24"/>
        </w:rPr>
        <w:t xml:space="preserve">SF-36 </w:t>
      </w:r>
      <w:r w:rsidRPr="00F2193D">
        <w:rPr>
          <w:i/>
          <w:szCs w:val="24"/>
        </w:rPr>
        <w:t>Physical Component Summary Score</w:t>
      </w:r>
      <w:r w:rsidRPr="00F2193D">
        <w:rPr>
          <w:szCs w:val="24"/>
        </w:rPr>
        <w:t xml:space="preserve"> i UNITI-2. </w:t>
      </w:r>
      <w:r w:rsidR="006A7091" w:rsidRPr="00F2193D">
        <w:rPr>
          <w:szCs w:val="24"/>
        </w:rPr>
        <w:t>Til og med uge</w:t>
      </w:r>
      <w:r w:rsidR="00B70901" w:rsidRPr="00F2193D">
        <w:rPr>
          <w:szCs w:val="24"/>
        </w:rPr>
        <w:t> 4</w:t>
      </w:r>
      <w:r w:rsidR="006A7091" w:rsidRPr="00F2193D">
        <w:rPr>
          <w:szCs w:val="24"/>
        </w:rPr>
        <w:t>4 var d</w:t>
      </w:r>
      <w:r w:rsidRPr="00F2193D">
        <w:rPr>
          <w:szCs w:val="24"/>
        </w:rPr>
        <w:t>isse forbedringer</w:t>
      </w:r>
      <w:r w:rsidR="003A5946" w:rsidRPr="00F2193D">
        <w:rPr>
          <w:szCs w:val="24"/>
        </w:rPr>
        <w:t xml:space="preserve"> </w:t>
      </w:r>
      <w:r w:rsidRPr="00F2193D">
        <w:rPr>
          <w:szCs w:val="24"/>
        </w:rPr>
        <w:t>generelt mere vedvarende hos patienter behandlet med ustekinumab i IM-UNITI</w:t>
      </w:r>
      <w:r w:rsidR="006A7091" w:rsidRPr="00F2193D">
        <w:rPr>
          <w:szCs w:val="24"/>
        </w:rPr>
        <w:t>-</w:t>
      </w:r>
      <w:r w:rsidRPr="00F2193D">
        <w:rPr>
          <w:szCs w:val="24"/>
        </w:rPr>
        <w:t>studiet sammenlignet med placebo.</w:t>
      </w:r>
      <w:r w:rsidR="00712EE5" w:rsidRPr="00F2193D">
        <w:rPr>
          <w:szCs w:val="24"/>
        </w:rPr>
        <w:t xml:space="preserve"> Forbedringer i helbredsrelateret livskvalitet blev generelt opretholdt </w:t>
      </w:r>
      <w:r w:rsidR="007D244A" w:rsidRPr="00F2193D">
        <w:rPr>
          <w:szCs w:val="24"/>
        </w:rPr>
        <w:t xml:space="preserve">under </w:t>
      </w:r>
      <w:r w:rsidR="00712EE5" w:rsidRPr="00F2193D">
        <w:rPr>
          <w:szCs w:val="24"/>
        </w:rPr>
        <w:t>forlængelsen til og med uge </w:t>
      </w:r>
      <w:r w:rsidR="00777C25" w:rsidRPr="00F2193D">
        <w:rPr>
          <w:szCs w:val="24"/>
        </w:rPr>
        <w:t>252</w:t>
      </w:r>
      <w:r w:rsidR="00712EE5" w:rsidRPr="00F2193D">
        <w:rPr>
          <w:szCs w:val="24"/>
        </w:rPr>
        <w:t>.</w:t>
      </w:r>
    </w:p>
    <w:p w14:paraId="22535D42" w14:textId="77777777" w:rsidR="0090554A" w:rsidRPr="00F2193D" w:rsidRDefault="0090554A" w:rsidP="00465BD5">
      <w:pPr>
        <w:autoSpaceDE w:val="0"/>
        <w:autoSpaceDN w:val="0"/>
        <w:adjustRightInd w:val="0"/>
        <w:rPr>
          <w:szCs w:val="24"/>
        </w:rPr>
      </w:pPr>
    </w:p>
    <w:p w14:paraId="05E43318" w14:textId="79179296" w:rsidR="00210847" w:rsidRPr="00F2193D" w:rsidRDefault="00210847" w:rsidP="00465BD5">
      <w:pPr>
        <w:keepNext/>
        <w:rPr>
          <w:u w:val="single"/>
        </w:rPr>
      </w:pPr>
      <w:r w:rsidRPr="00F2193D">
        <w:rPr>
          <w:u w:val="single"/>
        </w:rPr>
        <w:t>Immunogenicitet</w:t>
      </w:r>
    </w:p>
    <w:p w14:paraId="185F89CB" w14:textId="77777777" w:rsidR="00B301ED" w:rsidRPr="00F2193D" w:rsidRDefault="00B301ED" w:rsidP="00465BD5">
      <w:pPr>
        <w:keepNext/>
      </w:pPr>
    </w:p>
    <w:p w14:paraId="1E88C0B1" w14:textId="7573B36F" w:rsidR="00210847" w:rsidRPr="00F2193D" w:rsidRDefault="00210847" w:rsidP="00465BD5">
      <w:r w:rsidRPr="00F2193D">
        <w:t xml:space="preserve">Der kan udvikles antistoffer mod ustekinumab under behandling med ustekinumab, og de fleste er neutraliserende. Dannelsen af antistoffer mod ustekinumab er forbundet med både øget clearance af usteukimab og reduktion af virkning af ustekinumab, undtagen hos </w:t>
      </w:r>
      <w:r w:rsidRPr="00F2193D">
        <w:rPr>
          <w:bCs/>
        </w:rPr>
        <w:t xml:space="preserve">patienter med Crohns sygdom, hvor der ikke blev observeret reduceret virkning. </w:t>
      </w:r>
      <w:r w:rsidRPr="00F2193D">
        <w:t>Der er ingen åbenbar forbindelse mellem tilstedeværelse af antistoffer mod ustekinumab og forekomsten af reaktioner på injektionsstedet.</w:t>
      </w:r>
    </w:p>
    <w:p w14:paraId="7F54F6C7" w14:textId="77777777" w:rsidR="00850439" w:rsidRPr="00F2193D" w:rsidRDefault="00850439" w:rsidP="00465BD5">
      <w:pPr>
        <w:autoSpaceDE w:val="0"/>
        <w:autoSpaceDN w:val="0"/>
        <w:adjustRightInd w:val="0"/>
        <w:rPr>
          <w:szCs w:val="24"/>
        </w:rPr>
      </w:pPr>
    </w:p>
    <w:p w14:paraId="798C1E22" w14:textId="4573E596" w:rsidR="003A5946" w:rsidRPr="00F2193D" w:rsidRDefault="00850439" w:rsidP="00465BD5">
      <w:pPr>
        <w:keepNext/>
        <w:rPr>
          <w:szCs w:val="22"/>
          <w:u w:val="single"/>
        </w:rPr>
      </w:pPr>
      <w:r w:rsidRPr="00F2193D">
        <w:rPr>
          <w:szCs w:val="22"/>
          <w:u w:val="single"/>
        </w:rPr>
        <w:t>Pædiatrisk population</w:t>
      </w:r>
    </w:p>
    <w:p w14:paraId="0A3B88A2" w14:textId="77777777" w:rsidR="00B301ED" w:rsidRPr="00F2193D" w:rsidRDefault="00B301ED" w:rsidP="00465BD5">
      <w:pPr>
        <w:keepNext/>
        <w:rPr>
          <w:szCs w:val="22"/>
          <w:u w:val="single"/>
        </w:rPr>
      </w:pPr>
    </w:p>
    <w:p w14:paraId="0F6D09A6" w14:textId="09CA3EFC" w:rsidR="00850439" w:rsidRPr="00F2193D" w:rsidRDefault="00850439" w:rsidP="00465BD5">
      <w:pPr>
        <w:rPr>
          <w:szCs w:val="24"/>
        </w:rPr>
      </w:pPr>
      <w:r w:rsidRPr="00F2193D">
        <w:rPr>
          <w:szCs w:val="24"/>
        </w:rPr>
        <w:t xml:space="preserve">Det Europæiske Lægemiddelagentur har udsat </w:t>
      </w:r>
      <w:r w:rsidR="007D3C43" w:rsidRPr="00F2193D">
        <w:rPr>
          <w:szCs w:val="24"/>
        </w:rPr>
        <w:t>forpligtelsen til at</w:t>
      </w:r>
      <w:r w:rsidR="007D3C43" w:rsidRPr="00F2193D" w:rsidDel="007D3C43">
        <w:rPr>
          <w:szCs w:val="24"/>
        </w:rPr>
        <w:t xml:space="preserve"> </w:t>
      </w:r>
      <w:r w:rsidRPr="00F2193D">
        <w:rPr>
          <w:szCs w:val="24"/>
        </w:rPr>
        <w:t>fremlægge resultaterne af studier med</w:t>
      </w:r>
      <w:r w:rsidR="00C57C51" w:rsidRPr="00F2193D">
        <w:rPr>
          <w:szCs w:val="24"/>
        </w:rPr>
        <w:t xml:space="preserve"> reference lægemiddel produkt som indeholder</w:t>
      </w:r>
      <w:r w:rsidRPr="00F2193D">
        <w:rPr>
          <w:szCs w:val="24"/>
        </w:rPr>
        <w:t xml:space="preserve"> ustekinumab </w:t>
      </w:r>
      <w:r w:rsidR="007D3C43" w:rsidRPr="00F2193D">
        <w:rPr>
          <w:szCs w:val="24"/>
        </w:rPr>
        <w:t>i</w:t>
      </w:r>
      <w:r w:rsidRPr="00F2193D">
        <w:rPr>
          <w:szCs w:val="24"/>
        </w:rPr>
        <w:t xml:space="preserve"> en eller flere undergrupper af den pædiatriske population ved Crohns sygdom</w:t>
      </w:r>
      <w:r w:rsidR="0090554A" w:rsidRPr="00F2193D">
        <w:rPr>
          <w:szCs w:val="24"/>
        </w:rPr>
        <w:t xml:space="preserve"> </w:t>
      </w:r>
      <w:r w:rsidRPr="00F2193D">
        <w:rPr>
          <w:szCs w:val="24"/>
        </w:rPr>
        <w:t>(se pkt.</w:t>
      </w:r>
      <w:r w:rsidR="00B70901" w:rsidRPr="00F2193D">
        <w:rPr>
          <w:szCs w:val="24"/>
        </w:rPr>
        <w:t> 4</w:t>
      </w:r>
      <w:r w:rsidRPr="00F2193D">
        <w:rPr>
          <w:szCs w:val="24"/>
        </w:rPr>
        <w:t xml:space="preserve">.2 for </w:t>
      </w:r>
      <w:r w:rsidR="007D3C43" w:rsidRPr="00F2193D">
        <w:rPr>
          <w:szCs w:val="24"/>
        </w:rPr>
        <w:t xml:space="preserve">oplysninger </w:t>
      </w:r>
      <w:r w:rsidRPr="00F2193D">
        <w:rPr>
          <w:szCs w:val="24"/>
        </w:rPr>
        <w:t>om pædiatrisk anvendelse).</w:t>
      </w:r>
    </w:p>
    <w:p w14:paraId="6517CC31" w14:textId="77777777" w:rsidR="00850439" w:rsidRPr="00F2193D" w:rsidRDefault="00850439" w:rsidP="00465BD5"/>
    <w:bookmarkEnd w:id="10"/>
    <w:p w14:paraId="5D01580E" w14:textId="77777777" w:rsidR="00850439" w:rsidRPr="00F2193D" w:rsidRDefault="00850439" w:rsidP="00454463">
      <w:pPr>
        <w:keepNext/>
        <w:ind w:left="567" w:hanging="567"/>
        <w:rPr>
          <w:b/>
          <w:bCs/>
        </w:rPr>
      </w:pPr>
      <w:r w:rsidRPr="00F2193D">
        <w:rPr>
          <w:b/>
          <w:bCs/>
        </w:rPr>
        <w:t>5.2</w:t>
      </w:r>
      <w:r w:rsidRPr="00F2193D">
        <w:rPr>
          <w:b/>
          <w:bCs/>
        </w:rPr>
        <w:tab/>
        <w:t>Farmakokinetiske egenskaber</w:t>
      </w:r>
    </w:p>
    <w:p w14:paraId="179BEC47" w14:textId="77777777" w:rsidR="00850439" w:rsidRPr="00F2193D" w:rsidRDefault="00850439" w:rsidP="00465BD5">
      <w:pPr>
        <w:keepNext/>
        <w:numPr>
          <w:ilvl w:val="12"/>
          <w:numId w:val="0"/>
        </w:numPr>
        <w:rPr>
          <w:iCs/>
        </w:rPr>
      </w:pPr>
    </w:p>
    <w:p w14:paraId="53C41571" w14:textId="5C27E377" w:rsidR="00850439" w:rsidRPr="00F2193D" w:rsidRDefault="00850439" w:rsidP="00465BD5">
      <w:pPr>
        <w:keepNext/>
        <w:numPr>
          <w:ilvl w:val="12"/>
          <w:numId w:val="0"/>
        </w:numPr>
        <w:rPr>
          <w:u w:val="single"/>
        </w:rPr>
      </w:pPr>
      <w:r w:rsidRPr="00F2193D">
        <w:rPr>
          <w:u w:val="single"/>
        </w:rPr>
        <w:t>Absorption</w:t>
      </w:r>
    </w:p>
    <w:p w14:paraId="014E38F5" w14:textId="77777777" w:rsidR="00B301ED" w:rsidRPr="00F2193D" w:rsidRDefault="00B301ED" w:rsidP="00465BD5">
      <w:pPr>
        <w:keepNext/>
        <w:numPr>
          <w:ilvl w:val="12"/>
          <w:numId w:val="0"/>
        </w:numPr>
        <w:rPr>
          <w:u w:val="single"/>
        </w:rPr>
      </w:pPr>
    </w:p>
    <w:p w14:paraId="24776BFD" w14:textId="77777777" w:rsidR="00850439" w:rsidRPr="00F2193D" w:rsidRDefault="00850439" w:rsidP="00465BD5">
      <w:pPr>
        <w:numPr>
          <w:ilvl w:val="12"/>
          <w:numId w:val="0"/>
        </w:numPr>
      </w:pPr>
      <w:r w:rsidRPr="00F2193D">
        <w:t>Mediantiden til opnåelse af maksimal serumkoncentration (t</w:t>
      </w:r>
      <w:r w:rsidRPr="00F2193D">
        <w:rPr>
          <w:vertAlign w:val="subscript"/>
        </w:rPr>
        <w:t>max</w:t>
      </w:r>
      <w:r w:rsidRPr="00F2193D">
        <w:t>) var 8,</w:t>
      </w:r>
      <w:r w:rsidR="0030335B" w:rsidRPr="00F2193D">
        <w:t>5 </w:t>
      </w:r>
      <w:r w:rsidRPr="00F2193D">
        <w:t>dage efter en enkelt subkutan administration af 9</w:t>
      </w:r>
      <w:r w:rsidR="0030335B" w:rsidRPr="00F2193D">
        <w:t>0 </w:t>
      </w:r>
      <w:r w:rsidRPr="00F2193D">
        <w:t>mg hos raske forsøgspersoner. De mediane t</w:t>
      </w:r>
      <w:r w:rsidRPr="00F2193D">
        <w:rPr>
          <w:vertAlign w:val="subscript"/>
        </w:rPr>
        <w:t xml:space="preserve">max </w:t>
      </w:r>
      <w:r w:rsidRPr="00F2193D">
        <w:t>-værdier for ustekinumab efter en enkelt subkutan administration af enten 4</w:t>
      </w:r>
      <w:r w:rsidR="0030335B" w:rsidRPr="00F2193D">
        <w:t>5 </w:t>
      </w:r>
      <w:r w:rsidRPr="00F2193D">
        <w:t>mg eller 9</w:t>
      </w:r>
      <w:r w:rsidR="0030335B" w:rsidRPr="00F2193D">
        <w:t>0 </w:t>
      </w:r>
      <w:r w:rsidRPr="00F2193D">
        <w:t>mg hos patienter med psoriasis var sammenlignelige med dem, der blev observeret hos raske forsøgspersoner.</w:t>
      </w:r>
    </w:p>
    <w:p w14:paraId="14769DE2" w14:textId="77777777" w:rsidR="00850439" w:rsidRPr="00F2193D" w:rsidRDefault="00850439" w:rsidP="00465BD5">
      <w:pPr>
        <w:numPr>
          <w:ilvl w:val="12"/>
          <w:numId w:val="0"/>
        </w:numPr>
        <w:rPr>
          <w:iCs/>
        </w:rPr>
      </w:pPr>
    </w:p>
    <w:p w14:paraId="259399D4" w14:textId="77777777" w:rsidR="00850439" w:rsidRPr="00F2193D" w:rsidRDefault="00850439" w:rsidP="00465BD5">
      <w:pPr>
        <w:numPr>
          <w:ilvl w:val="12"/>
          <w:numId w:val="0"/>
        </w:numPr>
      </w:pPr>
      <w:r w:rsidRPr="00F2193D">
        <w:t>Den absolutte biotilgængelighed af ustekinumab efter en enkelt subkutan administration blev estimeret til 57,2% hos patienter med psoriasis.</w:t>
      </w:r>
    </w:p>
    <w:p w14:paraId="2A8132BB" w14:textId="77777777" w:rsidR="00850439" w:rsidRPr="00F2193D" w:rsidRDefault="00850439" w:rsidP="00465BD5">
      <w:pPr>
        <w:numPr>
          <w:ilvl w:val="12"/>
          <w:numId w:val="0"/>
        </w:numPr>
        <w:rPr>
          <w:iCs/>
        </w:rPr>
      </w:pPr>
    </w:p>
    <w:p w14:paraId="39840C2C" w14:textId="5F42F986" w:rsidR="00850439" w:rsidRPr="00F2193D" w:rsidRDefault="00850439" w:rsidP="00465BD5">
      <w:pPr>
        <w:keepNext/>
        <w:numPr>
          <w:ilvl w:val="12"/>
          <w:numId w:val="0"/>
        </w:numPr>
        <w:rPr>
          <w:u w:val="single"/>
        </w:rPr>
      </w:pPr>
      <w:r w:rsidRPr="00F2193D">
        <w:rPr>
          <w:u w:val="single"/>
        </w:rPr>
        <w:t>Fordeling</w:t>
      </w:r>
    </w:p>
    <w:p w14:paraId="276B6B77" w14:textId="77777777" w:rsidR="00B301ED" w:rsidRPr="00F2193D" w:rsidRDefault="00B301ED" w:rsidP="00465BD5">
      <w:pPr>
        <w:keepNext/>
        <w:numPr>
          <w:ilvl w:val="12"/>
          <w:numId w:val="0"/>
        </w:numPr>
        <w:rPr>
          <w:u w:val="single"/>
        </w:rPr>
      </w:pPr>
    </w:p>
    <w:p w14:paraId="19D3BE77" w14:textId="77777777" w:rsidR="00850439" w:rsidRPr="00F2193D" w:rsidRDefault="00850439" w:rsidP="00465BD5">
      <w:pPr>
        <w:numPr>
          <w:ilvl w:val="12"/>
          <w:numId w:val="0"/>
        </w:numPr>
      </w:pPr>
      <w:r w:rsidRPr="00F2193D">
        <w:t>Den mediane fordelingsvolumen i løbet af den terminale fase (Vz) efter en enkelt intravenøs administration til patienter med psoriasis lå fra 57 til 8</w:t>
      </w:r>
      <w:r w:rsidR="0030335B" w:rsidRPr="00F2193D">
        <w:t>3 </w:t>
      </w:r>
      <w:r w:rsidRPr="00F2193D">
        <w:t>ml/kg.</w:t>
      </w:r>
    </w:p>
    <w:p w14:paraId="6B3EA3D5" w14:textId="77777777" w:rsidR="00850439" w:rsidRPr="00F2193D" w:rsidRDefault="00850439" w:rsidP="00465BD5"/>
    <w:p w14:paraId="5D2022F4" w14:textId="11244EC1" w:rsidR="00850439" w:rsidRPr="00F2193D" w:rsidRDefault="00850439" w:rsidP="00465BD5">
      <w:pPr>
        <w:keepNext/>
        <w:numPr>
          <w:ilvl w:val="12"/>
          <w:numId w:val="0"/>
        </w:numPr>
        <w:rPr>
          <w:u w:val="single"/>
        </w:rPr>
      </w:pPr>
      <w:r w:rsidRPr="00F2193D">
        <w:rPr>
          <w:u w:val="single"/>
        </w:rPr>
        <w:t>Biotransformation</w:t>
      </w:r>
    </w:p>
    <w:p w14:paraId="38EE09D2" w14:textId="77777777" w:rsidR="00B301ED" w:rsidRPr="00F2193D" w:rsidRDefault="00B301ED" w:rsidP="00465BD5">
      <w:pPr>
        <w:keepNext/>
        <w:numPr>
          <w:ilvl w:val="12"/>
          <w:numId w:val="0"/>
        </w:numPr>
        <w:rPr>
          <w:u w:val="single"/>
        </w:rPr>
      </w:pPr>
    </w:p>
    <w:p w14:paraId="34E9DF28" w14:textId="77777777" w:rsidR="00850439" w:rsidRPr="00F2193D" w:rsidRDefault="00850439" w:rsidP="00465BD5">
      <w:pPr>
        <w:numPr>
          <w:ilvl w:val="12"/>
          <w:numId w:val="0"/>
        </w:numPr>
      </w:pPr>
      <w:r w:rsidRPr="00F2193D">
        <w:t>Den eksakte metaboliske omsætning af ustekinumab kendes ikke.</w:t>
      </w:r>
    </w:p>
    <w:p w14:paraId="0B22C652" w14:textId="77777777" w:rsidR="00850439" w:rsidRPr="00F2193D" w:rsidRDefault="00850439" w:rsidP="00465BD5"/>
    <w:p w14:paraId="501EE186" w14:textId="61F5F9A8" w:rsidR="00850439" w:rsidRPr="00F2193D" w:rsidRDefault="00850439" w:rsidP="00465BD5">
      <w:pPr>
        <w:keepNext/>
        <w:numPr>
          <w:ilvl w:val="12"/>
          <w:numId w:val="0"/>
        </w:numPr>
        <w:rPr>
          <w:u w:val="single"/>
        </w:rPr>
      </w:pPr>
      <w:r w:rsidRPr="00F2193D">
        <w:rPr>
          <w:u w:val="single"/>
        </w:rPr>
        <w:t>Elimination</w:t>
      </w:r>
    </w:p>
    <w:p w14:paraId="34778AA2" w14:textId="77777777" w:rsidR="00B301ED" w:rsidRPr="00F2193D" w:rsidRDefault="00B301ED" w:rsidP="00465BD5">
      <w:pPr>
        <w:keepNext/>
        <w:numPr>
          <w:ilvl w:val="12"/>
          <w:numId w:val="0"/>
        </w:numPr>
        <w:rPr>
          <w:u w:val="single"/>
        </w:rPr>
      </w:pPr>
    </w:p>
    <w:p w14:paraId="4BBEB230" w14:textId="0565D0F4" w:rsidR="00850439" w:rsidRPr="00F2193D" w:rsidRDefault="00850439" w:rsidP="00465BD5">
      <w:pPr>
        <w:numPr>
          <w:ilvl w:val="12"/>
          <w:numId w:val="0"/>
        </w:numPr>
      </w:pPr>
      <w:r w:rsidRPr="00F2193D">
        <w:t>Median systemisk clearance (CL) efter en enkelt intravenøs administration til patienter med psoriasis lå fra 1,99 til 2,3</w:t>
      </w:r>
      <w:r w:rsidR="0030335B" w:rsidRPr="00F2193D">
        <w:t>4 </w:t>
      </w:r>
      <w:r w:rsidRPr="00F2193D">
        <w:t>ml/dag/kg. Den mediane halveringstid (t</w:t>
      </w:r>
      <w:r w:rsidRPr="00F2193D">
        <w:rPr>
          <w:vertAlign w:val="subscript"/>
        </w:rPr>
        <w:t>1/2</w:t>
      </w:r>
      <w:r w:rsidRPr="00F2193D">
        <w:t xml:space="preserve">) for ustekinumab var ca. </w:t>
      </w:r>
      <w:r w:rsidR="0030335B" w:rsidRPr="00F2193D">
        <w:t>3 </w:t>
      </w:r>
      <w:r w:rsidRPr="00F2193D">
        <w:t>uger hos patienter med psoriasis og/eller psoriasisartrit, med et interval mellem 15 og 3</w:t>
      </w:r>
      <w:r w:rsidR="0030335B" w:rsidRPr="00F2193D">
        <w:t>2 </w:t>
      </w:r>
      <w:r w:rsidRPr="00F2193D">
        <w:t>dage for alle studier af psoriasis, psoriasisartrit</w:t>
      </w:r>
      <w:r w:rsidR="00A12590" w:rsidRPr="00F2193D">
        <w:t xml:space="preserve"> eller</w:t>
      </w:r>
      <w:r w:rsidRPr="00F2193D">
        <w:t xml:space="preserve"> Crohns sygdom</w:t>
      </w:r>
      <w:r w:rsidR="0090554A" w:rsidRPr="00F2193D">
        <w:t xml:space="preserve"> </w:t>
      </w:r>
      <w:r w:rsidRPr="00F2193D">
        <w:t>. I en farmakokinetisk populationsanalyse var den tilsyneladende clearance (CL/F) og det tilsyneladende fordelingsvolumen (V/F) henholdsvis 0,46</w:t>
      </w:r>
      <w:r w:rsidR="0030335B" w:rsidRPr="00F2193D">
        <w:t>5 </w:t>
      </w:r>
      <w:r w:rsidRPr="00F2193D">
        <w:t>l/dag og 15,</w:t>
      </w:r>
      <w:r w:rsidR="0030335B" w:rsidRPr="00F2193D">
        <w:t>7 </w:t>
      </w:r>
      <w:r w:rsidRPr="00F2193D">
        <w:t>l hos patienter med psoriasis. CL/F af ustekinumab blev ikke påvirket af køn. Populationsfarmakokinetisk analyser viste, at der var en tendens mod højere ustekinumab-clearance hos patienter, der var testet positive for antistoffer mod ustekinumab.</w:t>
      </w:r>
    </w:p>
    <w:p w14:paraId="6DC6B37A" w14:textId="77777777" w:rsidR="00850439" w:rsidRPr="00F2193D" w:rsidRDefault="00850439" w:rsidP="00465BD5">
      <w:pPr>
        <w:numPr>
          <w:ilvl w:val="12"/>
          <w:numId w:val="0"/>
        </w:numPr>
        <w:rPr>
          <w:i/>
        </w:rPr>
      </w:pPr>
    </w:p>
    <w:p w14:paraId="7AE03991" w14:textId="3A47E27F" w:rsidR="00850439" w:rsidRPr="00F2193D" w:rsidRDefault="00850439" w:rsidP="00465BD5">
      <w:pPr>
        <w:keepNext/>
        <w:numPr>
          <w:ilvl w:val="12"/>
          <w:numId w:val="0"/>
        </w:numPr>
        <w:rPr>
          <w:u w:val="single"/>
        </w:rPr>
      </w:pPr>
      <w:r w:rsidRPr="00F2193D">
        <w:rPr>
          <w:u w:val="single"/>
        </w:rPr>
        <w:t>Linearitet</w:t>
      </w:r>
    </w:p>
    <w:p w14:paraId="72C8FBD3" w14:textId="77777777" w:rsidR="00B301ED" w:rsidRPr="00F2193D" w:rsidRDefault="00B301ED" w:rsidP="00465BD5">
      <w:pPr>
        <w:keepNext/>
        <w:numPr>
          <w:ilvl w:val="12"/>
          <w:numId w:val="0"/>
        </w:numPr>
        <w:rPr>
          <w:i/>
          <w:iCs/>
        </w:rPr>
      </w:pPr>
    </w:p>
    <w:p w14:paraId="070D5F66" w14:textId="77777777" w:rsidR="00850439" w:rsidRPr="00F2193D" w:rsidRDefault="00850439" w:rsidP="00465BD5">
      <w:pPr>
        <w:numPr>
          <w:ilvl w:val="12"/>
          <w:numId w:val="0"/>
        </w:numPr>
      </w:pPr>
      <w:r w:rsidRPr="00F2193D">
        <w:t>Den systemiske eksponering af ustekinumab hos patienter med psoriasis (C</w:t>
      </w:r>
      <w:r w:rsidRPr="00F2193D">
        <w:rPr>
          <w:vertAlign w:val="subscript"/>
        </w:rPr>
        <w:t>max</w:t>
      </w:r>
      <w:r w:rsidRPr="00F2193D">
        <w:t xml:space="preserve"> og AUC) steg på tilnærmelsesvis dosisproportional måde efter en enkelt intravenøs administration ved doser fra 0,0</w:t>
      </w:r>
      <w:r w:rsidR="0030335B" w:rsidRPr="00F2193D">
        <w:t>9 </w:t>
      </w:r>
      <w:r w:rsidRPr="00F2193D">
        <w:t>mg/kg til 4,</w:t>
      </w:r>
      <w:r w:rsidR="0030335B" w:rsidRPr="00F2193D">
        <w:t>5 </w:t>
      </w:r>
      <w:r w:rsidRPr="00F2193D">
        <w:t>mg/kg eller efter en enkelt subkutan administration ved doser fra ca. 2</w:t>
      </w:r>
      <w:r w:rsidR="0030335B" w:rsidRPr="00F2193D">
        <w:t>4 </w:t>
      </w:r>
      <w:r w:rsidRPr="00F2193D">
        <w:t>mg til 24</w:t>
      </w:r>
      <w:r w:rsidR="0030335B" w:rsidRPr="00F2193D">
        <w:t>0 </w:t>
      </w:r>
      <w:r w:rsidRPr="00F2193D">
        <w:t>mg.</w:t>
      </w:r>
    </w:p>
    <w:p w14:paraId="271178F0" w14:textId="77777777" w:rsidR="00850439" w:rsidRPr="00F2193D" w:rsidRDefault="00850439" w:rsidP="00465BD5">
      <w:pPr>
        <w:numPr>
          <w:ilvl w:val="12"/>
          <w:numId w:val="0"/>
        </w:numPr>
        <w:rPr>
          <w:iCs/>
        </w:rPr>
      </w:pPr>
    </w:p>
    <w:p w14:paraId="64596175" w14:textId="48050C2A" w:rsidR="00850439" w:rsidRPr="00F2193D" w:rsidRDefault="00850439" w:rsidP="00465BD5">
      <w:pPr>
        <w:keepNext/>
        <w:numPr>
          <w:ilvl w:val="12"/>
          <w:numId w:val="0"/>
        </w:numPr>
        <w:rPr>
          <w:u w:val="single"/>
        </w:rPr>
      </w:pPr>
      <w:r w:rsidRPr="00F2193D">
        <w:rPr>
          <w:u w:val="single"/>
        </w:rPr>
        <w:t xml:space="preserve">Enkeltdosis </w:t>
      </w:r>
      <w:r w:rsidRPr="00F2193D">
        <w:rPr>
          <w:i/>
          <w:u w:val="single"/>
        </w:rPr>
        <w:t>versus</w:t>
      </w:r>
      <w:r w:rsidRPr="00F2193D">
        <w:rPr>
          <w:u w:val="single"/>
        </w:rPr>
        <w:t xml:space="preserve"> flere doser</w:t>
      </w:r>
    </w:p>
    <w:p w14:paraId="04B08346" w14:textId="77777777" w:rsidR="00B301ED" w:rsidRPr="00F2193D" w:rsidRDefault="00B301ED" w:rsidP="00465BD5">
      <w:pPr>
        <w:keepNext/>
        <w:numPr>
          <w:ilvl w:val="12"/>
          <w:numId w:val="0"/>
        </w:numPr>
        <w:rPr>
          <w:u w:val="single"/>
        </w:rPr>
      </w:pPr>
    </w:p>
    <w:p w14:paraId="53FCB047" w14:textId="77777777" w:rsidR="00850439" w:rsidRPr="00F2193D" w:rsidRDefault="00850439" w:rsidP="00465BD5">
      <w:pPr>
        <w:numPr>
          <w:ilvl w:val="12"/>
          <w:numId w:val="0"/>
        </w:numPr>
      </w:pPr>
      <w:r w:rsidRPr="00F2193D">
        <w:t xml:space="preserve">Tidsforløbet af serumkoncentration for ustekinumab var generelt forudsigeligt efter subkutan administration af en enkelt dosis eller flere doser. </w:t>
      </w:r>
      <w:r w:rsidRPr="00F2193D">
        <w:rPr>
          <w:i/>
        </w:rPr>
        <w:t>Steady</w:t>
      </w:r>
      <w:r w:rsidR="005D320D" w:rsidRPr="00F2193D">
        <w:rPr>
          <w:i/>
        </w:rPr>
        <w:t xml:space="preserve"> </w:t>
      </w:r>
      <w:r w:rsidRPr="00F2193D">
        <w:rPr>
          <w:i/>
        </w:rPr>
        <w:t>state</w:t>
      </w:r>
      <w:r w:rsidRPr="00F2193D">
        <w:t xml:space="preserve"> serumkoncentrationer af ustekinumab hos patienter med psoriasis blev opnået i uge</w:t>
      </w:r>
      <w:r w:rsidR="00B70901" w:rsidRPr="00F2193D">
        <w:t> 2</w:t>
      </w:r>
      <w:r w:rsidRPr="00F2193D">
        <w:t>8 efter initiale subkutane doser i uge</w:t>
      </w:r>
      <w:r w:rsidR="00B70901" w:rsidRPr="00F2193D">
        <w:t> 0</w:t>
      </w:r>
      <w:r w:rsidRPr="00F2193D">
        <w:t xml:space="preserve"> og 4 efterfulgt af doser hver 12</w:t>
      </w:r>
      <w:r w:rsidR="0030335B" w:rsidRPr="00F2193D">
        <w:t>. uge</w:t>
      </w:r>
      <w:r w:rsidRPr="00F2193D">
        <w:t xml:space="preserve">. De laveste mediane koncentrationer ved </w:t>
      </w:r>
      <w:r w:rsidRPr="00F2193D">
        <w:rPr>
          <w:i/>
        </w:rPr>
        <w:t>steady</w:t>
      </w:r>
      <w:r w:rsidR="005D320D" w:rsidRPr="00F2193D">
        <w:rPr>
          <w:i/>
        </w:rPr>
        <w:t xml:space="preserve"> </w:t>
      </w:r>
      <w:r w:rsidRPr="00F2193D">
        <w:rPr>
          <w:i/>
        </w:rPr>
        <w:t>state</w:t>
      </w:r>
      <w:r w:rsidRPr="00F2193D">
        <w:t xml:space="preserve"> var fra 0,2</w:t>
      </w:r>
      <w:r w:rsidR="0030335B" w:rsidRPr="00F2193D">
        <w:t>1 </w:t>
      </w:r>
      <w:r w:rsidRPr="00342C28">
        <w:rPr>
          <w:lang w:val="sv-SE"/>
        </w:rPr>
        <w:t>μ</w:t>
      </w:r>
      <w:r w:rsidRPr="00F2193D">
        <w:t>g/ml til 0,2</w:t>
      </w:r>
      <w:r w:rsidR="0030335B" w:rsidRPr="00F2193D">
        <w:t>6 </w:t>
      </w:r>
      <w:r w:rsidRPr="00342C28">
        <w:rPr>
          <w:lang w:val="sv-SE"/>
        </w:rPr>
        <w:t>μ</w:t>
      </w:r>
      <w:r w:rsidRPr="00F2193D">
        <w:t>g/ml (4</w:t>
      </w:r>
      <w:r w:rsidR="0030335B" w:rsidRPr="00F2193D">
        <w:t>5 </w:t>
      </w:r>
      <w:r w:rsidRPr="00F2193D">
        <w:t>mg) og fra 0,4</w:t>
      </w:r>
      <w:r w:rsidR="0030335B" w:rsidRPr="00F2193D">
        <w:t>7 </w:t>
      </w:r>
      <w:r w:rsidRPr="00342C28">
        <w:rPr>
          <w:lang w:val="sv-SE"/>
        </w:rPr>
        <w:t>μ</w:t>
      </w:r>
      <w:r w:rsidRPr="00F2193D">
        <w:t>g/ml til 0,4</w:t>
      </w:r>
      <w:r w:rsidR="0030335B" w:rsidRPr="00F2193D">
        <w:t>9 </w:t>
      </w:r>
      <w:r w:rsidRPr="00342C28">
        <w:rPr>
          <w:lang w:val="sv-SE"/>
        </w:rPr>
        <w:t>μ</w:t>
      </w:r>
      <w:r w:rsidRPr="00F2193D">
        <w:t>g/ml (9</w:t>
      </w:r>
      <w:r w:rsidR="0030335B" w:rsidRPr="00F2193D">
        <w:t>0 </w:t>
      </w:r>
      <w:r w:rsidRPr="00F2193D">
        <w:t>mg). Der var tilsyneladende ingen akkumulation i serumkoncentrationen af ustekinumab over tid, når det blev indgivet subkutant hver 12</w:t>
      </w:r>
      <w:r w:rsidR="0030335B" w:rsidRPr="00F2193D">
        <w:t>. uge</w:t>
      </w:r>
      <w:r w:rsidRPr="00F2193D">
        <w:t>.</w:t>
      </w:r>
    </w:p>
    <w:p w14:paraId="2003676A" w14:textId="77777777" w:rsidR="00850439" w:rsidRPr="00F2193D" w:rsidRDefault="00850439" w:rsidP="00465BD5">
      <w:pPr>
        <w:numPr>
          <w:ilvl w:val="12"/>
          <w:numId w:val="0"/>
        </w:numPr>
      </w:pPr>
    </w:p>
    <w:p w14:paraId="3DA31C42" w14:textId="20023570" w:rsidR="00850439" w:rsidRPr="00F2193D" w:rsidRDefault="00850439" w:rsidP="00465BD5">
      <w:pPr>
        <w:numPr>
          <w:ilvl w:val="12"/>
          <w:numId w:val="0"/>
        </w:numPr>
      </w:pPr>
      <w:r w:rsidRPr="00F2193D">
        <w:t>Patienter med Crohns sygdom</w:t>
      </w:r>
      <w:r w:rsidR="0090554A" w:rsidRPr="00F2193D">
        <w:t xml:space="preserve"> </w:t>
      </w:r>
      <w:r w:rsidRPr="00F2193D">
        <w:t>fik en subkutan vedligeholdelsesdosis på 9</w:t>
      </w:r>
      <w:r w:rsidR="0030335B" w:rsidRPr="00F2193D">
        <w:t>0 </w:t>
      </w:r>
      <w:r w:rsidRPr="00F2193D">
        <w:t>mg ustekinumab hver 8. eller 12</w:t>
      </w:r>
      <w:r w:rsidR="0030335B" w:rsidRPr="00F2193D">
        <w:t>. uge</w:t>
      </w:r>
      <w:r w:rsidRPr="00F2193D">
        <w:t xml:space="preserve"> efter først at have fået en intravenøs dosis på ~</w:t>
      </w:r>
      <w:r w:rsidR="0030335B" w:rsidRPr="00F2193D">
        <w:t>6 </w:t>
      </w:r>
      <w:r w:rsidRPr="00F2193D">
        <w:t xml:space="preserve">mg/kg i uge 8. </w:t>
      </w:r>
      <w:r w:rsidR="00D939BE" w:rsidRPr="00F2193D">
        <w:rPr>
          <w:i/>
        </w:rPr>
        <w:t>S</w:t>
      </w:r>
      <w:r w:rsidRPr="00F2193D">
        <w:rPr>
          <w:i/>
        </w:rPr>
        <w:t>teady state</w:t>
      </w:r>
      <w:r w:rsidRPr="00F2193D">
        <w:t>-koncentration af ustekinumab</w:t>
      </w:r>
      <w:r w:rsidR="00D939BE" w:rsidRPr="00F2193D">
        <w:t xml:space="preserve"> blev nået lige inden</w:t>
      </w:r>
      <w:r w:rsidRPr="00F2193D">
        <w:t xml:space="preserve"> den anden vedligeholdelsesdosis. </w:t>
      </w:r>
      <w:r w:rsidR="00C31E15" w:rsidRPr="00F2193D">
        <w:t xml:space="preserve">Hos patienter med </w:t>
      </w:r>
      <w:r w:rsidR="00C47991" w:rsidRPr="00F2193D">
        <w:t>Crohns sygdom</w:t>
      </w:r>
      <w:r w:rsidR="00C31E15" w:rsidRPr="00F2193D">
        <w:t xml:space="preserve"> varierede </w:t>
      </w:r>
      <w:r w:rsidR="00E520AB" w:rsidRPr="00F2193D">
        <w:t xml:space="preserve">de </w:t>
      </w:r>
      <w:r w:rsidR="000165F5" w:rsidRPr="00F2193D">
        <w:t>mediane dal</w:t>
      </w:r>
      <w:r w:rsidR="00C31E15" w:rsidRPr="00F2193D">
        <w:t>koncentrationer v</w:t>
      </w:r>
      <w:r w:rsidR="00D939BE" w:rsidRPr="00F2193D">
        <w:t xml:space="preserve">ed </w:t>
      </w:r>
      <w:r w:rsidR="00D939BE" w:rsidRPr="00F2193D">
        <w:rPr>
          <w:i/>
        </w:rPr>
        <w:t>steady state</w:t>
      </w:r>
      <w:r w:rsidR="004545C4" w:rsidRPr="00F2193D">
        <w:t xml:space="preserve"> </w:t>
      </w:r>
      <w:r w:rsidR="00C47991" w:rsidRPr="00F2193D">
        <w:t>fra henholdsvis 1,97 </w:t>
      </w:r>
      <w:r w:rsidR="00C47991" w:rsidRPr="00342C28">
        <w:rPr>
          <w:lang w:val="sv-SE"/>
        </w:rPr>
        <w:t>μ</w:t>
      </w:r>
      <w:r w:rsidR="00C47991" w:rsidRPr="00F2193D">
        <w:t>g/ml til 2,24 </w:t>
      </w:r>
      <w:r w:rsidR="00C47991" w:rsidRPr="00342C28">
        <w:rPr>
          <w:lang w:val="sv-SE"/>
        </w:rPr>
        <w:t>μ</w:t>
      </w:r>
      <w:r w:rsidR="00C47991" w:rsidRPr="00F2193D">
        <w:t>g/ml og 0,61 </w:t>
      </w:r>
      <w:r w:rsidR="00C47991" w:rsidRPr="00342C28">
        <w:rPr>
          <w:lang w:val="sv-SE"/>
        </w:rPr>
        <w:t>μ</w:t>
      </w:r>
      <w:r w:rsidR="00C47991" w:rsidRPr="00F2193D">
        <w:t>g/ml til 0,76 </w:t>
      </w:r>
      <w:r w:rsidR="00C47991" w:rsidRPr="00342C28">
        <w:rPr>
          <w:lang w:val="sv-SE"/>
        </w:rPr>
        <w:t>μ</w:t>
      </w:r>
      <w:r w:rsidR="00C47991" w:rsidRPr="00F2193D">
        <w:t xml:space="preserve">g/ml </w:t>
      </w:r>
      <w:r w:rsidRPr="00F2193D">
        <w:t>for 9</w:t>
      </w:r>
      <w:r w:rsidR="0030335B" w:rsidRPr="00F2193D">
        <w:t>0 </w:t>
      </w:r>
      <w:r w:rsidRPr="00F2193D">
        <w:t>mg ustekinumab hver 8</w:t>
      </w:r>
      <w:r w:rsidR="0030335B" w:rsidRPr="00F2193D">
        <w:t>. uge</w:t>
      </w:r>
      <w:r w:rsidRPr="00F2193D">
        <w:t xml:space="preserve"> eller hver 12</w:t>
      </w:r>
      <w:r w:rsidR="0030335B" w:rsidRPr="00F2193D">
        <w:t>. uge</w:t>
      </w:r>
      <w:r w:rsidRPr="00F2193D">
        <w:t>.</w:t>
      </w:r>
      <w:r w:rsidR="00C47991" w:rsidRPr="00F2193D">
        <w:t xml:space="preserve"> </w:t>
      </w:r>
      <w:r w:rsidR="008859DB" w:rsidRPr="00F2193D">
        <w:t xml:space="preserve">Ved </w:t>
      </w:r>
      <w:r w:rsidR="008859DB" w:rsidRPr="00F2193D">
        <w:rPr>
          <w:i/>
        </w:rPr>
        <w:t>s</w:t>
      </w:r>
      <w:r w:rsidRPr="00F2193D">
        <w:rPr>
          <w:i/>
        </w:rPr>
        <w:t>teady</w:t>
      </w:r>
      <w:r w:rsidR="008859DB" w:rsidRPr="00F2193D">
        <w:rPr>
          <w:i/>
        </w:rPr>
        <w:t xml:space="preserve"> </w:t>
      </w:r>
      <w:r w:rsidRPr="00F2193D">
        <w:rPr>
          <w:i/>
        </w:rPr>
        <w:t>state</w:t>
      </w:r>
      <w:r w:rsidRPr="00F2193D">
        <w:t xml:space="preserve"> </w:t>
      </w:r>
      <w:r w:rsidR="008859DB" w:rsidRPr="00F2193D">
        <w:t xml:space="preserve">var </w:t>
      </w:r>
      <w:r w:rsidR="00392338" w:rsidRPr="00F2193D">
        <w:t>dal</w:t>
      </w:r>
      <w:r w:rsidR="008859DB" w:rsidRPr="00F2193D">
        <w:t>koncentrationen ved</w:t>
      </w:r>
      <w:r w:rsidRPr="00F2193D">
        <w:t xml:space="preserve"> ustekinumab 9</w:t>
      </w:r>
      <w:r w:rsidR="0030335B" w:rsidRPr="00F2193D">
        <w:t>0 </w:t>
      </w:r>
      <w:r w:rsidRPr="00F2193D">
        <w:t>mg hver 8</w:t>
      </w:r>
      <w:r w:rsidR="0030335B" w:rsidRPr="00F2193D">
        <w:t>. uge</w:t>
      </w:r>
      <w:r w:rsidRPr="00F2193D">
        <w:t xml:space="preserve"> </w:t>
      </w:r>
      <w:r w:rsidR="008859DB" w:rsidRPr="00F2193D">
        <w:t>hyppigere</w:t>
      </w:r>
      <w:r w:rsidRPr="00F2193D">
        <w:t xml:space="preserve"> forbundet med klinisk remission sammenlignet med </w:t>
      </w:r>
      <w:r w:rsidR="00392338" w:rsidRPr="00F2193D">
        <w:t>dal</w:t>
      </w:r>
      <w:r w:rsidR="008859DB" w:rsidRPr="00F2193D">
        <w:t>koncentrationen ved</w:t>
      </w:r>
      <w:r w:rsidRPr="00F2193D">
        <w:t xml:space="preserve"> 9</w:t>
      </w:r>
      <w:r w:rsidR="0030335B" w:rsidRPr="00F2193D">
        <w:t>0 </w:t>
      </w:r>
      <w:r w:rsidRPr="00F2193D">
        <w:t>mg hver 12</w:t>
      </w:r>
      <w:r w:rsidR="0030335B" w:rsidRPr="00F2193D">
        <w:t>. uge</w:t>
      </w:r>
      <w:r w:rsidRPr="00F2193D">
        <w:t>.</w:t>
      </w:r>
    </w:p>
    <w:p w14:paraId="357FE625" w14:textId="77777777" w:rsidR="00850439" w:rsidRPr="00F2193D" w:rsidRDefault="00850439" w:rsidP="00465BD5">
      <w:pPr>
        <w:numPr>
          <w:ilvl w:val="12"/>
          <w:numId w:val="0"/>
        </w:numPr>
        <w:rPr>
          <w:iCs/>
        </w:rPr>
      </w:pPr>
    </w:p>
    <w:p w14:paraId="06ACEEF0" w14:textId="174F9BF3" w:rsidR="00850439" w:rsidRPr="00F2193D" w:rsidRDefault="00850439" w:rsidP="00465BD5">
      <w:pPr>
        <w:keepNext/>
        <w:numPr>
          <w:ilvl w:val="12"/>
          <w:numId w:val="0"/>
        </w:numPr>
        <w:rPr>
          <w:u w:val="single"/>
        </w:rPr>
      </w:pPr>
      <w:r w:rsidRPr="00F2193D">
        <w:rPr>
          <w:u w:val="single"/>
        </w:rPr>
        <w:t>Indvirkning af vægt på farmakokinetik</w:t>
      </w:r>
    </w:p>
    <w:p w14:paraId="641E7DD6" w14:textId="77777777" w:rsidR="00B301ED" w:rsidRPr="00F2193D" w:rsidRDefault="00B301ED" w:rsidP="00465BD5">
      <w:pPr>
        <w:keepNext/>
        <w:numPr>
          <w:ilvl w:val="12"/>
          <w:numId w:val="0"/>
        </w:numPr>
        <w:rPr>
          <w:u w:val="single"/>
        </w:rPr>
      </w:pPr>
    </w:p>
    <w:p w14:paraId="33572A55" w14:textId="77777777" w:rsidR="00850439" w:rsidRPr="00F2193D" w:rsidRDefault="00850439" w:rsidP="00465BD5">
      <w:pPr>
        <w:numPr>
          <w:ilvl w:val="12"/>
          <w:numId w:val="0"/>
        </w:numPr>
      </w:pPr>
      <w:r w:rsidRPr="00F2193D">
        <w:t>I en farmakokinetisk populationsanalyse, der anvendte data fra patienter med psoriasis, fandtes vægt at være den mest signifikante kovariant, der påvirkede clearance af ustekinumab. Median CL/F hos patienter med en vægt på &gt;</w:t>
      </w:r>
      <w:r w:rsidR="00B70901" w:rsidRPr="00F2193D">
        <w:t> 1</w:t>
      </w:r>
      <w:r w:rsidRPr="00F2193D">
        <w:t>0</w:t>
      </w:r>
      <w:r w:rsidR="0030335B" w:rsidRPr="00F2193D">
        <w:t>0 </w:t>
      </w:r>
      <w:r w:rsidRPr="00F2193D">
        <w:t>kg var ca. 55% højere sammenlignet med patienter med en vægt på ≤</w:t>
      </w:r>
      <w:r w:rsidR="00B70901" w:rsidRPr="00F2193D">
        <w:t> 1</w:t>
      </w:r>
      <w:r w:rsidRPr="00F2193D">
        <w:t>0</w:t>
      </w:r>
      <w:r w:rsidR="0030335B" w:rsidRPr="00F2193D">
        <w:t>0 </w:t>
      </w:r>
      <w:r w:rsidRPr="00F2193D">
        <w:t>kg. Median V/F hos patienter med en vægt på &gt;</w:t>
      </w:r>
      <w:r w:rsidR="00B70901" w:rsidRPr="00F2193D">
        <w:t> 1</w:t>
      </w:r>
      <w:r w:rsidRPr="00F2193D">
        <w:t>0</w:t>
      </w:r>
      <w:r w:rsidR="0030335B" w:rsidRPr="00F2193D">
        <w:t>0 </w:t>
      </w:r>
      <w:r w:rsidRPr="00F2193D">
        <w:t>kg var ca. 37% højere sammenlignet med patienter med en vægt på ≤</w:t>
      </w:r>
      <w:r w:rsidR="00B70901" w:rsidRPr="00F2193D">
        <w:t> 1</w:t>
      </w:r>
      <w:r w:rsidRPr="00F2193D">
        <w:t>0</w:t>
      </w:r>
      <w:r w:rsidR="0030335B" w:rsidRPr="00F2193D">
        <w:t>0 </w:t>
      </w:r>
      <w:r w:rsidRPr="00F2193D">
        <w:t>kg.</w:t>
      </w:r>
      <w:r w:rsidRPr="00F2193D">
        <w:rPr>
          <w:i/>
          <w:iCs/>
        </w:rPr>
        <w:t xml:space="preserve"> </w:t>
      </w:r>
      <w:r w:rsidRPr="00F2193D">
        <w:t>De mediane laveste serumkoncentrationer af ustekinumab hos patienter med højere vægt (&gt;</w:t>
      </w:r>
      <w:r w:rsidR="00B70901" w:rsidRPr="00F2193D">
        <w:t> 1</w:t>
      </w:r>
      <w:r w:rsidRPr="00F2193D">
        <w:t>0</w:t>
      </w:r>
      <w:r w:rsidR="0030335B" w:rsidRPr="00F2193D">
        <w:t>0 </w:t>
      </w:r>
      <w:r w:rsidRPr="00F2193D">
        <w:t>kg) i 9</w:t>
      </w:r>
      <w:r w:rsidR="0030335B" w:rsidRPr="00F2193D">
        <w:t>0 </w:t>
      </w:r>
      <w:r w:rsidRPr="00F2193D">
        <w:t>mg-gruppen var sammenlignelig med koncentrationerne hos patienter med lavere vægt (≤</w:t>
      </w:r>
      <w:r w:rsidR="00B70901" w:rsidRPr="00F2193D">
        <w:t> 1</w:t>
      </w:r>
      <w:r w:rsidRPr="00F2193D">
        <w:t>0</w:t>
      </w:r>
      <w:r w:rsidR="0030335B" w:rsidRPr="00F2193D">
        <w:t>0 </w:t>
      </w:r>
      <w:r w:rsidRPr="00F2193D">
        <w:t>kg) i 4</w:t>
      </w:r>
      <w:r w:rsidR="0030335B" w:rsidRPr="00F2193D">
        <w:t>5 </w:t>
      </w:r>
      <w:r w:rsidRPr="00F2193D">
        <w:t>mg-gruppen. Tilsvarende resultater blev opnået i en konfirmatorisk populationsfarmakokinetisk</w:t>
      </w:r>
      <w:r w:rsidR="005D320D" w:rsidRPr="00F2193D">
        <w:t>e</w:t>
      </w:r>
      <w:r w:rsidRPr="00F2193D">
        <w:t xml:space="preserve"> analyse, hvor der anvendtes data fra patienter med psoriasisartrit.</w:t>
      </w:r>
    </w:p>
    <w:p w14:paraId="31FFBABF" w14:textId="77777777" w:rsidR="00C31E15" w:rsidRPr="00F2193D" w:rsidRDefault="00C31E15" w:rsidP="00465BD5">
      <w:pPr>
        <w:rPr>
          <w:u w:val="single"/>
        </w:rPr>
      </w:pPr>
    </w:p>
    <w:p w14:paraId="3AAC103F" w14:textId="67CD7664" w:rsidR="00C31E15" w:rsidRPr="00F2193D" w:rsidRDefault="00AC4C85" w:rsidP="00465BD5">
      <w:pPr>
        <w:keepNext/>
        <w:rPr>
          <w:u w:val="single"/>
        </w:rPr>
      </w:pPr>
      <w:r w:rsidRPr="00F2193D">
        <w:rPr>
          <w:u w:val="single"/>
        </w:rPr>
        <w:t>Justering af d</w:t>
      </w:r>
      <w:r w:rsidR="00C31E15" w:rsidRPr="00F2193D">
        <w:rPr>
          <w:u w:val="single"/>
        </w:rPr>
        <w:t>os</w:t>
      </w:r>
      <w:r w:rsidRPr="00F2193D">
        <w:rPr>
          <w:u w:val="single"/>
        </w:rPr>
        <w:t>er</w:t>
      </w:r>
      <w:r w:rsidR="00C31E15" w:rsidRPr="00F2193D">
        <w:rPr>
          <w:u w:val="single"/>
        </w:rPr>
        <w:t>ing</w:t>
      </w:r>
      <w:r w:rsidRPr="00F2193D">
        <w:rPr>
          <w:u w:val="single"/>
        </w:rPr>
        <w:t>shyppigheden</w:t>
      </w:r>
    </w:p>
    <w:p w14:paraId="5043BE5B" w14:textId="77777777" w:rsidR="00B301ED" w:rsidRPr="00F2193D" w:rsidRDefault="00B301ED" w:rsidP="00465BD5">
      <w:pPr>
        <w:keepNext/>
        <w:rPr>
          <w:u w:val="single"/>
        </w:rPr>
      </w:pPr>
    </w:p>
    <w:p w14:paraId="75F81913" w14:textId="47C196E6" w:rsidR="00C31E15" w:rsidRPr="00F2193D" w:rsidRDefault="00AC4C85" w:rsidP="00465BD5">
      <w:r w:rsidRPr="00F2193D">
        <w:t>Blandt p</w:t>
      </w:r>
      <w:r w:rsidR="00C31E15" w:rsidRPr="00F2193D">
        <w:t>atient</w:t>
      </w:r>
      <w:r w:rsidRPr="00F2193D">
        <w:t>er med Crohn</w:t>
      </w:r>
      <w:r w:rsidR="00C31E15" w:rsidRPr="00F2193D">
        <w:t xml:space="preserve">s </w:t>
      </w:r>
      <w:r w:rsidRPr="00F2193D">
        <w:t>sygdom havde de randomiserede forsøgspersoner, som ikke længere responderede på behandlingen</w:t>
      </w:r>
      <w:r w:rsidR="00C31E15" w:rsidRPr="00F2193D">
        <w:t xml:space="preserve">, </w:t>
      </w:r>
      <w:r w:rsidRPr="00F2193D">
        <w:t xml:space="preserve">baseret på observerede data og farmakokinetiske populationsanalyser, lavere serumkoncentrationer </w:t>
      </w:r>
      <w:r w:rsidR="00C45EC7" w:rsidRPr="00F2193D">
        <w:t xml:space="preserve">af ustekinumab </w:t>
      </w:r>
      <w:r w:rsidRPr="00F2193D">
        <w:t xml:space="preserve">over tid sammenlignet med forsøgspersoner, som ikke </w:t>
      </w:r>
      <w:r w:rsidR="000165F5" w:rsidRPr="00F2193D">
        <w:t>manglede</w:t>
      </w:r>
      <w:r w:rsidRPr="00F2193D">
        <w:t xml:space="preserve"> respons</w:t>
      </w:r>
      <w:r w:rsidR="00C31E15" w:rsidRPr="00F2193D">
        <w:t xml:space="preserve">. </w:t>
      </w:r>
      <w:r w:rsidRPr="00F2193D">
        <w:t>Ved</w:t>
      </w:r>
      <w:r w:rsidR="00C31E15" w:rsidRPr="00F2193D">
        <w:t xml:space="preserve"> Crohns </w:t>
      </w:r>
      <w:r w:rsidRPr="00F2193D">
        <w:t>sygdom</w:t>
      </w:r>
      <w:r w:rsidR="00C31E15" w:rsidRPr="00F2193D">
        <w:t xml:space="preserve"> </w:t>
      </w:r>
      <w:r w:rsidR="00CB569D" w:rsidRPr="00F2193D">
        <w:t xml:space="preserve">medførte en </w:t>
      </w:r>
      <w:r w:rsidR="00C31E15" w:rsidRPr="00F2193D">
        <w:t>dos</w:t>
      </w:r>
      <w:r w:rsidR="00CB569D" w:rsidRPr="00F2193D">
        <w:t>isjustering</w:t>
      </w:r>
      <w:r w:rsidR="00C31E15" w:rsidRPr="00F2193D">
        <w:t xml:space="preserve"> fr</w:t>
      </w:r>
      <w:r w:rsidR="00CB569D" w:rsidRPr="00F2193D">
        <w:t>a</w:t>
      </w:r>
      <w:r w:rsidR="00C31E15" w:rsidRPr="00F2193D">
        <w:t xml:space="preserve"> 90 mg </w:t>
      </w:r>
      <w:r w:rsidR="00CB569D" w:rsidRPr="00F2193D">
        <w:t>hver</w:t>
      </w:r>
      <w:r w:rsidR="00C31E15" w:rsidRPr="00F2193D">
        <w:t xml:space="preserve"> 12</w:t>
      </w:r>
      <w:r w:rsidR="00CB569D" w:rsidRPr="00F2193D">
        <w:t>.</w:t>
      </w:r>
      <w:r w:rsidR="00C31E15" w:rsidRPr="00F2193D">
        <w:t> </w:t>
      </w:r>
      <w:r w:rsidR="00CB569D" w:rsidRPr="00F2193D">
        <w:t>uge</w:t>
      </w:r>
      <w:r w:rsidR="00C31E15" w:rsidRPr="00F2193D">
        <w:t xml:space="preserve"> t</w:t>
      </w:r>
      <w:r w:rsidR="00CB569D" w:rsidRPr="00F2193D">
        <w:t>il</w:t>
      </w:r>
      <w:r w:rsidR="00C31E15" w:rsidRPr="00F2193D">
        <w:t xml:space="preserve"> 90 mg </w:t>
      </w:r>
      <w:r w:rsidR="00CB569D" w:rsidRPr="00F2193D">
        <w:t>hver</w:t>
      </w:r>
      <w:r w:rsidR="00C31E15" w:rsidRPr="00F2193D">
        <w:t xml:space="preserve"> 8</w:t>
      </w:r>
      <w:r w:rsidR="00CB569D" w:rsidRPr="00F2193D">
        <w:t>.</w:t>
      </w:r>
      <w:r w:rsidR="00C31E15" w:rsidRPr="00F2193D">
        <w:t> </w:t>
      </w:r>
      <w:r w:rsidR="00CB569D" w:rsidRPr="00F2193D">
        <w:t>uge</w:t>
      </w:r>
      <w:r w:rsidR="00C31E15" w:rsidRPr="00F2193D">
        <w:t xml:space="preserve"> </w:t>
      </w:r>
      <w:r w:rsidR="00CB569D" w:rsidRPr="00F2193D">
        <w:t>e</w:t>
      </w:r>
      <w:r w:rsidR="00C31E15" w:rsidRPr="00F2193D">
        <w:t xml:space="preserve">n </w:t>
      </w:r>
      <w:r w:rsidR="00CB569D" w:rsidRPr="00F2193D">
        <w:t xml:space="preserve">forøgelse af </w:t>
      </w:r>
      <w:r w:rsidR="000165F5" w:rsidRPr="00F2193D">
        <w:t>dal</w:t>
      </w:r>
      <w:r w:rsidR="00CB569D" w:rsidRPr="00F2193D">
        <w:t>koncentrationer</w:t>
      </w:r>
      <w:r w:rsidR="00C45EC7" w:rsidRPr="00F2193D">
        <w:t xml:space="preserve"> </w:t>
      </w:r>
      <w:r w:rsidR="000165F5" w:rsidRPr="00F2193D">
        <w:t xml:space="preserve">i serum </w:t>
      </w:r>
      <w:r w:rsidR="00CB569D" w:rsidRPr="00F2193D">
        <w:t>af</w:t>
      </w:r>
      <w:r w:rsidR="00C31E15" w:rsidRPr="00F2193D">
        <w:t xml:space="preserve"> ustekinumab </w:t>
      </w:r>
      <w:r w:rsidR="00CB569D" w:rsidRPr="00F2193D">
        <w:t>og en ledsagende forøgelse af effekten</w:t>
      </w:r>
      <w:r w:rsidR="00C31E15" w:rsidRPr="00F2193D">
        <w:t xml:space="preserve">. </w:t>
      </w:r>
    </w:p>
    <w:p w14:paraId="49E6E616" w14:textId="77777777" w:rsidR="00850439" w:rsidRPr="00F2193D" w:rsidRDefault="00850439" w:rsidP="00465BD5">
      <w:pPr>
        <w:numPr>
          <w:ilvl w:val="12"/>
          <w:numId w:val="0"/>
        </w:numPr>
        <w:rPr>
          <w:iCs/>
        </w:rPr>
      </w:pPr>
    </w:p>
    <w:p w14:paraId="3A15C152" w14:textId="10047655" w:rsidR="00850439" w:rsidRPr="00F2193D" w:rsidRDefault="00850439" w:rsidP="00465BD5">
      <w:pPr>
        <w:keepNext/>
        <w:numPr>
          <w:ilvl w:val="12"/>
          <w:numId w:val="0"/>
        </w:numPr>
        <w:rPr>
          <w:iCs/>
          <w:u w:val="single"/>
        </w:rPr>
      </w:pPr>
      <w:r w:rsidRPr="00F2193D">
        <w:rPr>
          <w:iCs/>
          <w:u w:val="single"/>
        </w:rPr>
        <w:t>Særlige populationer</w:t>
      </w:r>
    </w:p>
    <w:p w14:paraId="163C4A50" w14:textId="77777777" w:rsidR="00B301ED" w:rsidRPr="00F2193D" w:rsidRDefault="00B301ED" w:rsidP="00465BD5">
      <w:pPr>
        <w:keepNext/>
        <w:numPr>
          <w:ilvl w:val="12"/>
          <w:numId w:val="0"/>
        </w:numPr>
        <w:rPr>
          <w:iCs/>
          <w:u w:val="single"/>
        </w:rPr>
      </w:pPr>
    </w:p>
    <w:p w14:paraId="6FA62CC5" w14:textId="37749891" w:rsidR="00850439" w:rsidRPr="00F2193D" w:rsidRDefault="00850439" w:rsidP="00465BD5">
      <w:r w:rsidRPr="00F2193D">
        <w:t>Der er ingen tilgængelige farmakokinetiske data for patienter med nedsat nyre- eller leverfunktion. Der er ikke udført specifikke studier af ældre</w:t>
      </w:r>
      <w:r w:rsidR="00542F83">
        <w:t xml:space="preserve"> patienter. </w:t>
      </w:r>
    </w:p>
    <w:p w14:paraId="5510746E" w14:textId="77777777" w:rsidR="00850439" w:rsidRPr="00F2193D" w:rsidRDefault="00850439" w:rsidP="00465BD5"/>
    <w:p w14:paraId="734F8B55" w14:textId="0FC8C57C" w:rsidR="00850439" w:rsidRPr="00F2193D" w:rsidRDefault="00850439" w:rsidP="00465BD5">
      <w:r w:rsidRPr="00F2193D">
        <w:t>Ustekinumabs farmakokinetik var generelt sammenlignelig hos asiatiske og ikke-asiatiske patienter med psoriasis</w:t>
      </w:r>
      <w:r w:rsidR="00D635F8" w:rsidRPr="00F2193D">
        <w:t>.</w:t>
      </w:r>
    </w:p>
    <w:p w14:paraId="4DA120E2" w14:textId="77777777" w:rsidR="00B1641A" w:rsidRPr="00F2193D" w:rsidRDefault="00B1641A" w:rsidP="00465BD5">
      <w:pPr>
        <w:rPr>
          <w:highlight w:val="yellow"/>
        </w:rPr>
      </w:pPr>
    </w:p>
    <w:p w14:paraId="3977523F" w14:textId="68F3DF35" w:rsidR="00B1641A" w:rsidRPr="00F2193D" w:rsidRDefault="00B1641A" w:rsidP="00465BD5">
      <w:r w:rsidRPr="00F2193D">
        <w:t>Hos patienter med Crohns sygdom</w:t>
      </w:r>
      <w:r w:rsidR="005112E0" w:rsidRPr="00F2193D">
        <w:t xml:space="preserve"> </w:t>
      </w:r>
      <w:r w:rsidRPr="00F2193D">
        <w:t xml:space="preserve">varierede ustekinumabs </w:t>
      </w:r>
      <w:r w:rsidR="005112E0" w:rsidRPr="00F2193D">
        <w:t>clearance</w:t>
      </w:r>
      <w:r w:rsidRPr="00F2193D">
        <w:t xml:space="preserve"> afhængig af legemsvægt, serumalbumin, køn, og status for antistof mod ustekinumab, </w:t>
      </w:r>
      <w:r w:rsidR="006A7091" w:rsidRPr="00F2193D">
        <w:t>hvor</w:t>
      </w:r>
      <w:r w:rsidRPr="00F2193D">
        <w:t xml:space="preserve"> legemsvægt var den væsentligste kovariant, der påvirkede fordelingsvolumen. </w:t>
      </w:r>
      <w:r w:rsidR="005112E0" w:rsidRPr="00F2193D">
        <w:t>Hertil kommer, at clearance blev påvirket af C-reaktivt protein, status for fejlslagen behandling med TNF-antagonist og race (asiatisk og ikke-asiatisk) ved Crohns sygdom.</w:t>
      </w:r>
      <w:r w:rsidR="008615FC" w:rsidRPr="00F2193D">
        <w:t xml:space="preserve"> </w:t>
      </w:r>
      <w:r w:rsidR="005112E0" w:rsidRPr="00F2193D">
        <w:t xml:space="preserve">Indvirkningen af disse kovarianter lå inden for </w:t>
      </w:r>
      <w:r w:rsidR="005112E0" w:rsidRPr="00F2193D">
        <w:rPr>
          <w:szCs w:val="22"/>
        </w:rPr>
        <w:t>± 20% af den typiske</w:t>
      </w:r>
      <w:r w:rsidR="00276331" w:rsidRPr="00F2193D">
        <w:rPr>
          <w:szCs w:val="22"/>
        </w:rPr>
        <w:t xml:space="preserve"> værdi eller</w:t>
      </w:r>
      <w:r w:rsidR="005112E0" w:rsidRPr="00F2193D">
        <w:rPr>
          <w:szCs w:val="22"/>
        </w:rPr>
        <w:t xml:space="preserve"> referenceværdi for</w:t>
      </w:r>
      <w:r w:rsidR="005112E0" w:rsidRPr="00F2193D">
        <w:t xml:space="preserve"> de respektive farmakokinetiske parametre</w:t>
      </w:r>
      <w:r w:rsidR="005112E0" w:rsidRPr="00F2193D">
        <w:rPr>
          <w:szCs w:val="22"/>
        </w:rPr>
        <w:t>, hvorfor dosisjustering ikke er påkrævet for disse kovarianter. Samtidig brug af immunmodulatorer havde ikke nogen signifikant indvirkning på ustekinumabs fordeling</w:t>
      </w:r>
      <w:r w:rsidRPr="00F2193D">
        <w:rPr>
          <w:szCs w:val="22"/>
        </w:rPr>
        <w:t>.</w:t>
      </w:r>
    </w:p>
    <w:p w14:paraId="319B140D" w14:textId="77777777" w:rsidR="00850439" w:rsidRPr="00F2193D" w:rsidRDefault="00850439" w:rsidP="00465BD5"/>
    <w:p w14:paraId="255D1668" w14:textId="77777777" w:rsidR="00850439" w:rsidRPr="00F2193D" w:rsidRDefault="00850439" w:rsidP="00465BD5">
      <w:r w:rsidRPr="00F2193D">
        <w:t>I den farmakokinetiske populationsanalyse var der ingen indikationer på, at tobak eller alkohol har effekt på farmakokinetikken af ustekinumab.</w:t>
      </w:r>
    </w:p>
    <w:p w14:paraId="7F316BE5" w14:textId="77777777" w:rsidR="00850439" w:rsidRPr="00F2193D" w:rsidRDefault="00850439" w:rsidP="00465BD5"/>
    <w:p w14:paraId="26052169" w14:textId="47F71BB2" w:rsidR="00850439" w:rsidRPr="00F2193D" w:rsidRDefault="00850439" w:rsidP="00465BD5">
      <w:r w:rsidRPr="00F2193D">
        <w:t xml:space="preserve">Serumkoncentrationen af ustekinumab hos pædiatriske psoriasispatienter i alderen </w:t>
      </w:r>
      <w:r w:rsidR="002A3495" w:rsidRPr="00F2193D">
        <w:t>6</w:t>
      </w:r>
      <w:r w:rsidRPr="00F2193D">
        <w:t xml:space="preserve"> til 1</w:t>
      </w:r>
      <w:r w:rsidR="0030335B" w:rsidRPr="00F2193D">
        <w:t>7 </w:t>
      </w:r>
      <w:r w:rsidRPr="00F2193D">
        <w:t>år, som blev behandlet med den anbefalede vægtbaserede dosis, var generelt sammenlignelig med serumkoncentrationen hos den voksne psoriasispopulation, som blev behandlet med voksendosis</w:t>
      </w:r>
      <w:r w:rsidR="002A3495" w:rsidRPr="00F2193D">
        <w:t>.</w:t>
      </w:r>
      <w:r w:rsidR="0029387A" w:rsidRPr="00F2193D">
        <w:t xml:space="preserve"> </w:t>
      </w:r>
      <w:r w:rsidR="002A3495" w:rsidRPr="00F2193D">
        <w:t>S</w:t>
      </w:r>
      <w:r w:rsidRPr="00F2193D">
        <w:t>erumkoncentrationen af ustekinumab hos pædiatriske patienter</w:t>
      </w:r>
      <w:r w:rsidR="002A3495" w:rsidRPr="00F2193D">
        <w:t xml:space="preserve"> i alderen 12-17 år (CADMUS)</w:t>
      </w:r>
      <w:r w:rsidRPr="00F2193D">
        <w:t>, som blev behandlet med halvdelen af den anbefalede vægtbaserede dosis,</w:t>
      </w:r>
      <w:r w:rsidR="004E1945" w:rsidRPr="00F2193D">
        <w:t xml:space="preserve"> var</w:t>
      </w:r>
      <w:r w:rsidRPr="00F2193D">
        <w:t xml:space="preserve"> generelt lavere end hos voksne.</w:t>
      </w:r>
    </w:p>
    <w:p w14:paraId="2DDF7E4E" w14:textId="77777777" w:rsidR="00850439" w:rsidRPr="00F2193D" w:rsidRDefault="00850439" w:rsidP="00465BD5"/>
    <w:p w14:paraId="71FD42E9" w14:textId="2CE27D70" w:rsidR="00850439" w:rsidRPr="00F2193D" w:rsidRDefault="00850439" w:rsidP="00465BD5">
      <w:pPr>
        <w:keepNext/>
        <w:rPr>
          <w:u w:val="single"/>
        </w:rPr>
      </w:pPr>
      <w:r w:rsidRPr="00F2193D">
        <w:rPr>
          <w:u w:val="single"/>
        </w:rPr>
        <w:t>Regulering af CYP</w:t>
      </w:r>
      <w:r w:rsidR="00F52699" w:rsidRPr="00F2193D">
        <w:rPr>
          <w:u w:val="single"/>
        </w:rPr>
        <w:t>450</w:t>
      </w:r>
      <w:r w:rsidRPr="00F2193D">
        <w:rPr>
          <w:u w:val="single"/>
        </w:rPr>
        <w:t>-enzymer</w:t>
      </w:r>
    </w:p>
    <w:p w14:paraId="07F308D5" w14:textId="77777777" w:rsidR="00B301ED" w:rsidRPr="00F2193D" w:rsidRDefault="00B301ED" w:rsidP="00465BD5">
      <w:pPr>
        <w:keepNext/>
      </w:pPr>
    </w:p>
    <w:p w14:paraId="1BFCD6EA" w14:textId="77777777" w:rsidR="00850439" w:rsidRPr="00F2193D" w:rsidRDefault="00850439" w:rsidP="00465BD5">
      <w:r w:rsidRPr="00F2193D">
        <w:t>Virkningerne af IL</w:t>
      </w:r>
      <w:r w:rsidRPr="00F2193D">
        <w:noBreakHyphen/>
        <w:t>12 eller IL</w:t>
      </w:r>
      <w:r w:rsidRPr="00F2193D">
        <w:noBreakHyphen/>
        <w:t>23 på reguleringen af CYP</w:t>
      </w:r>
      <w:r w:rsidR="00F52699" w:rsidRPr="00F2193D">
        <w:t>450</w:t>
      </w:r>
      <w:r w:rsidRPr="00F2193D">
        <w:t xml:space="preserve">-enzymer blev evalueret i et </w:t>
      </w:r>
      <w:r w:rsidRPr="00F2193D">
        <w:rPr>
          <w:i/>
        </w:rPr>
        <w:t>in vitro</w:t>
      </w:r>
      <w:r w:rsidRPr="00F2193D">
        <w:t>-studie ved anvendelse af humane hepatocytter. Studiet viste, at IL</w:t>
      </w:r>
      <w:r w:rsidRPr="00F2193D">
        <w:noBreakHyphen/>
        <w:t>12 og/eller IL</w:t>
      </w:r>
      <w:r w:rsidRPr="00F2193D">
        <w:noBreakHyphen/>
        <w:t>23 i koncentrationer på 1</w:t>
      </w:r>
      <w:r w:rsidR="0030335B" w:rsidRPr="00F2193D">
        <w:t>0 </w:t>
      </w:r>
      <w:r w:rsidRPr="00F2193D">
        <w:t>ng/ml ikke ændrede CYP</w:t>
      </w:r>
      <w:r w:rsidR="00F52699" w:rsidRPr="00F2193D">
        <w:t>450</w:t>
      </w:r>
      <w:r w:rsidRPr="00F2193D">
        <w:t>-aktiviteten (CYP1A2, 2B6, 2C9, 2C19, 2D6 eller 3A4) hos mennesker (se pkt.</w:t>
      </w:r>
      <w:r w:rsidR="00B70901" w:rsidRPr="00F2193D">
        <w:t> 4</w:t>
      </w:r>
      <w:r w:rsidRPr="00F2193D">
        <w:t>.5).</w:t>
      </w:r>
    </w:p>
    <w:p w14:paraId="4DCD82A2" w14:textId="77777777" w:rsidR="00850439" w:rsidRPr="00F2193D" w:rsidRDefault="00850439" w:rsidP="00465BD5">
      <w:pPr>
        <w:numPr>
          <w:ilvl w:val="12"/>
          <w:numId w:val="0"/>
        </w:numPr>
        <w:rPr>
          <w:iCs/>
        </w:rPr>
      </w:pPr>
    </w:p>
    <w:p w14:paraId="60196075" w14:textId="6DEE68FB" w:rsidR="00850439" w:rsidRPr="00F2193D" w:rsidRDefault="00850439" w:rsidP="00454463">
      <w:pPr>
        <w:keepNext/>
        <w:ind w:left="567" w:hanging="567"/>
        <w:rPr>
          <w:b/>
          <w:bCs/>
        </w:rPr>
      </w:pPr>
      <w:r w:rsidRPr="00F2193D">
        <w:rPr>
          <w:b/>
          <w:bCs/>
        </w:rPr>
        <w:t>5.3</w:t>
      </w:r>
      <w:r w:rsidRPr="00F2193D">
        <w:rPr>
          <w:b/>
          <w:bCs/>
        </w:rPr>
        <w:tab/>
      </w:r>
      <w:r w:rsidR="00FA1D1F" w:rsidRPr="00F2193D">
        <w:rPr>
          <w:b/>
          <w:bCs/>
        </w:rPr>
        <w:t>Non-</w:t>
      </w:r>
      <w:r w:rsidRPr="00F2193D">
        <w:rPr>
          <w:b/>
          <w:bCs/>
        </w:rPr>
        <w:t>kliniske sikkerhedsdata</w:t>
      </w:r>
    </w:p>
    <w:p w14:paraId="48966004" w14:textId="77777777" w:rsidR="00850439" w:rsidRPr="00F2193D" w:rsidRDefault="00850439" w:rsidP="00465BD5">
      <w:pPr>
        <w:keepNext/>
      </w:pPr>
    </w:p>
    <w:p w14:paraId="4BEE486D" w14:textId="6E3E65E8" w:rsidR="00850439" w:rsidRPr="00F2193D" w:rsidRDefault="00FA1D1F" w:rsidP="00465BD5">
      <w:r w:rsidRPr="00F2193D">
        <w:t>Non-</w:t>
      </w:r>
      <w:r w:rsidR="00850439" w:rsidRPr="00F2193D">
        <w:t>kliniske data viser ingen speciel risiko (f.eks. organtoksicitet) for mennesker vurderet ud fra studier af toksicitet efter gentagne doser samt reproduktions- og udviklingstoksicitet, herunder sikkerhedsfarmakologi. I udviklings- og reproduktionstoksicitetsstudier hos cynomolgusaber var der ingen uønskede virkninger på indikatorer for hanners fertilitet, og der sås ingen fødselsdefekter eller udviklingstoksicitet. Der sås ingen uønskede virkninger på indikatorer for hunners fertilitet ved brug af et antistof analogt til IL-12/23 hos mus.</w:t>
      </w:r>
    </w:p>
    <w:p w14:paraId="0F5D68AC" w14:textId="77777777" w:rsidR="00850439" w:rsidRPr="00F2193D" w:rsidRDefault="00850439" w:rsidP="00465BD5"/>
    <w:p w14:paraId="0D85579E" w14:textId="77777777" w:rsidR="00850439" w:rsidRPr="00F2193D" w:rsidRDefault="00850439" w:rsidP="00465BD5">
      <w:bookmarkStart w:id="11" w:name="OLE_LINK7"/>
      <w:r w:rsidRPr="00F2193D">
        <w:t>Dosisniveauerne i dyrestudier var op til ca. 4</w:t>
      </w:r>
      <w:r w:rsidR="0030335B" w:rsidRPr="00F2193D">
        <w:t>5 </w:t>
      </w:r>
      <w:r w:rsidRPr="00F2193D">
        <w:t>gange højere end den højeste tilsvarende dosis beregnet til administration til psoriasispatienter og betød, at de højeste serumkoncentrationer hos aber var mere end 10</w:t>
      </w:r>
      <w:r w:rsidR="0030335B" w:rsidRPr="00F2193D">
        <w:t>0 </w:t>
      </w:r>
      <w:r w:rsidRPr="00F2193D">
        <w:t>gange højere end dem, der blev observeret hos mennesker.</w:t>
      </w:r>
    </w:p>
    <w:bookmarkEnd w:id="11"/>
    <w:p w14:paraId="4F7F06AA" w14:textId="77777777" w:rsidR="00850439" w:rsidRPr="00F2193D" w:rsidRDefault="00850439" w:rsidP="00465BD5"/>
    <w:p w14:paraId="572F7F6C" w14:textId="77777777" w:rsidR="00850439" w:rsidRPr="00F2193D" w:rsidRDefault="00850439" w:rsidP="00465BD5">
      <w:r w:rsidRPr="00F2193D">
        <w:t>Der er ikke udført karcinogenicitetsstudier med ustekinumab på grund af manglen på egnede modeller for et antistof uden krydsreaktivitet over for IL-12/23 p40 hos gnavere.</w:t>
      </w:r>
    </w:p>
    <w:p w14:paraId="54384001" w14:textId="77777777" w:rsidR="00850439" w:rsidRPr="00F2193D" w:rsidRDefault="00850439" w:rsidP="00465BD5"/>
    <w:p w14:paraId="0CFC442D" w14:textId="77777777" w:rsidR="00850439" w:rsidRPr="00F2193D" w:rsidRDefault="00850439" w:rsidP="00465BD5"/>
    <w:p w14:paraId="44D035B5" w14:textId="77777777" w:rsidR="00850439" w:rsidRPr="00F2193D" w:rsidRDefault="00850439" w:rsidP="00454463">
      <w:pPr>
        <w:keepNext/>
        <w:ind w:left="567" w:hanging="567"/>
        <w:rPr>
          <w:b/>
          <w:bCs/>
        </w:rPr>
      </w:pPr>
      <w:r w:rsidRPr="00F2193D">
        <w:rPr>
          <w:b/>
          <w:bCs/>
        </w:rPr>
        <w:t>6.</w:t>
      </w:r>
      <w:r w:rsidRPr="00F2193D">
        <w:rPr>
          <w:b/>
          <w:bCs/>
        </w:rPr>
        <w:tab/>
        <w:t>FARMACEUTISKE OPLYSNINGER</w:t>
      </w:r>
    </w:p>
    <w:p w14:paraId="02A945E9" w14:textId="77777777" w:rsidR="00850439" w:rsidRPr="00F2193D" w:rsidRDefault="00850439" w:rsidP="00465BD5">
      <w:pPr>
        <w:keepNext/>
      </w:pPr>
    </w:p>
    <w:p w14:paraId="32EBB75D" w14:textId="77777777" w:rsidR="00850439" w:rsidRPr="00F2193D" w:rsidRDefault="00850439" w:rsidP="00454463">
      <w:pPr>
        <w:keepNext/>
        <w:ind w:left="567" w:hanging="567"/>
        <w:rPr>
          <w:b/>
          <w:bCs/>
        </w:rPr>
      </w:pPr>
      <w:r w:rsidRPr="00F2193D">
        <w:rPr>
          <w:b/>
          <w:bCs/>
        </w:rPr>
        <w:t>6.1</w:t>
      </w:r>
      <w:r w:rsidRPr="00F2193D">
        <w:rPr>
          <w:b/>
          <w:bCs/>
        </w:rPr>
        <w:tab/>
        <w:t>Hjælpestoffer</w:t>
      </w:r>
    </w:p>
    <w:p w14:paraId="17E63BB6" w14:textId="77777777" w:rsidR="00850439" w:rsidRPr="00F2193D" w:rsidRDefault="00850439" w:rsidP="00465BD5">
      <w:pPr>
        <w:keepNext/>
        <w:rPr>
          <w:i/>
        </w:rPr>
      </w:pPr>
    </w:p>
    <w:p w14:paraId="768D8630" w14:textId="3F5E96DF" w:rsidR="00850439" w:rsidRPr="00F2193D" w:rsidRDefault="00896036" w:rsidP="00465BD5">
      <w:r w:rsidRPr="00F2193D">
        <w:t>H</w:t>
      </w:r>
      <w:r w:rsidR="00850439" w:rsidRPr="00F2193D">
        <w:t>istidin</w:t>
      </w:r>
    </w:p>
    <w:p w14:paraId="2E61CDCF" w14:textId="69FB9106" w:rsidR="00850439" w:rsidRPr="00F2193D" w:rsidRDefault="00896036" w:rsidP="00465BD5">
      <w:r w:rsidRPr="00F2193D">
        <w:t>H</w:t>
      </w:r>
      <w:r w:rsidR="00850439" w:rsidRPr="00F2193D">
        <w:t>istidin-monohydrochlorid</w:t>
      </w:r>
    </w:p>
    <w:p w14:paraId="7921471A" w14:textId="146C21BF" w:rsidR="00850439" w:rsidRPr="00F2193D" w:rsidRDefault="00850439" w:rsidP="00465BD5">
      <w:r w:rsidRPr="00F2193D">
        <w:t>Polysorbat</w:t>
      </w:r>
      <w:r w:rsidR="00B70901" w:rsidRPr="00F2193D">
        <w:t> 8</w:t>
      </w:r>
      <w:r w:rsidRPr="00F2193D">
        <w:t>0</w:t>
      </w:r>
      <w:r w:rsidR="00EB50BE">
        <w:t xml:space="preserve"> (E433)</w:t>
      </w:r>
    </w:p>
    <w:p w14:paraId="0CB1A689" w14:textId="77777777" w:rsidR="00850439" w:rsidRPr="00F2193D" w:rsidRDefault="00850439" w:rsidP="00465BD5">
      <w:r w:rsidRPr="00F2193D">
        <w:t>Saccharose</w:t>
      </w:r>
    </w:p>
    <w:p w14:paraId="164E9370" w14:textId="77777777" w:rsidR="00850439" w:rsidRPr="00F2193D" w:rsidRDefault="00850439" w:rsidP="00465BD5">
      <w:r w:rsidRPr="00F2193D">
        <w:t>Vand til injektionsvæsker</w:t>
      </w:r>
    </w:p>
    <w:p w14:paraId="5F7AF5F8" w14:textId="77777777" w:rsidR="00850439" w:rsidRPr="00F2193D" w:rsidRDefault="00850439" w:rsidP="00465BD5">
      <w:pPr>
        <w:rPr>
          <w:iCs/>
        </w:rPr>
      </w:pPr>
    </w:p>
    <w:p w14:paraId="0B3B1379" w14:textId="77777777" w:rsidR="00850439" w:rsidRPr="00F2193D" w:rsidRDefault="00850439" w:rsidP="00454463">
      <w:pPr>
        <w:keepNext/>
        <w:ind w:left="567" w:hanging="567"/>
        <w:rPr>
          <w:b/>
          <w:bCs/>
        </w:rPr>
      </w:pPr>
      <w:r w:rsidRPr="00F2193D">
        <w:rPr>
          <w:b/>
          <w:bCs/>
        </w:rPr>
        <w:t>6.2</w:t>
      </w:r>
      <w:r w:rsidRPr="00F2193D">
        <w:rPr>
          <w:b/>
          <w:bCs/>
        </w:rPr>
        <w:tab/>
        <w:t>Uforligeligheder</w:t>
      </w:r>
    </w:p>
    <w:p w14:paraId="7466BD67" w14:textId="77777777" w:rsidR="00850439" w:rsidRPr="00F2193D" w:rsidRDefault="00850439" w:rsidP="00465BD5">
      <w:pPr>
        <w:keepNext/>
      </w:pPr>
    </w:p>
    <w:p w14:paraId="247D1E51" w14:textId="77777777" w:rsidR="00850439" w:rsidRPr="00F2193D" w:rsidRDefault="00850439" w:rsidP="00465BD5">
      <w:r w:rsidRPr="00F2193D">
        <w:t>Da der ikke foreligger studier af eventuelle uforligeligheder, må dette lægemiddel ikke blandes med andre lægemidler.</w:t>
      </w:r>
    </w:p>
    <w:p w14:paraId="6F00D3AD" w14:textId="77777777" w:rsidR="00850439" w:rsidRPr="00F2193D" w:rsidRDefault="00850439" w:rsidP="00465BD5"/>
    <w:p w14:paraId="0DC59447" w14:textId="77777777" w:rsidR="00850439" w:rsidRPr="00F2193D" w:rsidRDefault="00850439" w:rsidP="00454463">
      <w:pPr>
        <w:keepNext/>
        <w:ind w:left="567" w:hanging="567"/>
        <w:rPr>
          <w:b/>
          <w:bCs/>
        </w:rPr>
      </w:pPr>
      <w:r w:rsidRPr="00F2193D">
        <w:rPr>
          <w:b/>
          <w:bCs/>
        </w:rPr>
        <w:t>6.3</w:t>
      </w:r>
      <w:r w:rsidRPr="00F2193D">
        <w:rPr>
          <w:b/>
          <w:bCs/>
        </w:rPr>
        <w:tab/>
        <w:t>Opbevaringstid</w:t>
      </w:r>
    </w:p>
    <w:p w14:paraId="6FD62827" w14:textId="77777777" w:rsidR="00850439" w:rsidRDefault="00850439" w:rsidP="00465BD5">
      <w:pPr>
        <w:keepNext/>
      </w:pPr>
    </w:p>
    <w:p w14:paraId="58F84CDE" w14:textId="1FA61FED" w:rsidR="00E47A2E" w:rsidRPr="00B27C02" w:rsidRDefault="00E47A2E" w:rsidP="00465BD5">
      <w:pPr>
        <w:keepNext/>
        <w:rPr>
          <w:u w:val="single"/>
        </w:rPr>
      </w:pPr>
      <w:r w:rsidRPr="00B27C02">
        <w:rPr>
          <w:u w:val="single"/>
        </w:rPr>
        <w:t xml:space="preserve">Uzpruvo 45 mg </w:t>
      </w:r>
      <w:r w:rsidR="005E798B" w:rsidRPr="00B27C02">
        <w:rPr>
          <w:u w:val="single"/>
        </w:rPr>
        <w:t>injektionsvæske</w:t>
      </w:r>
      <w:r w:rsidR="00C155F8" w:rsidRPr="00B27C02">
        <w:rPr>
          <w:u w:val="single"/>
        </w:rPr>
        <w:t xml:space="preserve">, </w:t>
      </w:r>
      <w:r w:rsidRPr="00B27C02">
        <w:rPr>
          <w:u w:val="single"/>
        </w:rPr>
        <w:t>opløsning</w:t>
      </w:r>
    </w:p>
    <w:p w14:paraId="5EC6E604" w14:textId="77777777" w:rsidR="00C155F8" w:rsidRDefault="00C155F8" w:rsidP="00465BD5">
      <w:pPr>
        <w:keepNext/>
      </w:pPr>
    </w:p>
    <w:p w14:paraId="3D475E88" w14:textId="515005F2" w:rsidR="00C155F8" w:rsidRDefault="000B3150" w:rsidP="00465BD5">
      <w:pPr>
        <w:keepNext/>
      </w:pPr>
      <w:r>
        <w:t>18 måneder</w:t>
      </w:r>
    </w:p>
    <w:p w14:paraId="3CA43E95" w14:textId="77777777" w:rsidR="00C155F8" w:rsidRDefault="00C155F8" w:rsidP="00465BD5">
      <w:pPr>
        <w:keepNext/>
      </w:pPr>
    </w:p>
    <w:p w14:paraId="4F06EAFB" w14:textId="77777777" w:rsidR="005C5312" w:rsidRPr="00B27C02" w:rsidRDefault="00C155F8" w:rsidP="00465BD5">
      <w:pPr>
        <w:keepNext/>
        <w:rPr>
          <w:u w:val="single"/>
        </w:rPr>
      </w:pPr>
      <w:r w:rsidRPr="00B27C02">
        <w:rPr>
          <w:u w:val="single"/>
        </w:rPr>
        <w:t xml:space="preserve">Uzpruvo </w:t>
      </w:r>
      <w:r w:rsidR="00EB2987" w:rsidRPr="00B27C02">
        <w:rPr>
          <w:u w:val="single"/>
        </w:rPr>
        <w:t>45 mg</w:t>
      </w:r>
      <w:r w:rsidR="005E798B" w:rsidRPr="00B27C02">
        <w:rPr>
          <w:u w:val="single"/>
        </w:rPr>
        <w:t xml:space="preserve"> injektionsvæske, opløsning i fyldt injektionssprøjte</w:t>
      </w:r>
    </w:p>
    <w:p w14:paraId="0BC13CEB" w14:textId="77777777" w:rsidR="005C5312" w:rsidRDefault="005C5312" w:rsidP="00465BD5">
      <w:pPr>
        <w:keepNext/>
      </w:pPr>
    </w:p>
    <w:p w14:paraId="06BDFE08" w14:textId="2B16261F" w:rsidR="00C155F8" w:rsidRDefault="005C5312" w:rsidP="00465BD5">
      <w:pPr>
        <w:keepNext/>
      </w:pPr>
      <w:r>
        <w:t>3 år</w:t>
      </w:r>
      <w:r w:rsidR="005E798B">
        <w:t xml:space="preserve"> </w:t>
      </w:r>
    </w:p>
    <w:p w14:paraId="36A23C9B" w14:textId="77777777" w:rsidR="005C5312" w:rsidRDefault="005C5312" w:rsidP="00465BD5">
      <w:pPr>
        <w:keepNext/>
      </w:pPr>
    </w:p>
    <w:p w14:paraId="54EDB460" w14:textId="77777777" w:rsidR="005C5312" w:rsidRPr="0041407D" w:rsidRDefault="005C5312" w:rsidP="00465BD5">
      <w:pPr>
        <w:keepNext/>
      </w:pPr>
      <w:r>
        <w:t>U</w:t>
      </w:r>
      <w:r w:rsidRPr="00B27C02">
        <w:rPr>
          <w:u w:val="single"/>
        </w:rPr>
        <w:t xml:space="preserve">zpruvo 90 mg injektionsvæske, opløsning i fyldt injektionssprøjte </w:t>
      </w:r>
    </w:p>
    <w:p w14:paraId="21C8D46C" w14:textId="3E2D9853" w:rsidR="005C5312" w:rsidRPr="00F2193D" w:rsidRDefault="005C5312" w:rsidP="00465BD5">
      <w:pPr>
        <w:keepNext/>
      </w:pPr>
    </w:p>
    <w:p w14:paraId="0C996E17" w14:textId="0600EF82" w:rsidR="007E5771" w:rsidRPr="00F47249" w:rsidRDefault="007E5771" w:rsidP="00465BD5">
      <w:pPr>
        <w:rPr>
          <w:szCs w:val="22"/>
        </w:rPr>
      </w:pPr>
      <w:r>
        <w:rPr>
          <w:szCs w:val="22"/>
        </w:rPr>
        <w:t>3</w:t>
      </w:r>
      <w:r w:rsidRPr="00F47249">
        <w:rPr>
          <w:szCs w:val="22"/>
        </w:rPr>
        <w:t> år</w:t>
      </w:r>
    </w:p>
    <w:p w14:paraId="40F0895B" w14:textId="77777777" w:rsidR="00D04AD3" w:rsidRPr="00F2193D" w:rsidRDefault="00D04AD3" w:rsidP="00465BD5"/>
    <w:p w14:paraId="4C9CBC08" w14:textId="6104CA8D" w:rsidR="007D3C43" w:rsidRPr="00F2193D" w:rsidRDefault="007D3C43" w:rsidP="00465BD5">
      <w:pPr>
        <w:tabs>
          <w:tab w:val="left" w:pos="1304"/>
        </w:tabs>
      </w:pPr>
      <w:r w:rsidRPr="00F2193D">
        <w:t xml:space="preserve">De enkelte fyldte injektionssprøjter kan opbevares ved stuetemperatur op til 30 °C i en enkelt periode på maksimalt 30 dage i den oprindelige karton for at beskytte mod lys. </w:t>
      </w:r>
      <w:r w:rsidR="001123A0" w:rsidRPr="00F2193D">
        <w:t xml:space="preserve">Når </w:t>
      </w:r>
      <w:r w:rsidRPr="00F2193D">
        <w:t>tages ud af køleskabet</w:t>
      </w:r>
      <w:del w:id="12" w:author="MK" w:date="2025-04-02T12:23:00Z">
        <w:r w:rsidRPr="00F2193D" w:rsidDel="00B27C02">
          <w:delText xml:space="preserve"> </w:delText>
        </w:r>
      </w:del>
      <w:r w:rsidRPr="00F2193D">
        <w:t xml:space="preserve">, </w:t>
      </w:r>
      <w:r w:rsidR="001123A0" w:rsidRPr="00F2193D">
        <w:t>anfør</w:t>
      </w:r>
      <w:r w:rsidRPr="00F2193D">
        <w:t xml:space="preserve"> den dato, hvor den skal kasseres, i felte</w:t>
      </w:r>
      <w:r w:rsidR="00427B18" w:rsidRPr="00F2193D">
        <w:t>t</w:t>
      </w:r>
      <w:r w:rsidRPr="00F2193D">
        <w:t xml:space="preserve"> på den ydre karton. Datoen, hvor sprøjten skal kasseres, må ikke være senere end den oprindelige udløbsdato, der er trykt på kartonen. Når en sprøjte har været opbevaret ved stuetemperatur (op til 30 °C), må den ikke anbringes i køleskabet igen. Kasser sprøjten, hvis den ikke bruges inden for 30</w:t>
      </w:r>
      <w:r w:rsidR="00D04AD3" w:rsidRPr="00F2193D">
        <w:t> </w:t>
      </w:r>
      <w:r w:rsidRPr="00F2193D">
        <w:t>dage ved opbevaring ved stuetemperatur, eller hvis den oprindelige udløbsdato er nået, afhængigt af hvilken dato, der kommer først.</w:t>
      </w:r>
    </w:p>
    <w:p w14:paraId="10BEDF74" w14:textId="77777777" w:rsidR="00850439" w:rsidRPr="00F2193D" w:rsidRDefault="00850439" w:rsidP="00465BD5"/>
    <w:p w14:paraId="058F0DC1" w14:textId="77777777" w:rsidR="00850439" w:rsidRPr="00F2193D" w:rsidRDefault="00850439" w:rsidP="00454463">
      <w:pPr>
        <w:keepNext/>
        <w:ind w:left="567" w:hanging="567"/>
        <w:rPr>
          <w:b/>
          <w:bCs/>
        </w:rPr>
      </w:pPr>
      <w:r w:rsidRPr="00F2193D">
        <w:rPr>
          <w:b/>
          <w:bCs/>
        </w:rPr>
        <w:t>6.4</w:t>
      </w:r>
      <w:r w:rsidRPr="00F2193D">
        <w:rPr>
          <w:b/>
          <w:bCs/>
        </w:rPr>
        <w:tab/>
        <w:t>Særlige opbevaringsforhold</w:t>
      </w:r>
    </w:p>
    <w:p w14:paraId="5C0F69D2" w14:textId="77777777" w:rsidR="00850439" w:rsidRPr="00F2193D" w:rsidRDefault="00850439" w:rsidP="00465BD5">
      <w:pPr>
        <w:keepNext/>
      </w:pPr>
    </w:p>
    <w:p w14:paraId="1134B94A" w14:textId="3B0EDF3D" w:rsidR="00850439" w:rsidRPr="00F2193D" w:rsidRDefault="00850439" w:rsidP="00465BD5">
      <w:r w:rsidRPr="00F2193D">
        <w:t>Opbevares i køleskab (2 °C -</w:t>
      </w:r>
      <w:r w:rsidR="00B70901" w:rsidRPr="00F2193D">
        <w:t> 8</w:t>
      </w:r>
      <w:r w:rsidR="0030335B" w:rsidRPr="00F2193D">
        <w:t> </w:t>
      </w:r>
      <w:r w:rsidRPr="00F2193D">
        <w:t>°C).</w:t>
      </w:r>
      <w:r w:rsidR="00CA6EAD" w:rsidRPr="00F2193D">
        <w:t xml:space="preserve"> </w:t>
      </w:r>
      <w:r w:rsidRPr="00F2193D">
        <w:t>Må ikke nedfryses.</w:t>
      </w:r>
    </w:p>
    <w:p w14:paraId="31E0E740" w14:textId="394D553A" w:rsidR="007D3C43" w:rsidRPr="00F2193D" w:rsidRDefault="00850439" w:rsidP="00465BD5">
      <w:pPr>
        <w:tabs>
          <w:tab w:val="left" w:pos="1304"/>
        </w:tabs>
      </w:pPr>
      <w:r w:rsidRPr="00F2193D">
        <w:t>Opbevar</w:t>
      </w:r>
      <w:r w:rsidR="00C8661F" w:rsidRPr="00F2193D">
        <w:t xml:space="preserve"> </w:t>
      </w:r>
      <w:r w:rsidR="00492BB4">
        <w:t xml:space="preserve">hætteglasset eller </w:t>
      </w:r>
      <w:r w:rsidR="00C8661F" w:rsidRPr="00F2193D">
        <w:t xml:space="preserve">den fyldte injektionssprøjte </w:t>
      </w:r>
      <w:r w:rsidRPr="00F2193D">
        <w:t>i den ydre karton for at beskytte mod lys.</w:t>
      </w:r>
    </w:p>
    <w:p w14:paraId="2EB4FD30" w14:textId="1C1444F0" w:rsidR="00850439" w:rsidRPr="00F2193D" w:rsidRDefault="007D3C43" w:rsidP="00465BD5">
      <w:pPr>
        <w:tabs>
          <w:tab w:val="left" w:pos="1304"/>
        </w:tabs>
      </w:pPr>
      <w:r w:rsidRPr="00F2193D">
        <w:t>Hvis det er nødvendigt, kan de enkelte fyldte sprøjter opbevares ved stuetemperatur op til 30 °C (se pkt. 6.3).</w:t>
      </w:r>
    </w:p>
    <w:p w14:paraId="7061E1D7" w14:textId="77777777" w:rsidR="00850439" w:rsidRPr="00F2193D" w:rsidRDefault="00850439" w:rsidP="00465BD5"/>
    <w:p w14:paraId="7621F947" w14:textId="77777777" w:rsidR="00850439" w:rsidRPr="00F2193D" w:rsidRDefault="00850439" w:rsidP="00454463">
      <w:pPr>
        <w:keepNext/>
        <w:ind w:left="567" w:hanging="567"/>
        <w:rPr>
          <w:b/>
          <w:bCs/>
        </w:rPr>
      </w:pPr>
      <w:r w:rsidRPr="00F2193D">
        <w:rPr>
          <w:b/>
          <w:bCs/>
        </w:rPr>
        <w:t>6.5</w:t>
      </w:r>
      <w:r w:rsidRPr="00F2193D">
        <w:rPr>
          <w:b/>
          <w:bCs/>
        </w:rPr>
        <w:tab/>
        <w:t>Emballagetype og pakningsstørrelser</w:t>
      </w:r>
    </w:p>
    <w:p w14:paraId="5A651283" w14:textId="77777777" w:rsidR="00406EF2" w:rsidRDefault="00406EF2" w:rsidP="00465BD5">
      <w:pPr>
        <w:keepNext/>
        <w:rPr>
          <w:iCs/>
        </w:rPr>
      </w:pPr>
    </w:p>
    <w:p w14:paraId="11BF159B" w14:textId="508D4C41" w:rsidR="003F6C65" w:rsidRPr="00B27C02" w:rsidRDefault="003F6C65" w:rsidP="00465BD5">
      <w:pPr>
        <w:keepNext/>
        <w:rPr>
          <w:iCs/>
          <w:u w:val="single"/>
        </w:rPr>
      </w:pPr>
      <w:r w:rsidRPr="00B27C02">
        <w:rPr>
          <w:iCs/>
          <w:u w:val="single"/>
        </w:rPr>
        <w:t>Uzpruvo 45 mg in</w:t>
      </w:r>
      <w:r w:rsidR="005651AC" w:rsidRPr="00B27C02">
        <w:rPr>
          <w:iCs/>
          <w:u w:val="single"/>
        </w:rPr>
        <w:t>jektionsvæske, opløsning</w:t>
      </w:r>
    </w:p>
    <w:p w14:paraId="7360C957" w14:textId="77777777" w:rsidR="005651AC" w:rsidRDefault="005651AC" w:rsidP="00465BD5">
      <w:pPr>
        <w:keepNext/>
        <w:rPr>
          <w:iCs/>
        </w:rPr>
      </w:pPr>
    </w:p>
    <w:p w14:paraId="1CF6166B" w14:textId="09757667" w:rsidR="005651AC" w:rsidRDefault="005651AC" w:rsidP="00465BD5">
      <w:pPr>
        <w:keepNext/>
        <w:rPr>
          <w:iCs/>
        </w:rPr>
      </w:pPr>
      <w:r>
        <w:rPr>
          <w:iCs/>
        </w:rPr>
        <w:t xml:space="preserve">0,5 ml </w:t>
      </w:r>
      <w:r w:rsidR="005330A6">
        <w:rPr>
          <w:iCs/>
        </w:rPr>
        <w:t>opløsning</w:t>
      </w:r>
      <w:r w:rsidR="00052AD6">
        <w:rPr>
          <w:iCs/>
        </w:rPr>
        <w:t xml:space="preserve"> i type 1</w:t>
      </w:r>
      <w:r w:rsidR="005330A6">
        <w:rPr>
          <w:iCs/>
        </w:rPr>
        <w:t>-hætteglas med 2</w:t>
      </w:r>
      <w:r w:rsidR="00F24F0F">
        <w:rPr>
          <w:iCs/>
        </w:rPr>
        <w:t xml:space="preserve"> ml </w:t>
      </w:r>
      <w:r w:rsidR="001841BE">
        <w:rPr>
          <w:iCs/>
        </w:rPr>
        <w:t xml:space="preserve">lukket </w:t>
      </w:r>
      <w:r w:rsidR="00DA4762">
        <w:rPr>
          <w:iCs/>
        </w:rPr>
        <w:t xml:space="preserve">med en </w:t>
      </w:r>
      <w:r w:rsidR="005330A6">
        <w:rPr>
          <w:iCs/>
        </w:rPr>
        <w:t xml:space="preserve">overtrukken </w:t>
      </w:r>
      <w:r w:rsidR="00D1299C">
        <w:rPr>
          <w:iCs/>
        </w:rPr>
        <w:t>brombutyl</w:t>
      </w:r>
      <w:r w:rsidR="00366060">
        <w:rPr>
          <w:iCs/>
        </w:rPr>
        <w:t>gummiprop</w:t>
      </w:r>
      <w:r w:rsidR="00D1299C">
        <w:rPr>
          <w:iCs/>
        </w:rPr>
        <w:t>.</w:t>
      </w:r>
      <w:r w:rsidR="00DA4762">
        <w:rPr>
          <w:iCs/>
        </w:rPr>
        <w:t xml:space="preserve"> </w:t>
      </w:r>
    </w:p>
    <w:p w14:paraId="62B05A23" w14:textId="77777777" w:rsidR="00E4496A" w:rsidRDefault="00E4496A" w:rsidP="00465BD5">
      <w:pPr>
        <w:keepNext/>
        <w:rPr>
          <w:iCs/>
        </w:rPr>
      </w:pPr>
    </w:p>
    <w:p w14:paraId="328E79BF" w14:textId="035B2046" w:rsidR="00E4496A" w:rsidRDefault="00E4496A" w:rsidP="00465BD5">
      <w:pPr>
        <w:keepNext/>
        <w:rPr>
          <w:iCs/>
        </w:rPr>
      </w:pPr>
      <w:r>
        <w:rPr>
          <w:iCs/>
        </w:rPr>
        <w:t>Pakningstørrelse: 1 hætteglas</w:t>
      </w:r>
    </w:p>
    <w:p w14:paraId="00327932" w14:textId="77777777" w:rsidR="005539CB" w:rsidRPr="00F2193D" w:rsidRDefault="005539CB" w:rsidP="00465BD5">
      <w:pPr>
        <w:keepNext/>
        <w:rPr>
          <w:iCs/>
        </w:rPr>
      </w:pPr>
    </w:p>
    <w:p w14:paraId="7451A4DF" w14:textId="77777777" w:rsidR="00CE779C" w:rsidRPr="00F2193D" w:rsidRDefault="00CE779C" w:rsidP="00465BD5">
      <w:pPr>
        <w:rPr>
          <w:u w:val="single"/>
        </w:rPr>
      </w:pPr>
      <w:r w:rsidRPr="00F2193D">
        <w:rPr>
          <w:u w:val="single"/>
        </w:rPr>
        <w:t>Uzpruvo 45 mg injektionsvæske, opløsning i fyldt injektionssprøjte</w:t>
      </w:r>
    </w:p>
    <w:p w14:paraId="7B2F01E8" w14:textId="77777777" w:rsidR="00CE779C" w:rsidRPr="00F2193D" w:rsidRDefault="00CE779C" w:rsidP="00465BD5"/>
    <w:p w14:paraId="55692E12" w14:textId="6CF0F27D" w:rsidR="00CE779C" w:rsidRDefault="00CE779C" w:rsidP="00465BD5">
      <w:r w:rsidRPr="00F2193D">
        <w:t>0,5 mL injektionsvæske, opløsning i en fyldt type I glas 1 mL sprøjte med en fast 29-gauge, forlængede fingerflanger og passiv sikkerhedsnåleanordning og en stempelprop (brombutylgummi), stempel</w:t>
      </w:r>
      <w:r w:rsidR="004769B2" w:rsidRPr="00F2193D">
        <w:t>stang</w:t>
      </w:r>
      <w:r w:rsidRPr="00F2193D">
        <w:t xml:space="preserve"> og stiv nålebeskyttelse (RNS).</w:t>
      </w:r>
    </w:p>
    <w:p w14:paraId="5A90CC09" w14:textId="77777777" w:rsidR="00B370BB" w:rsidRDefault="00B370BB" w:rsidP="00465BD5"/>
    <w:p w14:paraId="757AC79F" w14:textId="681F1DCD" w:rsidR="00B370BB" w:rsidRPr="00F2193D" w:rsidRDefault="00B370BB" w:rsidP="00465BD5">
      <w:r w:rsidRPr="00794B56">
        <w:rPr>
          <w:lang w:val="nb-NO"/>
        </w:rPr>
        <w:t>Pakningsstørrelse: 1</w:t>
      </w:r>
      <w:r w:rsidRPr="00081A31">
        <w:t> </w:t>
      </w:r>
      <w:r w:rsidRPr="00195AB2">
        <w:t>fyldt injektionssprøjte</w:t>
      </w:r>
    </w:p>
    <w:p w14:paraId="3F194E11" w14:textId="77777777" w:rsidR="00CE779C" w:rsidRPr="00F2193D" w:rsidRDefault="00CE779C" w:rsidP="00465BD5"/>
    <w:p w14:paraId="48D4C0BC" w14:textId="77777777" w:rsidR="00CE779C" w:rsidRPr="00F2193D" w:rsidRDefault="00CE779C" w:rsidP="00465BD5">
      <w:pPr>
        <w:rPr>
          <w:u w:val="single"/>
        </w:rPr>
      </w:pPr>
      <w:r w:rsidRPr="00F2193D">
        <w:rPr>
          <w:u w:val="single"/>
        </w:rPr>
        <w:t>Uzpruvo 90 mg injektionsvæske, opløsning i fyldt injektionssprøjte</w:t>
      </w:r>
    </w:p>
    <w:p w14:paraId="24F2CEFB" w14:textId="77777777" w:rsidR="00CE779C" w:rsidRPr="00F2193D" w:rsidRDefault="00CE779C" w:rsidP="00465BD5"/>
    <w:p w14:paraId="11FB2F21" w14:textId="2EE730D3" w:rsidR="00CE779C" w:rsidRPr="00F2193D" w:rsidRDefault="00CE779C" w:rsidP="00465BD5">
      <w:r w:rsidRPr="00F2193D">
        <w:t>1 mL injektionsvæske, opløsning i en fyldt sprøjte type I glas 1 mL sprøjte med en fast 29-gauge kanyle, forlængede fingerflanger og passiv nål, sikkerhedsanordning og en stempelprop (brombutylgummi), stempel</w:t>
      </w:r>
      <w:r w:rsidR="00746BE2" w:rsidRPr="00F2193D">
        <w:t>stang</w:t>
      </w:r>
      <w:r w:rsidRPr="00F2193D">
        <w:t xml:space="preserve"> og stiv nålebeskyttelse (RNS).</w:t>
      </w:r>
    </w:p>
    <w:p w14:paraId="6C4BC473" w14:textId="77777777" w:rsidR="00CE779C" w:rsidRPr="00F2193D" w:rsidRDefault="00CE779C" w:rsidP="00465BD5"/>
    <w:p w14:paraId="6514B999" w14:textId="77777777" w:rsidR="00474B5C" w:rsidRDefault="00474B5C" w:rsidP="00474B5C">
      <w:r>
        <w:t>Pakningsstørrelser: 1 eller 2 fyldte injektionssprøjte(r)</w:t>
      </w:r>
    </w:p>
    <w:p w14:paraId="67210928" w14:textId="77777777" w:rsidR="00474B5C" w:rsidRDefault="00474B5C" w:rsidP="00474B5C"/>
    <w:p w14:paraId="65727770" w14:textId="0710E5B9" w:rsidR="00474B5C" w:rsidRDefault="00474B5C" w:rsidP="00474B5C">
      <w:r>
        <w:t>Ikke alle pakningsstørrelser er nødvendigvis markedsført.</w:t>
      </w:r>
    </w:p>
    <w:p w14:paraId="2A5D857B" w14:textId="77777777" w:rsidR="00474B5C" w:rsidRPr="00F2193D" w:rsidRDefault="00474B5C" w:rsidP="00474B5C"/>
    <w:p w14:paraId="08864D44" w14:textId="77777777" w:rsidR="00CE779C" w:rsidRPr="00F2193D" w:rsidRDefault="00CE779C" w:rsidP="00465BD5"/>
    <w:p w14:paraId="3EF188CC" w14:textId="77777777" w:rsidR="00850439" w:rsidRPr="00F2193D" w:rsidRDefault="00850439" w:rsidP="00454463">
      <w:pPr>
        <w:keepNext/>
        <w:ind w:left="567" w:hanging="567"/>
        <w:rPr>
          <w:b/>
          <w:bCs/>
        </w:rPr>
      </w:pPr>
      <w:r w:rsidRPr="00F2193D">
        <w:rPr>
          <w:b/>
          <w:bCs/>
        </w:rPr>
        <w:t>6.6</w:t>
      </w:r>
      <w:r w:rsidRPr="00F2193D">
        <w:rPr>
          <w:b/>
          <w:bCs/>
        </w:rPr>
        <w:tab/>
        <w:t>Regler for bortskaffelse og anden håndtering</w:t>
      </w:r>
    </w:p>
    <w:p w14:paraId="5319D419" w14:textId="77777777" w:rsidR="00850439" w:rsidRPr="00F2193D" w:rsidRDefault="00850439" w:rsidP="00465BD5">
      <w:pPr>
        <w:keepNext/>
      </w:pPr>
    </w:p>
    <w:p w14:paraId="20EAA2B1" w14:textId="6B198EEE" w:rsidR="00850439" w:rsidRPr="00F2193D" w:rsidRDefault="008859DB" w:rsidP="00465BD5">
      <w:r w:rsidRPr="00F2193D">
        <w:t>Injektionsvæsken</w:t>
      </w:r>
      <w:r w:rsidR="00850439" w:rsidRPr="00F2193D">
        <w:t xml:space="preserve"> i </w:t>
      </w:r>
      <w:r w:rsidR="00572D32">
        <w:t xml:space="preserve">hætteglasset eller </w:t>
      </w:r>
      <w:r w:rsidR="009E1F95" w:rsidRPr="00F2193D">
        <w:t xml:space="preserve">den </w:t>
      </w:r>
      <w:r w:rsidR="00850439" w:rsidRPr="00F2193D">
        <w:t>fyldt</w:t>
      </w:r>
      <w:r w:rsidR="009E1F95" w:rsidRPr="00F2193D">
        <w:t>e</w:t>
      </w:r>
      <w:r w:rsidR="00850439" w:rsidRPr="00F2193D">
        <w:t xml:space="preserve"> injektion</w:t>
      </w:r>
      <w:r w:rsidR="009E1F95" w:rsidRPr="00F2193D">
        <w:t>s</w:t>
      </w:r>
      <w:r w:rsidR="00850439" w:rsidRPr="00F2193D">
        <w:t xml:space="preserve">sprøjte med </w:t>
      </w:r>
      <w:r w:rsidR="00D05F34" w:rsidRPr="00F2193D">
        <w:t xml:space="preserve">Uzpruvo </w:t>
      </w:r>
      <w:r w:rsidR="00850439" w:rsidRPr="00F2193D">
        <w:t>må ikke rystes</w:t>
      </w:r>
      <w:r w:rsidR="001F6C28">
        <w:t xml:space="preserve"> kraftigt</w:t>
      </w:r>
      <w:r w:rsidR="00850439" w:rsidRPr="00F2193D">
        <w:t xml:space="preserve">. </w:t>
      </w:r>
      <w:r w:rsidRPr="00F2193D">
        <w:t>Injektionsvæsken</w:t>
      </w:r>
      <w:r w:rsidR="00850439" w:rsidRPr="00F2193D">
        <w:t xml:space="preserve"> skal inspiceres visuelt for partikelholdigt materiale eller misfarvning inden subkutan administration. </w:t>
      </w:r>
      <w:r w:rsidRPr="00F2193D">
        <w:t>Injektionsvæsken</w:t>
      </w:r>
      <w:r w:rsidR="00850439" w:rsidRPr="00F2193D">
        <w:t xml:space="preserve"> er klar </w:t>
      </w:r>
      <w:r w:rsidR="006419C7" w:rsidRPr="00F2193D">
        <w:t>og</w:t>
      </w:r>
      <w:r w:rsidR="00850439" w:rsidRPr="00F2193D">
        <w:t xml:space="preserve"> farveløs til lys gul og </w:t>
      </w:r>
      <w:r w:rsidR="00395E72" w:rsidRPr="00F2193D">
        <w:t xml:space="preserve">praktisk fri for </w:t>
      </w:r>
      <w:r w:rsidR="00850439" w:rsidRPr="00F2193D">
        <w:t xml:space="preserve">partikler.  Lægemidlet må ikke bruges, hvis </w:t>
      </w:r>
      <w:r w:rsidRPr="00F2193D">
        <w:t>Injektionsvæsken</w:t>
      </w:r>
      <w:r w:rsidR="00850439" w:rsidRPr="00F2193D">
        <w:t xml:space="preserve"> er </w:t>
      </w:r>
      <w:r w:rsidR="00384899" w:rsidRPr="00F2193D">
        <w:t xml:space="preserve">frosset, </w:t>
      </w:r>
      <w:r w:rsidR="00850439" w:rsidRPr="00F2193D">
        <w:t>misfarvet eller uklar, eller</w:t>
      </w:r>
      <w:r w:rsidR="0010251E" w:rsidRPr="00F2193D">
        <w:t xml:space="preserve"> indeholder store partikler</w:t>
      </w:r>
      <w:r w:rsidR="00850439" w:rsidRPr="00F2193D">
        <w:t xml:space="preserve">. Før administration skal </w:t>
      </w:r>
      <w:r w:rsidR="00025D7F" w:rsidRPr="00F2193D">
        <w:t>U</w:t>
      </w:r>
      <w:r w:rsidR="00025DAB" w:rsidRPr="00F2193D">
        <w:t>zpruvo</w:t>
      </w:r>
      <w:r w:rsidR="00850439" w:rsidRPr="00F2193D">
        <w:t xml:space="preserve"> have lov til at stå for at få stuetemperatur (ca. en halv time). Indlægssedlen indeholder detaljerede oplysninger om anvendelse.</w:t>
      </w:r>
    </w:p>
    <w:p w14:paraId="64703172" w14:textId="77777777" w:rsidR="00850439" w:rsidRPr="00F2193D" w:rsidRDefault="00850439" w:rsidP="00465BD5"/>
    <w:p w14:paraId="3596CC1F" w14:textId="73818217" w:rsidR="00337403" w:rsidRDefault="00636C90" w:rsidP="00465BD5">
      <w:r w:rsidRPr="00F2193D">
        <w:t>D</w:t>
      </w:r>
      <w:r w:rsidR="00850439" w:rsidRPr="00F2193D">
        <w:t xml:space="preserve">erfor må ikke anvendt lægemiddel, der er tilbage i </w:t>
      </w:r>
      <w:r w:rsidR="004A2098">
        <w:t xml:space="preserve">hætteglasset og </w:t>
      </w:r>
      <w:r w:rsidR="00850439" w:rsidRPr="00F2193D">
        <w:t xml:space="preserve">sprøjten, ikke anvendes. </w:t>
      </w:r>
      <w:r w:rsidR="00025D7F" w:rsidRPr="00F2193D">
        <w:t>U</w:t>
      </w:r>
      <w:r w:rsidR="00BC168F" w:rsidRPr="00F2193D">
        <w:t>zpruvo</w:t>
      </w:r>
      <w:r w:rsidR="00850439" w:rsidRPr="00F2193D">
        <w:t xml:space="preserve"> fås i et sterilt </w:t>
      </w:r>
      <w:r w:rsidR="00310676">
        <w:t xml:space="preserve">hætteglas </w:t>
      </w:r>
      <w:r w:rsidR="00412239">
        <w:t xml:space="preserve">til engangsbrug </w:t>
      </w:r>
      <w:r w:rsidR="00310676">
        <w:t xml:space="preserve">eller </w:t>
      </w:r>
      <w:r w:rsidR="008859DB" w:rsidRPr="00F2193D">
        <w:t xml:space="preserve">i en </w:t>
      </w:r>
      <w:r w:rsidR="00850439" w:rsidRPr="00F2193D">
        <w:t>fyldt injektionssprøjte til engangsbrug.</w:t>
      </w:r>
    </w:p>
    <w:p w14:paraId="55CD3F12" w14:textId="617A8D97" w:rsidR="00315F64" w:rsidRPr="00F2193D" w:rsidRDefault="00850439" w:rsidP="00465BD5">
      <w:r w:rsidRPr="00F2193D">
        <w:t xml:space="preserve"> </w:t>
      </w:r>
    </w:p>
    <w:p w14:paraId="16E226C9" w14:textId="778EF7A9" w:rsidR="00850439" w:rsidRPr="00F2193D" w:rsidRDefault="00850439" w:rsidP="00465BD5">
      <w:r w:rsidRPr="00F2193D">
        <w:t>Sprøjten</w:t>
      </w:r>
      <w:r w:rsidR="00700D71">
        <w:t xml:space="preserve">, </w:t>
      </w:r>
      <w:r w:rsidRPr="00F2193D">
        <w:t>kanylen</w:t>
      </w:r>
      <w:r w:rsidR="00700D71">
        <w:t xml:space="preserve"> og hætteglasset</w:t>
      </w:r>
      <w:r w:rsidRPr="00F2193D">
        <w:t xml:space="preserve"> må aldrig genbruges.</w:t>
      </w:r>
      <w:r w:rsidR="004E1DC0" w:rsidRPr="00F2193D">
        <w:t xml:space="preserve"> </w:t>
      </w:r>
      <w:r w:rsidRPr="00F2193D">
        <w:t>Ikke anvendt lægemiddel samt affald heraf skal bortskaffes i henhold til lokale retningslinjer.</w:t>
      </w:r>
    </w:p>
    <w:p w14:paraId="4952E3FE" w14:textId="77777777" w:rsidR="004952CF" w:rsidRDefault="004952CF" w:rsidP="00465BD5"/>
    <w:p w14:paraId="1C1A3490" w14:textId="5D42E7C6" w:rsidR="00337403" w:rsidRPr="00454463" w:rsidRDefault="004355A7" w:rsidP="00465BD5">
      <w:r>
        <w:t xml:space="preserve">Ved </w:t>
      </w:r>
      <w:r w:rsidR="006B518A">
        <w:t xml:space="preserve">anvendelse </w:t>
      </w:r>
      <w:r>
        <w:t xml:space="preserve">af </w:t>
      </w:r>
      <w:r w:rsidR="009948B8">
        <w:t>enkeltdosishætteglas</w:t>
      </w:r>
      <w:r w:rsidR="00EE3156">
        <w:t>set</w:t>
      </w:r>
      <w:r w:rsidR="009948B8">
        <w:t xml:space="preserve"> anbefales en </w:t>
      </w:r>
      <w:r w:rsidR="00EE3156">
        <w:t xml:space="preserve">sprøjte på </w:t>
      </w:r>
      <w:r w:rsidR="009948B8">
        <w:t xml:space="preserve">1 ml med </w:t>
      </w:r>
      <w:r w:rsidR="00EE3156">
        <w:t xml:space="preserve">en </w:t>
      </w:r>
      <w:r w:rsidR="00967538">
        <w:t xml:space="preserve">27 gauge, </w:t>
      </w:r>
      <w:r w:rsidR="00EE3156">
        <w:t>0,5</w:t>
      </w:r>
      <w:r w:rsidR="00967538">
        <w:t xml:space="preserve"> tomme</w:t>
      </w:r>
      <w:r w:rsidR="00EE3156">
        <w:t>r</w:t>
      </w:r>
      <w:r w:rsidR="00967538">
        <w:t xml:space="preserve"> (13 mm) </w:t>
      </w:r>
      <w:r w:rsidR="00EE3156">
        <w:t>kanyle</w:t>
      </w:r>
      <w:r w:rsidR="00967538">
        <w:t>.</w:t>
      </w:r>
    </w:p>
    <w:p w14:paraId="0C017306" w14:textId="77777777" w:rsidR="004952CF" w:rsidRPr="00454463" w:rsidRDefault="004952CF" w:rsidP="00465BD5"/>
    <w:p w14:paraId="2EA6684D" w14:textId="77777777" w:rsidR="00850439" w:rsidRPr="00454463" w:rsidRDefault="00850439" w:rsidP="00454463">
      <w:pPr>
        <w:keepNext/>
        <w:ind w:left="567" w:hanging="567"/>
        <w:rPr>
          <w:b/>
          <w:bCs/>
        </w:rPr>
      </w:pPr>
      <w:r w:rsidRPr="00454463">
        <w:rPr>
          <w:b/>
          <w:bCs/>
        </w:rPr>
        <w:t>7.</w:t>
      </w:r>
      <w:r w:rsidRPr="00454463">
        <w:rPr>
          <w:b/>
          <w:bCs/>
        </w:rPr>
        <w:tab/>
        <w:t>INDEHAVER AF MARKEDSFØRINGSTILLADELSEN</w:t>
      </w:r>
    </w:p>
    <w:p w14:paraId="40FC1183" w14:textId="77777777" w:rsidR="00850439" w:rsidRPr="00454463" w:rsidRDefault="00850439" w:rsidP="00465BD5">
      <w:pPr>
        <w:keepNext/>
      </w:pPr>
    </w:p>
    <w:p w14:paraId="0A278869" w14:textId="2059680B" w:rsidR="00850439" w:rsidRPr="00454463" w:rsidRDefault="00401000" w:rsidP="00465BD5">
      <w:pPr>
        <w:rPr>
          <w:szCs w:val="13"/>
        </w:rPr>
      </w:pPr>
      <w:r w:rsidRPr="00454463">
        <w:rPr>
          <w:szCs w:val="13"/>
        </w:rPr>
        <w:t>STADA Arzneimittel AG</w:t>
      </w:r>
    </w:p>
    <w:p w14:paraId="136B8F44" w14:textId="5AA039A5" w:rsidR="00401000" w:rsidRPr="00454463" w:rsidRDefault="00401000" w:rsidP="00465BD5">
      <w:pPr>
        <w:rPr>
          <w:szCs w:val="13"/>
        </w:rPr>
      </w:pPr>
      <w:r w:rsidRPr="00454463">
        <w:rPr>
          <w:szCs w:val="13"/>
        </w:rPr>
        <w:t>Stadastrasse 2-18</w:t>
      </w:r>
    </w:p>
    <w:p w14:paraId="2B499E6D" w14:textId="7DF2DF9D" w:rsidR="006419C7" w:rsidRPr="00454463" w:rsidRDefault="006419C7" w:rsidP="00465BD5">
      <w:pPr>
        <w:rPr>
          <w:szCs w:val="13"/>
        </w:rPr>
      </w:pPr>
      <w:r w:rsidRPr="00454463">
        <w:rPr>
          <w:szCs w:val="13"/>
        </w:rPr>
        <w:t>61118 Bad Vilbel</w:t>
      </w:r>
    </w:p>
    <w:p w14:paraId="76DE7626" w14:textId="543FCED2" w:rsidR="006419C7" w:rsidRPr="00454463" w:rsidRDefault="006419C7" w:rsidP="00465BD5">
      <w:r w:rsidRPr="00454463">
        <w:rPr>
          <w:szCs w:val="13"/>
        </w:rPr>
        <w:t>Tyskland</w:t>
      </w:r>
    </w:p>
    <w:p w14:paraId="29A8D96C" w14:textId="00BB8297" w:rsidR="00850439" w:rsidRPr="00454463" w:rsidRDefault="00850439" w:rsidP="00465BD5"/>
    <w:p w14:paraId="348D7F7F" w14:textId="77777777" w:rsidR="00342C28" w:rsidRPr="00454463" w:rsidRDefault="00342C28" w:rsidP="00465BD5"/>
    <w:p w14:paraId="4DA9BD54" w14:textId="77777777" w:rsidR="00850439" w:rsidRPr="00454463" w:rsidRDefault="00850439" w:rsidP="00454463">
      <w:pPr>
        <w:keepNext/>
        <w:ind w:left="567" w:hanging="567"/>
        <w:rPr>
          <w:b/>
          <w:bCs/>
        </w:rPr>
      </w:pPr>
      <w:r w:rsidRPr="00454463">
        <w:rPr>
          <w:b/>
          <w:bCs/>
        </w:rPr>
        <w:t>8.</w:t>
      </w:r>
      <w:r w:rsidRPr="00454463">
        <w:rPr>
          <w:b/>
          <w:bCs/>
        </w:rPr>
        <w:tab/>
        <w:t>MARKEDSFØRINGSTILLADELSESNUMMER (-NUMRE)</w:t>
      </w:r>
    </w:p>
    <w:p w14:paraId="6222D4E9" w14:textId="77777777" w:rsidR="00C82056" w:rsidRDefault="00C82056" w:rsidP="00465BD5">
      <w:pPr>
        <w:autoSpaceDE w:val="0"/>
        <w:autoSpaceDN w:val="0"/>
        <w:adjustRightInd w:val="0"/>
      </w:pPr>
    </w:p>
    <w:p w14:paraId="5F9ECD30" w14:textId="69F0F541" w:rsidR="00967538" w:rsidRDefault="00CD0ED9" w:rsidP="00465BD5">
      <w:pPr>
        <w:autoSpaceDE w:val="0"/>
        <w:autoSpaceDN w:val="0"/>
        <w:adjustRightInd w:val="0"/>
        <w:rPr>
          <w:u w:val="single"/>
        </w:rPr>
      </w:pPr>
      <w:r>
        <w:rPr>
          <w:u w:val="single"/>
        </w:rPr>
        <w:t xml:space="preserve">Uzpruvo 45 mg injektionsvælske, opløsning </w:t>
      </w:r>
    </w:p>
    <w:p w14:paraId="5DA43B1F" w14:textId="7293A250" w:rsidR="00CD0ED9" w:rsidRPr="00B27C02" w:rsidRDefault="00CD0ED9" w:rsidP="00465BD5">
      <w:pPr>
        <w:autoSpaceDE w:val="0"/>
        <w:autoSpaceDN w:val="0"/>
        <w:adjustRightInd w:val="0"/>
      </w:pPr>
      <w:r w:rsidRPr="00B27C02">
        <w:t>EU/1/23/1784/</w:t>
      </w:r>
      <w:r w:rsidR="008624AB" w:rsidRPr="00B27C02">
        <w:t>00</w:t>
      </w:r>
      <w:r w:rsidR="007B67AA" w:rsidRPr="00B27C02">
        <w:t>3</w:t>
      </w:r>
    </w:p>
    <w:p w14:paraId="2B3CACF6" w14:textId="77777777" w:rsidR="00CD0ED9" w:rsidRPr="00F2193D" w:rsidRDefault="00CD0ED9" w:rsidP="00465BD5">
      <w:pPr>
        <w:autoSpaceDE w:val="0"/>
        <w:autoSpaceDN w:val="0"/>
        <w:adjustRightInd w:val="0"/>
        <w:rPr>
          <w:u w:val="single"/>
        </w:rPr>
      </w:pPr>
    </w:p>
    <w:p w14:paraId="68352D7F" w14:textId="6D4EE4E1" w:rsidR="00C82056" w:rsidRPr="00F2193D" w:rsidRDefault="00C82056" w:rsidP="00465BD5">
      <w:pPr>
        <w:autoSpaceDE w:val="0"/>
        <w:autoSpaceDN w:val="0"/>
        <w:adjustRightInd w:val="0"/>
        <w:rPr>
          <w:u w:val="single"/>
        </w:rPr>
      </w:pPr>
      <w:r w:rsidRPr="00F2193D">
        <w:rPr>
          <w:u w:val="single"/>
        </w:rPr>
        <w:t>Uzpruvo 45 mg injektionsvæske, opløsning i fyldt injektionssprøjte</w:t>
      </w:r>
    </w:p>
    <w:p w14:paraId="06AF7DB5" w14:textId="4C1D9C8C" w:rsidR="00C82056" w:rsidRPr="00F2193D" w:rsidRDefault="00C82056" w:rsidP="00465BD5">
      <w:pPr>
        <w:autoSpaceDE w:val="0"/>
        <w:autoSpaceDN w:val="0"/>
        <w:adjustRightInd w:val="0"/>
      </w:pPr>
      <w:r w:rsidRPr="00F2193D">
        <w:t>EU/1/23/1784/001</w:t>
      </w:r>
    </w:p>
    <w:p w14:paraId="34CB0A3E" w14:textId="77777777" w:rsidR="00C82056" w:rsidRPr="00F2193D" w:rsidRDefault="00C82056" w:rsidP="00465BD5">
      <w:pPr>
        <w:autoSpaceDE w:val="0"/>
        <w:autoSpaceDN w:val="0"/>
        <w:adjustRightInd w:val="0"/>
      </w:pPr>
    </w:p>
    <w:p w14:paraId="5B1F3E59" w14:textId="77777777" w:rsidR="00C82056" w:rsidRPr="00F2193D" w:rsidRDefault="00C82056" w:rsidP="00465BD5">
      <w:pPr>
        <w:autoSpaceDE w:val="0"/>
        <w:autoSpaceDN w:val="0"/>
        <w:adjustRightInd w:val="0"/>
        <w:rPr>
          <w:u w:val="single"/>
        </w:rPr>
      </w:pPr>
      <w:r w:rsidRPr="00F2193D">
        <w:rPr>
          <w:u w:val="single"/>
        </w:rPr>
        <w:t>Uzpruvo 90 mg injektionsvæske, opløsning i fyldt injektionssprøjte</w:t>
      </w:r>
    </w:p>
    <w:p w14:paraId="399A9C14" w14:textId="77777777" w:rsidR="00B370BB" w:rsidRPr="004C67EE" w:rsidRDefault="00B370BB" w:rsidP="00B370BB">
      <w:pPr>
        <w:rPr>
          <w:sz w:val="24"/>
          <w:szCs w:val="22"/>
          <w:lang w:val="nb-NO"/>
        </w:rPr>
      </w:pPr>
      <w:r w:rsidRPr="004C67EE">
        <w:rPr>
          <w:lang w:val="nb-NO"/>
        </w:rPr>
        <w:t xml:space="preserve">EU/1/23/1784/004 </w:t>
      </w:r>
      <w:r w:rsidRPr="008B7C65">
        <w:rPr>
          <w:highlight w:val="lightGray"/>
          <w:lang w:val="nb-NO"/>
        </w:rPr>
        <w:t>[1</w:t>
      </w:r>
      <w:r w:rsidRPr="008B7C65">
        <w:rPr>
          <w:highlight w:val="lightGray"/>
        </w:rPr>
        <w:t xml:space="preserve"> fyldt injektionssprøjte</w:t>
      </w:r>
      <w:r w:rsidRPr="008B7C65">
        <w:rPr>
          <w:sz w:val="24"/>
          <w:szCs w:val="22"/>
          <w:highlight w:val="lightGray"/>
        </w:rPr>
        <w:t>]</w:t>
      </w:r>
    </w:p>
    <w:p w14:paraId="7B626D33" w14:textId="77777777" w:rsidR="00B370BB" w:rsidRPr="004C67EE" w:rsidRDefault="00B370BB" w:rsidP="00B370BB">
      <w:pPr>
        <w:rPr>
          <w:lang w:val="nb-NO"/>
        </w:rPr>
      </w:pPr>
      <w:r w:rsidRPr="004C67EE">
        <w:rPr>
          <w:noProof/>
          <w:szCs w:val="22"/>
          <w:lang w:val="nb-NO"/>
        </w:rPr>
        <w:t xml:space="preserve">EU/1/23/1784/002 </w:t>
      </w:r>
      <w:r w:rsidRPr="008B7C65">
        <w:rPr>
          <w:highlight w:val="lightGray"/>
          <w:lang w:val="nb-NO"/>
        </w:rPr>
        <w:t xml:space="preserve">[2 </w:t>
      </w:r>
      <w:r w:rsidRPr="008B7C65">
        <w:rPr>
          <w:highlight w:val="lightGray"/>
        </w:rPr>
        <w:t>fyldte injektionssprøjter</w:t>
      </w:r>
      <w:r w:rsidRPr="008B7C65">
        <w:rPr>
          <w:sz w:val="24"/>
          <w:szCs w:val="22"/>
          <w:highlight w:val="lightGray"/>
        </w:rPr>
        <w:t>]</w:t>
      </w:r>
    </w:p>
    <w:p w14:paraId="5D04128F" w14:textId="47740934" w:rsidR="00850439" w:rsidRPr="00F2193D" w:rsidRDefault="00850439" w:rsidP="00465BD5"/>
    <w:p w14:paraId="4991E130" w14:textId="77777777" w:rsidR="00342C28" w:rsidRPr="00F2193D" w:rsidRDefault="00342C28" w:rsidP="00465BD5"/>
    <w:p w14:paraId="0048DEC1" w14:textId="77777777" w:rsidR="00850439" w:rsidRPr="00F2193D" w:rsidRDefault="00850439" w:rsidP="00454463">
      <w:pPr>
        <w:keepNext/>
        <w:ind w:left="567" w:hanging="567"/>
        <w:rPr>
          <w:b/>
          <w:bCs/>
        </w:rPr>
      </w:pPr>
      <w:r w:rsidRPr="00F2193D">
        <w:rPr>
          <w:b/>
          <w:bCs/>
        </w:rPr>
        <w:t>9.</w:t>
      </w:r>
      <w:r w:rsidRPr="00F2193D">
        <w:rPr>
          <w:b/>
          <w:bCs/>
        </w:rPr>
        <w:tab/>
        <w:t>DATO FOR FØRSTE MARKEDSFØRINGSTILLADELSE/FORNYELSE AF TILLADELSEN</w:t>
      </w:r>
    </w:p>
    <w:p w14:paraId="06964DAF" w14:textId="77777777" w:rsidR="00850439" w:rsidRPr="00F2193D" w:rsidRDefault="00850439" w:rsidP="00465BD5">
      <w:pPr>
        <w:keepNext/>
      </w:pPr>
    </w:p>
    <w:p w14:paraId="3348C2AD" w14:textId="5D6D126F" w:rsidR="00850439" w:rsidRPr="00F2193D" w:rsidRDefault="00311DF2" w:rsidP="00465BD5">
      <w:r>
        <w:rPr>
          <w:szCs w:val="22"/>
        </w:rPr>
        <w:t>Dato for første markedsføringstilladelse: 05 januar 2024</w:t>
      </w:r>
    </w:p>
    <w:p w14:paraId="096134ED" w14:textId="77777777" w:rsidR="00850439" w:rsidRPr="00F2193D" w:rsidRDefault="00850439" w:rsidP="00465BD5"/>
    <w:p w14:paraId="4BE1B0ED" w14:textId="77777777" w:rsidR="00311DF2" w:rsidRPr="00F2193D" w:rsidRDefault="00311DF2" w:rsidP="00465BD5"/>
    <w:p w14:paraId="713825E9" w14:textId="77777777" w:rsidR="00850439" w:rsidRPr="00F2193D" w:rsidRDefault="00850439" w:rsidP="00454463">
      <w:pPr>
        <w:keepNext/>
        <w:ind w:left="567" w:hanging="567"/>
        <w:rPr>
          <w:b/>
          <w:bCs/>
        </w:rPr>
      </w:pPr>
      <w:r w:rsidRPr="00F2193D">
        <w:rPr>
          <w:b/>
          <w:bCs/>
        </w:rPr>
        <w:t>10.</w:t>
      </w:r>
      <w:r w:rsidRPr="00F2193D">
        <w:rPr>
          <w:b/>
          <w:bCs/>
        </w:rPr>
        <w:tab/>
        <w:t>DATO FOR ÆNDRING AF TEKSTEN</w:t>
      </w:r>
    </w:p>
    <w:p w14:paraId="471CD974" w14:textId="77777777" w:rsidR="00850439" w:rsidRPr="00F2193D" w:rsidRDefault="00850439" w:rsidP="00465BD5">
      <w:pPr>
        <w:keepNext/>
      </w:pPr>
    </w:p>
    <w:p w14:paraId="38CF0FA2" w14:textId="4100B30E" w:rsidR="00850439" w:rsidRPr="00F2193D" w:rsidRDefault="00850439" w:rsidP="00465BD5">
      <w:bookmarkStart w:id="13" w:name="_Hlt145757343"/>
      <w:bookmarkStart w:id="14" w:name="_Hlt145757344"/>
      <w:bookmarkStart w:id="15" w:name="_Hlt145757384"/>
      <w:r w:rsidRPr="00F2193D">
        <w:t xml:space="preserve">Yderligere oplysninger om </w:t>
      </w:r>
      <w:r w:rsidR="007D3C43" w:rsidRPr="00F2193D">
        <w:t xml:space="preserve">dette lægemiddel </w:t>
      </w:r>
      <w:r w:rsidRPr="00F2193D">
        <w:t xml:space="preserve">findes på Det Europæiske Lægemiddelagenturs hjemmeside </w:t>
      </w:r>
      <w:hyperlink r:id="rId18" w:history="1">
        <w:r w:rsidR="00342C28" w:rsidRPr="00F2193D">
          <w:rPr>
            <w:rStyle w:val="Hyperlink"/>
          </w:rPr>
          <w:t>https://www.ema.europa.eu</w:t>
        </w:r>
      </w:hyperlink>
      <w:r w:rsidRPr="00F2193D">
        <w:t>.</w:t>
      </w:r>
    </w:p>
    <w:bookmarkEnd w:id="13"/>
    <w:bookmarkEnd w:id="14"/>
    <w:bookmarkEnd w:id="15"/>
    <w:p w14:paraId="2143BEEB" w14:textId="1D2764E8" w:rsidR="00B301ED" w:rsidRPr="00F2193D" w:rsidRDefault="00B301ED" w:rsidP="00465BD5">
      <w:r w:rsidRPr="00F2193D">
        <w:br w:type="page"/>
      </w:r>
    </w:p>
    <w:p w14:paraId="0B56D773" w14:textId="77777777" w:rsidR="00850439" w:rsidRPr="00F2193D" w:rsidRDefault="00850439" w:rsidP="00465BD5">
      <w:pPr>
        <w:jc w:val="center"/>
      </w:pPr>
    </w:p>
    <w:p w14:paraId="3F0004EE" w14:textId="77777777" w:rsidR="00850439" w:rsidRPr="00F2193D" w:rsidRDefault="00850439" w:rsidP="00465BD5">
      <w:pPr>
        <w:jc w:val="center"/>
      </w:pPr>
    </w:p>
    <w:p w14:paraId="7EC9E3D7" w14:textId="77777777" w:rsidR="00850439" w:rsidRPr="00F2193D" w:rsidRDefault="00850439" w:rsidP="00465BD5">
      <w:pPr>
        <w:jc w:val="center"/>
      </w:pPr>
    </w:p>
    <w:p w14:paraId="2236B6F4" w14:textId="77777777" w:rsidR="00850439" w:rsidRPr="00F2193D" w:rsidRDefault="00850439" w:rsidP="00465BD5">
      <w:pPr>
        <w:jc w:val="center"/>
      </w:pPr>
    </w:p>
    <w:p w14:paraId="28156E42" w14:textId="77777777" w:rsidR="00850439" w:rsidRPr="00F2193D" w:rsidRDefault="00850439" w:rsidP="00465BD5">
      <w:pPr>
        <w:jc w:val="center"/>
      </w:pPr>
    </w:p>
    <w:p w14:paraId="5933959E" w14:textId="77777777" w:rsidR="00850439" w:rsidRPr="00F2193D" w:rsidRDefault="00850439" w:rsidP="00465BD5">
      <w:pPr>
        <w:jc w:val="center"/>
      </w:pPr>
    </w:p>
    <w:p w14:paraId="2AFFBEB8" w14:textId="77777777" w:rsidR="00850439" w:rsidRPr="00F2193D" w:rsidRDefault="00850439" w:rsidP="00465BD5">
      <w:pPr>
        <w:jc w:val="center"/>
      </w:pPr>
    </w:p>
    <w:p w14:paraId="30445709" w14:textId="77777777" w:rsidR="00850439" w:rsidRPr="00F2193D" w:rsidRDefault="00850439" w:rsidP="00465BD5">
      <w:pPr>
        <w:jc w:val="center"/>
      </w:pPr>
    </w:p>
    <w:p w14:paraId="48CBC4F8" w14:textId="77777777" w:rsidR="00850439" w:rsidRPr="00F2193D" w:rsidRDefault="00850439" w:rsidP="00465BD5">
      <w:pPr>
        <w:jc w:val="center"/>
      </w:pPr>
    </w:p>
    <w:p w14:paraId="4C50299F" w14:textId="77777777" w:rsidR="00850439" w:rsidRPr="00F2193D" w:rsidRDefault="00850439" w:rsidP="00465BD5">
      <w:pPr>
        <w:jc w:val="center"/>
      </w:pPr>
    </w:p>
    <w:p w14:paraId="3A599633" w14:textId="77777777" w:rsidR="00850439" w:rsidRPr="00F2193D" w:rsidRDefault="00850439" w:rsidP="00465BD5">
      <w:pPr>
        <w:jc w:val="center"/>
      </w:pPr>
    </w:p>
    <w:p w14:paraId="19E3E96A" w14:textId="77777777" w:rsidR="00850439" w:rsidRPr="00F2193D" w:rsidRDefault="00850439" w:rsidP="00465BD5">
      <w:pPr>
        <w:jc w:val="center"/>
      </w:pPr>
    </w:p>
    <w:p w14:paraId="577E348A" w14:textId="77777777" w:rsidR="00850439" w:rsidRPr="00F2193D" w:rsidRDefault="00850439" w:rsidP="00465BD5">
      <w:pPr>
        <w:jc w:val="center"/>
      </w:pPr>
    </w:p>
    <w:p w14:paraId="1FB27258" w14:textId="77777777" w:rsidR="00850439" w:rsidRPr="00F2193D" w:rsidRDefault="00850439" w:rsidP="00465BD5">
      <w:pPr>
        <w:jc w:val="center"/>
      </w:pPr>
    </w:p>
    <w:p w14:paraId="1BD95624" w14:textId="77777777" w:rsidR="00850439" w:rsidRPr="00F2193D" w:rsidRDefault="00850439" w:rsidP="00465BD5">
      <w:pPr>
        <w:jc w:val="center"/>
      </w:pPr>
    </w:p>
    <w:p w14:paraId="7BCA5115" w14:textId="77777777" w:rsidR="00850439" w:rsidRPr="00F2193D" w:rsidRDefault="00850439" w:rsidP="00465BD5">
      <w:pPr>
        <w:jc w:val="center"/>
      </w:pPr>
    </w:p>
    <w:p w14:paraId="1B9580B3" w14:textId="77777777" w:rsidR="00850439" w:rsidRPr="00F2193D" w:rsidRDefault="00850439" w:rsidP="00465BD5">
      <w:pPr>
        <w:jc w:val="center"/>
      </w:pPr>
    </w:p>
    <w:p w14:paraId="5177266C" w14:textId="77777777" w:rsidR="00850439" w:rsidRPr="00F2193D" w:rsidRDefault="00850439" w:rsidP="00465BD5">
      <w:pPr>
        <w:jc w:val="center"/>
      </w:pPr>
    </w:p>
    <w:p w14:paraId="6309DD71" w14:textId="77777777" w:rsidR="00850439" w:rsidRPr="00F2193D" w:rsidRDefault="00850439" w:rsidP="00465BD5">
      <w:pPr>
        <w:jc w:val="center"/>
      </w:pPr>
    </w:p>
    <w:p w14:paraId="0C811A96" w14:textId="77777777" w:rsidR="00850439" w:rsidRPr="00F2193D" w:rsidRDefault="00850439" w:rsidP="00465BD5">
      <w:pPr>
        <w:jc w:val="center"/>
      </w:pPr>
    </w:p>
    <w:p w14:paraId="4FE59A7F" w14:textId="77777777" w:rsidR="00850439" w:rsidRPr="00F2193D" w:rsidRDefault="00850439" w:rsidP="00465BD5">
      <w:pPr>
        <w:jc w:val="center"/>
      </w:pPr>
    </w:p>
    <w:p w14:paraId="3664E835" w14:textId="77777777" w:rsidR="00850439" w:rsidRPr="00F2193D" w:rsidRDefault="00850439" w:rsidP="00465BD5">
      <w:pPr>
        <w:jc w:val="center"/>
      </w:pPr>
    </w:p>
    <w:p w14:paraId="582D0C93" w14:textId="77777777" w:rsidR="00850439" w:rsidRPr="00F2193D" w:rsidRDefault="00850439" w:rsidP="00465BD5">
      <w:pPr>
        <w:jc w:val="center"/>
      </w:pPr>
    </w:p>
    <w:p w14:paraId="53483CA4" w14:textId="77777777" w:rsidR="00850439" w:rsidRPr="00F2193D" w:rsidRDefault="00850439" w:rsidP="00454463">
      <w:pPr>
        <w:tabs>
          <w:tab w:val="left" w:pos="-720"/>
        </w:tabs>
        <w:jc w:val="center"/>
      </w:pPr>
      <w:r w:rsidRPr="00F2193D">
        <w:rPr>
          <w:b/>
        </w:rPr>
        <w:t>BILAG II</w:t>
      </w:r>
    </w:p>
    <w:p w14:paraId="154B463C" w14:textId="77777777" w:rsidR="00850439" w:rsidRPr="00F2193D" w:rsidRDefault="00850439" w:rsidP="00465BD5"/>
    <w:p w14:paraId="03D2196F" w14:textId="77777777" w:rsidR="00850439" w:rsidRPr="00F2193D" w:rsidRDefault="00850439" w:rsidP="00465BD5">
      <w:pPr>
        <w:ind w:left="1559" w:hanging="567"/>
        <w:rPr>
          <w:b/>
          <w:bCs/>
        </w:rPr>
      </w:pPr>
      <w:r w:rsidRPr="00F2193D">
        <w:rPr>
          <w:b/>
          <w:bCs/>
        </w:rPr>
        <w:t>A.</w:t>
      </w:r>
      <w:r w:rsidRPr="00F2193D">
        <w:rPr>
          <w:b/>
          <w:bCs/>
        </w:rPr>
        <w:tab/>
        <w:t>FREMSTILLERE AF DET BIOLOGISK AKTIVE STOF OG FREMSTILLER ANSVARLIG FOR BATCHFRIGIVELSE</w:t>
      </w:r>
    </w:p>
    <w:p w14:paraId="2E265C31" w14:textId="77777777" w:rsidR="00850439" w:rsidRPr="00F2193D" w:rsidRDefault="00850439" w:rsidP="00465BD5"/>
    <w:p w14:paraId="10AB855E" w14:textId="77777777" w:rsidR="00850439" w:rsidRPr="00F2193D" w:rsidRDefault="00850439" w:rsidP="00465BD5">
      <w:pPr>
        <w:ind w:left="1559" w:hanging="567"/>
        <w:rPr>
          <w:b/>
          <w:bCs/>
        </w:rPr>
      </w:pPr>
      <w:r w:rsidRPr="00F2193D">
        <w:rPr>
          <w:b/>
          <w:bCs/>
        </w:rPr>
        <w:t>B.</w:t>
      </w:r>
      <w:r w:rsidRPr="00F2193D">
        <w:rPr>
          <w:b/>
          <w:bCs/>
        </w:rPr>
        <w:tab/>
        <w:t>BETINGELSER ELLER BEGRÆNSNINGER VEDRØRENDE UDLEVERING OG ANVENDELSE</w:t>
      </w:r>
    </w:p>
    <w:p w14:paraId="1F281827" w14:textId="77777777" w:rsidR="00850439" w:rsidRPr="00F2193D" w:rsidRDefault="00850439" w:rsidP="00465BD5"/>
    <w:p w14:paraId="60336210" w14:textId="77777777" w:rsidR="00850439" w:rsidRPr="00F2193D" w:rsidRDefault="00850439" w:rsidP="00465BD5">
      <w:pPr>
        <w:ind w:left="1559" w:hanging="567"/>
        <w:rPr>
          <w:b/>
          <w:bCs/>
        </w:rPr>
      </w:pPr>
      <w:r w:rsidRPr="00F2193D">
        <w:rPr>
          <w:b/>
          <w:bCs/>
        </w:rPr>
        <w:t>C.</w:t>
      </w:r>
      <w:r w:rsidRPr="00F2193D">
        <w:rPr>
          <w:b/>
          <w:bCs/>
        </w:rPr>
        <w:tab/>
        <w:t>ANDRE FORHOLD OG BETINGELSER FOR MARKEDSFØRINGSTILLADELSEN</w:t>
      </w:r>
    </w:p>
    <w:p w14:paraId="2E45EE1C" w14:textId="77777777" w:rsidR="00850439" w:rsidRPr="00F2193D" w:rsidRDefault="00850439" w:rsidP="00465BD5"/>
    <w:p w14:paraId="4BCC6A09" w14:textId="77777777" w:rsidR="00850439" w:rsidRPr="00F2193D" w:rsidRDefault="00850439" w:rsidP="00465BD5">
      <w:pPr>
        <w:ind w:left="1559" w:hanging="567"/>
        <w:rPr>
          <w:b/>
          <w:bCs/>
        </w:rPr>
      </w:pPr>
      <w:r w:rsidRPr="00F2193D">
        <w:rPr>
          <w:b/>
          <w:bCs/>
        </w:rPr>
        <w:t>D.</w:t>
      </w:r>
      <w:r w:rsidRPr="00F2193D">
        <w:rPr>
          <w:b/>
          <w:bCs/>
        </w:rPr>
        <w:tab/>
        <w:t>BETINGELSER ELLER BEGRÆNSNINGER MED HENSYN TIL SIKKER OG EFFEKTIV ANVENDELSE AF LÆGEMIDLET</w:t>
      </w:r>
    </w:p>
    <w:p w14:paraId="0C9B7B38" w14:textId="77777777" w:rsidR="00850439" w:rsidRPr="00F2193D" w:rsidRDefault="00850439" w:rsidP="00F2193D">
      <w:pPr>
        <w:pStyle w:val="TitleB"/>
        <w:outlineLvl w:val="0"/>
      </w:pPr>
      <w:r w:rsidRPr="00F2193D">
        <w:br w:type="page"/>
        <w:t>A.</w:t>
      </w:r>
      <w:r w:rsidRPr="00F2193D">
        <w:tab/>
        <w:t>FREMSTILLERE AF DET BIOLOGISK AKTIVE STOF OG FREMSTILLER ANSVARLIG FOR BATCHFRIGIVELSE</w:t>
      </w:r>
    </w:p>
    <w:p w14:paraId="43D2DCD9" w14:textId="77777777" w:rsidR="00850439" w:rsidRPr="00F2193D" w:rsidRDefault="00850439" w:rsidP="00465BD5">
      <w:pPr>
        <w:keepNext/>
      </w:pPr>
    </w:p>
    <w:p w14:paraId="0B6F51F1" w14:textId="77777777" w:rsidR="00850439" w:rsidRPr="00F2193D" w:rsidRDefault="00850439" w:rsidP="00465BD5">
      <w:pPr>
        <w:keepNext/>
        <w:tabs>
          <w:tab w:val="left" w:pos="-720"/>
        </w:tabs>
        <w:rPr>
          <w:u w:val="single"/>
        </w:rPr>
      </w:pPr>
      <w:r w:rsidRPr="00F2193D">
        <w:rPr>
          <w:u w:val="single"/>
        </w:rPr>
        <w:t>Navn og adresse på fremstillerne af det biologisk aktive stof</w:t>
      </w:r>
    </w:p>
    <w:p w14:paraId="48A74D9D" w14:textId="77777777" w:rsidR="00850439" w:rsidRPr="00F2193D" w:rsidRDefault="00850439" w:rsidP="00465BD5">
      <w:pPr>
        <w:keepNext/>
      </w:pPr>
    </w:p>
    <w:p w14:paraId="1658CEF6" w14:textId="77777777" w:rsidR="000341B2" w:rsidRPr="00F2193D" w:rsidRDefault="000341B2" w:rsidP="00465BD5">
      <w:pPr>
        <w:pStyle w:val="paragraph"/>
        <w:spacing w:before="0" w:beforeAutospacing="0" w:after="0" w:afterAutospacing="0"/>
        <w:textAlignment w:val="baseline"/>
        <w:rPr>
          <w:color w:val="000000" w:themeColor="text1"/>
          <w:sz w:val="18"/>
          <w:szCs w:val="18"/>
          <w:lang w:val="da-DK"/>
        </w:rPr>
      </w:pPr>
      <w:r w:rsidRPr="00F2193D">
        <w:rPr>
          <w:rStyle w:val="normaltextrun"/>
          <w:color w:val="000000" w:themeColor="text1"/>
          <w:sz w:val="22"/>
          <w:szCs w:val="22"/>
          <w:lang w:val="da-DK"/>
        </w:rPr>
        <w:t>Alvotech Hf,</w:t>
      </w:r>
      <w:r w:rsidRPr="00F2193D">
        <w:rPr>
          <w:rStyle w:val="eop"/>
          <w:color w:val="000000" w:themeColor="text1"/>
          <w:sz w:val="22"/>
          <w:szCs w:val="22"/>
          <w:lang w:val="da-DK"/>
        </w:rPr>
        <w:t> </w:t>
      </w:r>
    </w:p>
    <w:p w14:paraId="68087860" w14:textId="77777777" w:rsidR="000341B2" w:rsidRPr="00F2193D" w:rsidRDefault="000341B2" w:rsidP="00465BD5">
      <w:pPr>
        <w:pStyle w:val="paragraph"/>
        <w:spacing w:before="0" w:beforeAutospacing="0" w:after="0" w:afterAutospacing="0"/>
        <w:textAlignment w:val="baseline"/>
        <w:rPr>
          <w:color w:val="000000" w:themeColor="text1"/>
          <w:sz w:val="18"/>
          <w:szCs w:val="18"/>
          <w:lang w:val="da-DK"/>
        </w:rPr>
      </w:pPr>
      <w:r w:rsidRPr="00F2193D">
        <w:rPr>
          <w:rStyle w:val="normaltextrun"/>
          <w:color w:val="000000" w:themeColor="text1"/>
          <w:sz w:val="22"/>
          <w:szCs w:val="22"/>
          <w:lang w:val="da-DK"/>
        </w:rPr>
        <w:t>Saemundargata 15-19</w:t>
      </w:r>
      <w:r w:rsidRPr="00F2193D">
        <w:rPr>
          <w:rStyle w:val="eop"/>
          <w:color w:val="000000" w:themeColor="text1"/>
          <w:sz w:val="22"/>
          <w:szCs w:val="22"/>
          <w:lang w:val="da-DK"/>
        </w:rPr>
        <w:t> </w:t>
      </w:r>
    </w:p>
    <w:p w14:paraId="27FEDFE1" w14:textId="77777777" w:rsidR="000341B2" w:rsidRPr="00F2193D" w:rsidRDefault="000341B2" w:rsidP="00465BD5">
      <w:pPr>
        <w:pStyle w:val="paragraph"/>
        <w:spacing w:before="0" w:beforeAutospacing="0" w:after="0" w:afterAutospacing="0"/>
        <w:textAlignment w:val="baseline"/>
        <w:rPr>
          <w:color w:val="000000" w:themeColor="text1"/>
          <w:sz w:val="18"/>
          <w:szCs w:val="18"/>
          <w:lang w:val="da-DK"/>
        </w:rPr>
      </w:pPr>
      <w:r w:rsidRPr="00F2193D">
        <w:rPr>
          <w:rStyle w:val="normaltextrun"/>
          <w:color w:val="000000" w:themeColor="text1"/>
          <w:sz w:val="22"/>
          <w:szCs w:val="22"/>
          <w:lang w:val="da-DK"/>
        </w:rPr>
        <w:t>Reykjavik, 102</w:t>
      </w:r>
    </w:p>
    <w:p w14:paraId="77DF8EE1" w14:textId="63C0FAC8" w:rsidR="000341B2" w:rsidRPr="00F2193D" w:rsidRDefault="000341B2" w:rsidP="00465BD5">
      <w:pPr>
        <w:pStyle w:val="paragraph"/>
        <w:spacing w:before="0" w:beforeAutospacing="0" w:after="0" w:afterAutospacing="0"/>
        <w:textAlignment w:val="baseline"/>
        <w:rPr>
          <w:color w:val="000000" w:themeColor="text1"/>
          <w:sz w:val="18"/>
          <w:szCs w:val="18"/>
          <w:lang w:val="da-DK"/>
        </w:rPr>
      </w:pPr>
      <w:r w:rsidRPr="00F2193D">
        <w:rPr>
          <w:rStyle w:val="normaltextrun"/>
          <w:color w:val="000000" w:themeColor="text1"/>
          <w:sz w:val="22"/>
          <w:szCs w:val="22"/>
          <w:lang w:val="da-DK"/>
        </w:rPr>
        <w:t>I</w:t>
      </w:r>
      <w:r w:rsidR="003232A8">
        <w:rPr>
          <w:rStyle w:val="eop"/>
          <w:color w:val="000000" w:themeColor="text1"/>
          <w:sz w:val="22"/>
          <w:szCs w:val="22"/>
          <w:lang w:val="da-DK"/>
        </w:rPr>
        <w:t>sland</w:t>
      </w:r>
    </w:p>
    <w:p w14:paraId="544AB118" w14:textId="77777777" w:rsidR="00850439" w:rsidRPr="00F2193D" w:rsidRDefault="00850439" w:rsidP="00465BD5"/>
    <w:p w14:paraId="5078D164" w14:textId="77777777" w:rsidR="00850439" w:rsidRPr="00F2193D" w:rsidRDefault="00850439" w:rsidP="00465BD5">
      <w:pPr>
        <w:keepNext/>
        <w:tabs>
          <w:tab w:val="left" w:pos="-720"/>
        </w:tabs>
      </w:pPr>
      <w:r w:rsidRPr="00F2193D">
        <w:rPr>
          <w:u w:val="single"/>
        </w:rPr>
        <w:t xml:space="preserve">Navn og adresse på </w:t>
      </w:r>
      <w:r w:rsidR="009E1F95" w:rsidRPr="00F2193D">
        <w:rPr>
          <w:u w:val="single"/>
        </w:rPr>
        <w:t xml:space="preserve">den </w:t>
      </w:r>
      <w:r w:rsidRPr="00F2193D">
        <w:rPr>
          <w:u w:val="single"/>
        </w:rPr>
        <w:t>fremstiller</w:t>
      </w:r>
      <w:r w:rsidR="009E1F95" w:rsidRPr="00F2193D">
        <w:rPr>
          <w:u w:val="single"/>
        </w:rPr>
        <w:t>, der er</w:t>
      </w:r>
      <w:r w:rsidRPr="00F2193D">
        <w:rPr>
          <w:u w:val="single"/>
        </w:rPr>
        <w:t xml:space="preserve"> ansvarlig for batchfrigivelse</w:t>
      </w:r>
    </w:p>
    <w:p w14:paraId="4605C3D7" w14:textId="77777777" w:rsidR="00850439" w:rsidRPr="00F2193D" w:rsidRDefault="00850439" w:rsidP="00465BD5">
      <w:pPr>
        <w:keepNext/>
        <w:tabs>
          <w:tab w:val="left" w:pos="-720"/>
        </w:tabs>
      </w:pPr>
    </w:p>
    <w:p w14:paraId="0C457661" w14:textId="77777777" w:rsidR="000341B2" w:rsidRPr="00F2193D" w:rsidRDefault="000341B2" w:rsidP="00465BD5">
      <w:pPr>
        <w:pStyle w:val="paragraph"/>
        <w:spacing w:before="0" w:beforeAutospacing="0" w:after="0" w:afterAutospacing="0"/>
        <w:textAlignment w:val="baseline"/>
        <w:rPr>
          <w:color w:val="000000" w:themeColor="text1"/>
          <w:sz w:val="18"/>
          <w:szCs w:val="18"/>
          <w:lang w:val="da-DK"/>
        </w:rPr>
      </w:pPr>
      <w:r w:rsidRPr="00F2193D">
        <w:rPr>
          <w:rStyle w:val="normaltextrun"/>
          <w:color w:val="000000" w:themeColor="text1"/>
          <w:sz w:val="22"/>
          <w:szCs w:val="22"/>
          <w:lang w:val="da-DK"/>
        </w:rPr>
        <w:t>Alvotech Hf,</w:t>
      </w:r>
      <w:r w:rsidRPr="00F2193D">
        <w:rPr>
          <w:rStyle w:val="eop"/>
          <w:color w:val="000000" w:themeColor="text1"/>
          <w:sz w:val="22"/>
          <w:szCs w:val="22"/>
          <w:lang w:val="da-DK"/>
        </w:rPr>
        <w:t> </w:t>
      </w:r>
    </w:p>
    <w:p w14:paraId="5FDB1CE3" w14:textId="77777777" w:rsidR="000341B2" w:rsidRPr="00F2193D" w:rsidRDefault="000341B2" w:rsidP="00465BD5">
      <w:pPr>
        <w:pStyle w:val="paragraph"/>
        <w:spacing w:before="0" w:beforeAutospacing="0" w:after="0" w:afterAutospacing="0"/>
        <w:textAlignment w:val="baseline"/>
        <w:rPr>
          <w:color w:val="000000" w:themeColor="text1"/>
          <w:sz w:val="18"/>
          <w:szCs w:val="18"/>
          <w:lang w:val="nn-NO"/>
        </w:rPr>
      </w:pPr>
      <w:r w:rsidRPr="00F2193D">
        <w:rPr>
          <w:rStyle w:val="normaltextrun"/>
          <w:color w:val="000000" w:themeColor="text1"/>
          <w:sz w:val="22"/>
          <w:szCs w:val="22"/>
          <w:lang w:val="nn-NO"/>
        </w:rPr>
        <w:t>Saemundargata 15-19</w:t>
      </w:r>
      <w:r w:rsidRPr="00F2193D">
        <w:rPr>
          <w:rStyle w:val="eop"/>
          <w:color w:val="000000" w:themeColor="text1"/>
          <w:sz w:val="22"/>
          <w:szCs w:val="22"/>
          <w:lang w:val="nn-NO"/>
        </w:rPr>
        <w:t> </w:t>
      </w:r>
    </w:p>
    <w:p w14:paraId="73F00C66" w14:textId="77777777" w:rsidR="000341B2" w:rsidRPr="00F2193D" w:rsidRDefault="000341B2" w:rsidP="00465BD5">
      <w:pPr>
        <w:pStyle w:val="paragraph"/>
        <w:spacing w:before="0" w:beforeAutospacing="0" w:after="0" w:afterAutospacing="0"/>
        <w:textAlignment w:val="baseline"/>
        <w:rPr>
          <w:color w:val="000000" w:themeColor="text1"/>
          <w:sz w:val="18"/>
          <w:szCs w:val="18"/>
          <w:lang w:val="nn-NO"/>
        </w:rPr>
      </w:pPr>
      <w:r w:rsidRPr="00F2193D">
        <w:rPr>
          <w:rStyle w:val="normaltextrun"/>
          <w:color w:val="000000" w:themeColor="text1"/>
          <w:sz w:val="22"/>
          <w:szCs w:val="22"/>
          <w:lang w:val="nn-NO"/>
        </w:rPr>
        <w:t>Reykjavik, 102</w:t>
      </w:r>
    </w:p>
    <w:p w14:paraId="5B18A063" w14:textId="270A2123" w:rsidR="000341B2" w:rsidRPr="00F2193D" w:rsidRDefault="000341B2" w:rsidP="00465BD5">
      <w:pPr>
        <w:pStyle w:val="paragraph"/>
        <w:spacing w:before="0" w:beforeAutospacing="0" w:after="0" w:afterAutospacing="0"/>
        <w:textAlignment w:val="baseline"/>
        <w:rPr>
          <w:rStyle w:val="eop"/>
          <w:color w:val="000000" w:themeColor="text1"/>
          <w:sz w:val="22"/>
          <w:szCs w:val="22"/>
          <w:lang w:val="nn-NO"/>
        </w:rPr>
      </w:pPr>
      <w:r w:rsidRPr="00F2193D">
        <w:rPr>
          <w:rStyle w:val="normaltextrun"/>
          <w:color w:val="000000" w:themeColor="text1"/>
          <w:sz w:val="22"/>
          <w:szCs w:val="22"/>
          <w:lang w:val="nn-NO"/>
        </w:rPr>
        <w:t>I</w:t>
      </w:r>
      <w:r w:rsidR="003232A8" w:rsidRPr="00F2193D">
        <w:rPr>
          <w:rStyle w:val="eop"/>
          <w:color w:val="000000" w:themeColor="text1"/>
          <w:sz w:val="22"/>
          <w:szCs w:val="22"/>
          <w:lang w:val="nn-NO"/>
        </w:rPr>
        <w:t>sland</w:t>
      </w:r>
    </w:p>
    <w:p w14:paraId="00424454" w14:textId="77777777" w:rsidR="00817A1A" w:rsidRPr="00F2193D" w:rsidRDefault="00817A1A" w:rsidP="00465BD5">
      <w:pPr>
        <w:pStyle w:val="paragraph"/>
        <w:spacing w:before="0" w:beforeAutospacing="0" w:after="0" w:afterAutospacing="0"/>
        <w:textAlignment w:val="baseline"/>
        <w:rPr>
          <w:rStyle w:val="eop"/>
          <w:color w:val="000000" w:themeColor="text1"/>
          <w:sz w:val="22"/>
          <w:szCs w:val="22"/>
          <w:lang w:val="nn-NO"/>
        </w:rPr>
      </w:pPr>
    </w:p>
    <w:p w14:paraId="3C809112" w14:textId="77777777" w:rsidR="00484C1F" w:rsidRPr="00F2193D" w:rsidRDefault="00484C1F" w:rsidP="00465BD5">
      <w:pPr>
        <w:rPr>
          <w:noProof/>
          <w:szCs w:val="22"/>
          <w:lang w:val="nn-NO"/>
        </w:rPr>
      </w:pPr>
      <w:r w:rsidRPr="00F2193D">
        <w:rPr>
          <w:noProof/>
          <w:szCs w:val="22"/>
          <w:lang w:val="nn-NO"/>
        </w:rPr>
        <w:t>STADA Arzneimittel AG</w:t>
      </w:r>
    </w:p>
    <w:p w14:paraId="2B4A2201" w14:textId="77777777" w:rsidR="00484C1F" w:rsidRPr="002151C1" w:rsidRDefault="00484C1F" w:rsidP="00465BD5">
      <w:pPr>
        <w:rPr>
          <w:noProof/>
          <w:szCs w:val="22"/>
        </w:rPr>
      </w:pPr>
      <w:r w:rsidRPr="002151C1">
        <w:rPr>
          <w:noProof/>
          <w:szCs w:val="22"/>
        </w:rPr>
        <w:t>Stadastrasse 2–18</w:t>
      </w:r>
    </w:p>
    <w:p w14:paraId="56073842" w14:textId="77777777" w:rsidR="00484C1F" w:rsidRPr="002151C1" w:rsidRDefault="00484C1F" w:rsidP="00465BD5">
      <w:pPr>
        <w:rPr>
          <w:noProof/>
          <w:szCs w:val="22"/>
        </w:rPr>
      </w:pPr>
      <w:r w:rsidRPr="002151C1">
        <w:rPr>
          <w:noProof/>
          <w:szCs w:val="22"/>
        </w:rPr>
        <w:t>61118 Bad Vilbel</w:t>
      </w:r>
    </w:p>
    <w:p w14:paraId="5A21301A" w14:textId="3EA93183" w:rsidR="00817A1A" w:rsidRDefault="00484C1F" w:rsidP="00465BD5">
      <w:pPr>
        <w:pStyle w:val="paragraph"/>
        <w:spacing w:before="0" w:beforeAutospacing="0" w:after="0" w:afterAutospacing="0"/>
        <w:textAlignment w:val="baseline"/>
        <w:rPr>
          <w:color w:val="000000" w:themeColor="text1"/>
          <w:sz w:val="22"/>
          <w:szCs w:val="22"/>
          <w:lang w:val="da-DK"/>
        </w:rPr>
      </w:pPr>
      <w:r w:rsidRPr="00F2193D">
        <w:rPr>
          <w:color w:val="000000" w:themeColor="text1"/>
          <w:sz w:val="22"/>
          <w:szCs w:val="22"/>
          <w:lang w:val="da-DK"/>
        </w:rPr>
        <w:t>Tyskland</w:t>
      </w:r>
    </w:p>
    <w:p w14:paraId="2329D17E" w14:textId="77777777" w:rsidR="00484C1F" w:rsidRDefault="00484C1F" w:rsidP="00465BD5">
      <w:pPr>
        <w:pStyle w:val="paragraph"/>
        <w:spacing w:before="0" w:beforeAutospacing="0" w:after="0" w:afterAutospacing="0"/>
        <w:textAlignment w:val="baseline"/>
        <w:rPr>
          <w:color w:val="000000" w:themeColor="text1"/>
          <w:sz w:val="22"/>
          <w:szCs w:val="22"/>
          <w:lang w:val="da-DK"/>
        </w:rPr>
      </w:pPr>
    </w:p>
    <w:p w14:paraId="38759204" w14:textId="216DB810" w:rsidR="00484C1F" w:rsidRPr="00F2193D" w:rsidRDefault="006F4F80" w:rsidP="00465BD5">
      <w:pPr>
        <w:pStyle w:val="paragraph"/>
        <w:spacing w:before="0" w:beforeAutospacing="0" w:after="0" w:afterAutospacing="0"/>
        <w:textAlignment w:val="baseline"/>
        <w:rPr>
          <w:color w:val="000000" w:themeColor="text1"/>
          <w:sz w:val="22"/>
          <w:szCs w:val="22"/>
          <w:lang w:val="da-DK"/>
        </w:rPr>
      </w:pPr>
      <w:r>
        <w:rPr>
          <w:color w:val="000000" w:themeColor="text1"/>
          <w:sz w:val="22"/>
          <w:szCs w:val="22"/>
          <w:lang w:val="da-DK"/>
        </w:rPr>
        <w:t>Det trykte indlægsseddel</w:t>
      </w:r>
      <w:r w:rsidR="000C0D05">
        <w:rPr>
          <w:color w:val="000000" w:themeColor="text1"/>
          <w:sz w:val="22"/>
          <w:szCs w:val="22"/>
          <w:lang w:val="da-DK"/>
        </w:rPr>
        <w:t xml:space="preserve"> for lægemidlet</w:t>
      </w:r>
      <w:r w:rsidR="00484C1F">
        <w:rPr>
          <w:color w:val="000000" w:themeColor="text1"/>
          <w:sz w:val="22"/>
          <w:szCs w:val="22"/>
          <w:lang w:val="da-DK"/>
        </w:rPr>
        <w:t xml:space="preserve"> skal indeholde</w:t>
      </w:r>
      <w:r w:rsidR="00BC6D81">
        <w:rPr>
          <w:color w:val="000000" w:themeColor="text1"/>
          <w:sz w:val="22"/>
          <w:szCs w:val="22"/>
          <w:lang w:val="da-DK"/>
        </w:rPr>
        <w:t xml:space="preserve"> navn og adresse på den producent, der er ansvarlig for frigivelsen</w:t>
      </w:r>
      <w:r w:rsidR="00B036B9">
        <w:rPr>
          <w:color w:val="000000" w:themeColor="text1"/>
          <w:sz w:val="22"/>
          <w:szCs w:val="22"/>
          <w:lang w:val="da-DK"/>
        </w:rPr>
        <w:t xml:space="preserve"> af det pågældende batch. </w:t>
      </w:r>
    </w:p>
    <w:p w14:paraId="09D791FA" w14:textId="77777777" w:rsidR="00850439" w:rsidRPr="00F2193D" w:rsidRDefault="00850439" w:rsidP="00465BD5"/>
    <w:p w14:paraId="2E07C8D6" w14:textId="77777777" w:rsidR="00850439" w:rsidRPr="00F2193D" w:rsidRDefault="00850439" w:rsidP="00465BD5"/>
    <w:p w14:paraId="7BB0893D" w14:textId="77777777" w:rsidR="00850439" w:rsidRPr="00F2193D" w:rsidRDefault="00850439" w:rsidP="00454463">
      <w:pPr>
        <w:pStyle w:val="TitleB"/>
        <w:outlineLvl w:val="0"/>
      </w:pPr>
      <w:r w:rsidRPr="00F2193D">
        <w:t>B.</w:t>
      </w:r>
      <w:r w:rsidRPr="00F2193D">
        <w:tab/>
        <w:t>BETINGELSER ELLER BEGRÆNSNINGER VEDRØRENDE UDLEVERING OG ANVENDELSE</w:t>
      </w:r>
    </w:p>
    <w:p w14:paraId="3E8DDEA6" w14:textId="77777777" w:rsidR="00850439" w:rsidRPr="00F2193D" w:rsidRDefault="00850439" w:rsidP="00465BD5">
      <w:pPr>
        <w:keepNext/>
        <w:numPr>
          <w:ilvl w:val="12"/>
          <w:numId w:val="0"/>
        </w:numPr>
      </w:pPr>
    </w:p>
    <w:p w14:paraId="63A358F3" w14:textId="77777777" w:rsidR="00850439" w:rsidRPr="00F2193D" w:rsidRDefault="00850439" w:rsidP="00465BD5">
      <w:pPr>
        <w:numPr>
          <w:ilvl w:val="12"/>
          <w:numId w:val="0"/>
        </w:numPr>
      </w:pPr>
      <w:r w:rsidRPr="00F2193D">
        <w:t>Lægemidlet må kun udleveres efter ordination på en recept udstedt af en begrænset lægegruppe (se bilag I: Produktresumé pkt</w:t>
      </w:r>
      <w:r w:rsidR="009E1F95" w:rsidRPr="00F2193D">
        <w:t>.</w:t>
      </w:r>
      <w:r w:rsidR="00B70901" w:rsidRPr="00F2193D">
        <w:t> 4</w:t>
      </w:r>
      <w:r w:rsidRPr="00F2193D">
        <w:t>.2).</w:t>
      </w:r>
    </w:p>
    <w:p w14:paraId="0C984988" w14:textId="77777777" w:rsidR="00850439" w:rsidRPr="00F2193D" w:rsidRDefault="00850439" w:rsidP="00465BD5">
      <w:pPr>
        <w:numPr>
          <w:ilvl w:val="12"/>
          <w:numId w:val="0"/>
        </w:numPr>
      </w:pPr>
    </w:p>
    <w:p w14:paraId="4949A56C" w14:textId="77777777" w:rsidR="00850439" w:rsidRPr="00F2193D" w:rsidRDefault="00850439" w:rsidP="00465BD5">
      <w:pPr>
        <w:numPr>
          <w:ilvl w:val="12"/>
          <w:numId w:val="0"/>
        </w:numPr>
      </w:pPr>
    </w:p>
    <w:p w14:paraId="295BF0DC" w14:textId="77777777" w:rsidR="00850439" w:rsidRPr="00342C28" w:rsidRDefault="00850439" w:rsidP="00454463">
      <w:pPr>
        <w:pStyle w:val="TitleB"/>
        <w:outlineLvl w:val="0"/>
        <w:rPr>
          <w:lang w:val="sv-SE"/>
        </w:rPr>
      </w:pPr>
      <w:r w:rsidRPr="00342C28">
        <w:rPr>
          <w:lang w:val="sv-SE"/>
        </w:rPr>
        <w:t>C.</w:t>
      </w:r>
      <w:r w:rsidRPr="00342C28">
        <w:rPr>
          <w:lang w:val="sv-SE"/>
        </w:rPr>
        <w:tab/>
        <w:t>ANDRE FORHOLD OG BETINGELSER FOR MARKEDSFØRINGSTILLADELSEN</w:t>
      </w:r>
    </w:p>
    <w:p w14:paraId="4733EC7B" w14:textId="77777777" w:rsidR="00850439" w:rsidRPr="00342C28" w:rsidRDefault="00850439" w:rsidP="00465BD5">
      <w:pPr>
        <w:keepNext/>
        <w:rPr>
          <w:lang w:val="sv-SE"/>
        </w:rPr>
      </w:pPr>
    </w:p>
    <w:p w14:paraId="2E040C3E" w14:textId="77777777" w:rsidR="00850439" w:rsidRPr="00342C28" w:rsidRDefault="00850439" w:rsidP="00465BD5">
      <w:pPr>
        <w:keepNext/>
        <w:numPr>
          <w:ilvl w:val="0"/>
          <w:numId w:val="47"/>
        </w:numPr>
        <w:ind w:left="567" w:hanging="567"/>
        <w:rPr>
          <w:b/>
          <w:szCs w:val="22"/>
          <w:lang w:val="sv-SE"/>
        </w:rPr>
      </w:pPr>
      <w:r w:rsidRPr="00342C28">
        <w:rPr>
          <w:b/>
          <w:szCs w:val="22"/>
          <w:lang w:val="sv-SE"/>
        </w:rPr>
        <w:t>Periodiske, opdaterede sikkerhedsindberetninger (PSUR’er)</w:t>
      </w:r>
    </w:p>
    <w:p w14:paraId="6C566D07" w14:textId="77777777" w:rsidR="00850439" w:rsidRPr="00342C28" w:rsidRDefault="00850439" w:rsidP="00465BD5">
      <w:pPr>
        <w:keepNext/>
        <w:rPr>
          <w:lang w:val="sv-SE"/>
        </w:rPr>
      </w:pPr>
    </w:p>
    <w:p w14:paraId="4AA1A2D3" w14:textId="44D884A7" w:rsidR="00850439" w:rsidRPr="00F2193D" w:rsidRDefault="00850439" w:rsidP="00465BD5">
      <w:r w:rsidRPr="00F2193D">
        <w:t>Kravene for fremsendelse af periodiske, opdaterede sikkerhedsindberetninger for dette lægemiddel fremgår af listen over EU-referencedatoer (EURD list</w:t>
      </w:r>
      <w:r w:rsidRPr="00F2193D">
        <w:rPr>
          <w:szCs w:val="22"/>
        </w:rPr>
        <w:t>),</w:t>
      </w:r>
      <w:r w:rsidRPr="00F2193D">
        <w:t xml:space="preserve"> som fastsat i artikel 107c, stk. 7, i direktiv 2001/83/EF og </w:t>
      </w:r>
      <w:r w:rsidR="000558A4" w:rsidRPr="00F2193D">
        <w:t xml:space="preserve">alle efterfølgende opdateringer </w:t>
      </w:r>
      <w:r w:rsidRPr="00F2193D">
        <w:t xml:space="preserve">offentliggjort på </w:t>
      </w:r>
      <w:r w:rsidR="007D3C43" w:rsidRPr="00F2193D">
        <w:t>Det Europæiske Lægemiddelagenturs hjemmeside http://www.ema.europa.eu</w:t>
      </w:r>
      <w:r w:rsidRPr="00F2193D">
        <w:t>.</w:t>
      </w:r>
    </w:p>
    <w:p w14:paraId="35F0471A" w14:textId="77777777" w:rsidR="00850439" w:rsidRPr="00F2193D" w:rsidRDefault="00850439" w:rsidP="00465BD5"/>
    <w:p w14:paraId="5DE4911A" w14:textId="77777777" w:rsidR="00850439" w:rsidRPr="00F2193D" w:rsidRDefault="00850439" w:rsidP="00465BD5"/>
    <w:p w14:paraId="249F786D" w14:textId="77777777" w:rsidR="00850439" w:rsidRPr="00F2193D" w:rsidRDefault="00850439" w:rsidP="00454463">
      <w:pPr>
        <w:pStyle w:val="TitleB"/>
        <w:outlineLvl w:val="0"/>
      </w:pPr>
      <w:r w:rsidRPr="00F2193D">
        <w:t>D.</w:t>
      </w:r>
      <w:r w:rsidRPr="00F2193D">
        <w:tab/>
        <w:t>BETINGELSER ELLER BEGRÆNSNINGER MED HENSYN TIL SIKKER OG EFFEKTIV ANVENDELSE AF LÆGEMIDLET</w:t>
      </w:r>
    </w:p>
    <w:p w14:paraId="14DBA93E" w14:textId="77777777" w:rsidR="00850439" w:rsidRPr="00F2193D" w:rsidRDefault="00850439" w:rsidP="00465BD5">
      <w:pPr>
        <w:keepNext/>
      </w:pPr>
    </w:p>
    <w:p w14:paraId="49F8797A" w14:textId="77777777" w:rsidR="00850439" w:rsidRPr="00342C28" w:rsidRDefault="00850439" w:rsidP="00465BD5">
      <w:pPr>
        <w:keepNext/>
        <w:numPr>
          <w:ilvl w:val="0"/>
          <w:numId w:val="47"/>
        </w:numPr>
        <w:ind w:left="567" w:hanging="567"/>
        <w:rPr>
          <w:b/>
          <w:lang w:val="sv-SE"/>
        </w:rPr>
      </w:pPr>
      <w:r w:rsidRPr="00342C28">
        <w:rPr>
          <w:b/>
          <w:szCs w:val="22"/>
          <w:lang w:val="sv-SE"/>
        </w:rPr>
        <w:t>Risikostyringsplan (RMP)</w:t>
      </w:r>
    </w:p>
    <w:p w14:paraId="5C5921DF" w14:textId="77777777" w:rsidR="00850439" w:rsidRPr="00342C28" w:rsidRDefault="00850439" w:rsidP="00465BD5">
      <w:pPr>
        <w:keepNext/>
        <w:rPr>
          <w:lang w:val="sv-SE"/>
        </w:rPr>
      </w:pPr>
    </w:p>
    <w:p w14:paraId="62755F12" w14:textId="77777777" w:rsidR="00850439" w:rsidRPr="00F2193D" w:rsidRDefault="00850439" w:rsidP="00465BD5">
      <w:r w:rsidRPr="00F2193D">
        <w:t xml:space="preserve">Indehaveren af markedsføringstilladelsen skal udføre de påkrævede </w:t>
      </w:r>
      <w:r w:rsidRPr="00F2193D">
        <w:rPr>
          <w:szCs w:val="22"/>
        </w:rPr>
        <w:t>aktiviteter</w:t>
      </w:r>
      <w:r w:rsidRPr="00F2193D">
        <w:t xml:space="preserve"> og foranstaltninger</w:t>
      </w:r>
      <w:r w:rsidRPr="00F2193D">
        <w:rPr>
          <w:szCs w:val="22"/>
        </w:rPr>
        <w:t xml:space="preserve"> vedrørende lægemiddelovervågning</w:t>
      </w:r>
      <w:r w:rsidRPr="00F2193D">
        <w:t>, som er beskrevet i den godkendte RMP, der fremgår af modul 1.8.2 i markedsføringstilladelsen, og enhver efterfølgende godkendt opdatering af RMP.</w:t>
      </w:r>
    </w:p>
    <w:p w14:paraId="4BCD276E" w14:textId="77777777" w:rsidR="00850439" w:rsidRPr="00F2193D" w:rsidRDefault="00850439" w:rsidP="00465BD5"/>
    <w:p w14:paraId="186E8466" w14:textId="77777777" w:rsidR="00850439" w:rsidRPr="00F2193D" w:rsidRDefault="00850439" w:rsidP="00465BD5">
      <w:r w:rsidRPr="00F2193D">
        <w:t>En opdateret RMP skal fremsendes:</w:t>
      </w:r>
    </w:p>
    <w:p w14:paraId="62DA03EF" w14:textId="77777777" w:rsidR="00850439" w:rsidRPr="00F2193D" w:rsidRDefault="00850439" w:rsidP="00465BD5">
      <w:pPr>
        <w:numPr>
          <w:ilvl w:val="0"/>
          <w:numId w:val="31"/>
        </w:numPr>
        <w:ind w:left="567" w:hanging="567"/>
      </w:pPr>
      <w:r w:rsidRPr="00F2193D">
        <w:t>på anmodning fra Det Europæiske Lægemiddelagentur</w:t>
      </w:r>
    </w:p>
    <w:p w14:paraId="083BF157" w14:textId="4AA600E0" w:rsidR="00850439" w:rsidRPr="00F2193D" w:rsidRDefault="00850439" w:rsidP="00F2193D">
      <w:pPr>
        <w:numPr>
          <w:ilvl w:val="0"/>
          <w:numId w:val="31"/>
        </w:numPr>
        <w:ind w:left="567" w:hanging="567"/>
      </w:pPr>
      <w:r w:rsidRPr="00F2193D">
        <w:t>når risikostyringssystemet ændres, særlig som følge af, at der er modtaget nye oplysninger, der kan medføre en væsentlig ændring i benefit</w:t>
      </w:r>
      <w:r w:rsidR="007D3C43" w:rsidRPr="00F2193D">
        <w:t>/risk</w:t>
      </w:r>
      <w:r w:rsidRPr="00F2193D">
        <w:t>-forholdet, eller som følge af, at en vigtig milepæl (lægemiddelovervågning eller risikominimering) er nået.</w:t>
      </w:r>
      <w:r w:rsidRPr="00F2193D">
        <w:br w:type="page"/>
      </w:r>
    </w:p>
    <w:p w14:paraId="7EA652C5" w14:textId="77777777" w:rsidR="00850439" w:rsidRPr="00F2193D" w:rsidRDefault="00850439" w:rsidP="00465BD5"/>
    <w:p w14:paraId="4DC24A4C" w14:textId="77777777" w:rsidR="00850439" w:rsidRPr="00F2193D" w:rsidRDefault="00850439" w:rsidP="00465BD5"/>
    <w:p w14:paraId="31A933D5" w14:textId="77777777" w:rsidR="00850439" w:rsidRPr="00F2193D" w:rsidRDefault="00850439" w:rsidP="00465BD5"/>
    <w:p w14:paraId="43362D46" w14:textId="77777777" w:rsidR="00850439" w:rsidRPr="00F2193D" w:rsidRDefault="00850439" w:rsidP="00465BD5"/>
    <w:p w14:paraId="1073A76E" w14:textId="77777777" w:rsidR="00850439" w:rsidRPr="00F2193D" w:rsidRDefault="00850439" w:rsidP="00465BD5"/>
    <w:p w14:paraId="3FEAE800" w14:textId="77777777" w:rsidR="00850439" w:rsidRPr="00F2193D" w:rsidRDefault="00850439" w:rsidP="00465BD5"/>
    <w:p w14:paraId="31D314F4" w14:textId="77777777" w:rsidR="00850439" w:rsidRPr="00F2193D" w:rsidRDefault="00850439" w:rsidP="00465BD5"/>
    <w:p w14:paraId="09D79D06" w14:textId="77777777" w:rsidR="00850439" w:rsidRPr="00F2193D" w:rsidRDefault="00850439" w:rsidP="00465BD5"/>
    <w:p w14:paraId="2FAFB47D" w14:textId="77777777" w:rsidR="00850439" w:rsidRPr="00F2193D" w:rsidRDefault="00850439" w:rsidP="00465BD5"/>
    <w:p w14:paraId="02ABF9ED" w14:textId="77777777" w:rsidR="00850439" w:rsidRPr="00F2193D" w:rsidRDefault="00850439" w:rsidP="00465BD5"/>
    <w:p w14:paraId="1A9FBCC3" w14:textId="77777777" w:rsidR="00850439" w:rsidRPr="00F2193D" w:rsidRDefault="00850439" w:rsidP="00465BD5"/>
    <w:p w14:paraId="7D193924" w14:textId="77777777" w:rsidR="00850439" w:rsidRPr="00F2193D" w:rsidRDefault="00850439" w:rsidP="00465BD5"/>
    <w:p w14:paraId="4BB202AD" w14:textId="77777777" w:rsidR="00850439" w:rsidRPr="00F2193D" w:rsidRDefault="00850439" w:rsidP="00465BD5"/>
    <w:p w14:paraId="071D9692" w14:textId="77777777" w:rsidR="00850439" w:rsidRPr="00F2193D" w:rsidRDefault="00850439" w:rsidP="00465BD5"/>
    <w:p w14:paraId="15260BD9" w14:textId="319B9A8C" w:rsidR="00850439" w:rsidRPr="00F2193D" w:rsidRDefault="00850439" w:rsidP="00465BD5"/>
    <w:p w14:paraId="3984C9D9" w14:textId="77777777" w:rsidR="000E796F" w:rsidRPr="00F2193D" w:rsidRDefault="000E796F" w:rsidP="00465BD5"/>
    <w:p w14:paraId="6FA14F22" w14:textId="77777777" w:rsidR="00850439" w:rsidRPr="00F2193D" w:rsidRDefault="00850439" w:rsidP="00465BD5"/>
    <w:p w14:paraId="1A65BA40" w14:textId="77777777" w:rsidR="00850439" w:rsidRPr="00F2193D" w:rsidRDefault="00850439" w:rsidP="00465BD5"/>
    <w:p w14:paraId="4BA6D622" w14:textId="77777777" w:rsidR="00850439" w:rsidRPr="00F2193D" w:rsidRDefault="00850439" w:rsidP="00465BD5"/>
    <w:p w14:paraId="5A71A89F" w14:textId="77777777" w:rsidR="00850439" w:rsidRPr="00F2193D" w:rsidRDefault="00850439" w:rsidP="00465BD5"/>
    <w:p w14:paraId="555EC689" w14:textId="77777777" w:rsidR="00850439" w:rsidRPr="00F2193D" w:rsidRDefault="00850439" w:rsidP="00465BD5"/>
    <w:p w14:paraId="2FF34964" w14:textId="77777777" w:rsidR="00850439" w:rsidRPr="00F2193D" w:rsidRDefault="00850439" w:rsidP="00465BD5"/>
    <w:p w14:paraId="23535014" w14:textId="77777777" w:rsidR="00850439" w:rsidRPr="00F2193D" w:rsidRDefault="00850439" w:rsidP="00465BD5"/>
    <w:p w14:paraId="4E33E56F" w14:textId="77777777" w:rsidR="00850439" w:rsidRPr="00F2193D" w:rsidRDefault="00850439" w:rsidP="00454463">
      <w:pPr>
        <w:jc w:val="center"/>
        <w:rPr>
          <w:b/>
          <w:bCs/>
        </w:rPr>
      </w:pPr>
      <w:r w:rsidRPr="00F2193D">
        <w:rPr>
          <w:b/>
          <w:bCs/>
        </w:rPr>
        <w:t>BILAG III</w:t>
      </w:r>
    </w:p>
    <w:p w14:paraId="37F5A8D1" w14:textId="77777777" w:rsidR="00850439" w:rsidRPr="00F2193D" w:rsidRDefault="00850439" w:rsidP="00465BD5">
      <w:pPr>
        <w:jc w:val="center"/>
        <w:rPr>
          <w:b/>
        </w:rPr>
      </w:pPr>
    </w:p>
    <w:p w14:paraId="665A3D6E" w14:textId="77777777" w:rsidR="00850439" w:rsidRPr="00F2193D" w:rsidRDefault="00850439" w:rsidP="00465BD5">
      <w:pPr>
        <w:jc w:val="center"/>
        <w:rPr>
          <w:b/>
          <w:bCs/>
        </w:rPr>
      </w:pPr>
      <w:r w:rsidRPr="00F2193D">
        <w:rPr>
          <w:b/>
          <w:bCs/>
        </w:rPr>
        <w:t>ETIKETTERING OG INDLÆGSSEDDEL</w:t>
      </w:r>
    </w:p>
    <w:p w14:paraId="2EF38731" w14:textId="77777777" w:rsidR="00850439" w:rsidRPr="00F2193D" w:rsidRDefault="00850439" w:rsidP="00465BD5">
      <w:r w:rsidRPr="00F2193D">
        <w:br w:type="page"/>
      </w:r>
    </w:p>
    <w:p w14:paraId="4F9641A9" w14:textId="77777777" w:rsidR="00850439" w:rsidRPr="00F2193D" w:rsidRDefault="00850439" w:rsidP="00465BD5"/>
    <w:p w14:paraId="5261C896" w14:textId="77777777" w:rsidR="00850439" w:rsidRPr="00F2193D" w:rsidRDefault="00850439" w:rsidP="00465BD5"/>
    <w:p w14:paraId="0C58F451" w14:textId="77777777" w:rsidR="00850439" w:rsidRPr="00F2193D" w:rsidRDefault="00850439" w:rsidP="00465BD5"/>
    <w:p w14:paraId="4BA18863" w14:textId="77777777" w:rsidR="00850439" w:rsidRPr="00F2193D" w:rsidRDefault="00850439" w:rsidP="00465BD5"/>
    <w:p w14:paraId="0EFA2A51" w14:textId="77777777" w:rsidR="00850439" w:rsidRPr="00F2193D" w:rsidRDefault="00850439" w:rsidP="00465BD5"/>
    <w:p w14:paraId="2E360B91" w14:textId="77777777" w:rsidR="00850439" w:rsidRPr="00F2193D" w:rsidRDefault="00850439" w:rsidP="00465BD5"/>
    <w:p w14:paraId="6A667E9C" w14:textId="77777777" w:rsidR="00850439" w:rsidRPr="00F2193D" w:rsidRDefault="00850439" w:rsidP="00465BD5"/>
    <w:p w14:paraId="791404B4" w14:textId="77777777" w:rsidR="00850439" w:rsidRPr="00F2193D" w:rsidRDefault="00850439" w:rsidP="00465BD5"/>
    <w:p w14:paraId="10056C06" w14:textId="77777777" w:rsidR="00850439" w:rsidRPr="00F2193D" w:rsidRDefault="00850439" w:rsidP="00465BD5"/>
    <w:p w14:paraId="3B0DD4C2" w14:textId="77777777" w:rsidR="00850439" w:rsidRPr="00F2193D" w:rsidRDefault="00850439" w:rsidP="00465BD5"/>
    <w:p w14:paraId="1CA7E142" w14:textId="77777777" w:rsidR="00850439" w:rsidRPr="00F2193D" w:rsidRDefault="00850439" w:rsidP="00465BD5"/>
    <w:p w14:paraId="6F795F17" w14:textId="77777777" w:rsidR="00850439" w:rsidRPr="00F2193D" w:rsidRDefault="00850439" w:rsidP="00465BD5"/>
    <w:p w14:paraId="1E41E573" w14:textId="77777777" w:rsidR="00850439" w:rsidRPr="00F2193D" w:rsidRDefault="00850439" w:rsidP="00465BD5"/>
    <w:p w14:paraId="610C3C6D" w14:textId="77777777" w:rsidR="00850439" w:rsidRPr="00F2193D" w:rsidRDefault="00850439" w:rsidP="00465BD5"/>
    <w:p w14:paraId="2D76FEA9" w14:textId="77777777" w:rsidR="00850439" w:rsidRPr="00F2193D" w:rsidRDefault="00850439" w:rsidP="00465BD5"/>
    <w:p w14:paraId="491463CC" w14:textId="77777777" w:rsidR="00850439" w:rsidRPr="00F2193D" w:rsidRDefault="00850439" w:rsidP="00465BD5"/>
    <w:p w14:paraId="2E45711C" w14:textId="36404D45" w:rsidR="00850439" w:rsidRPr="00F2193D" w:rsidRDefault="00850439" w:rsidP="00465BD5"/>
    <w:p w14:paraId="5BE115D3" w14:textId="77777777" w:rsidR="000E796F" w:rsidRPr="00F2193D" w:rsidRDefault="000E796F" w:rsidP="00465BD5"/>
    <w:p w14:paraId="39111D82" w14:textId="77777777" w:rsidR="00850439" w:rsidRPr="00F2193D" w:rsidRDefault="00850439" w:rsidP="00465BD5"/>
    <w:p w14:paraId="60A5D200" w14:textId="77777777" w:rsidR="00850439" w:rsidRPr="00F2193D" w:rsidRDefault="00850439" w:rsidP="00465BD5"/>
    <w:p w14:paraId="547638AB" w14:textId="77777777" w:rsidR="00850439" w:rsidRPr="00F2193D" w:rsidRDefault="00850439" w:rsidP="00465BD5"/>
    <w:p w14:paraId="5668DCD3" w14:textId="77777777" w:rsidR="00850439" w:rsidRPr="00F2193D" w:rsidRDefault="00850439" w:rsidP="00465BD5"/>
    <w:p w14:paraId="0FEC694A" w14:textId="77777777" w:rsidR="00850439" w:rsidRPr="00F2193D" w:rsidRDefault="00850439" w:rsidP="00465BD5"/>
    <w:p w14:paraId="7B8FFF2A" w14:textId="226C3F03" w:rsidR="00352B99" w:rsidRDefault="00850439" w:rsidP="00454463">
      <w:pPr>
        <w:pStyle w:val="TitleA"/>
        <w:outlineLvl w:val="0"/>
      </w:pPr>
      <w:r w:rsidRPr="00F2193D">
        <w:t>A. ETIKETTERING</w:t>
      </w:r>
      <w:r w:rsidR="00352B9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78397467" w14:textId="77777777" w:rsidTr="00490593">
        <w:trPr>
          <w:trHeight w:val="1040"/>
        </w:trPr>
        <w:tc>
          <w:tcPr>
            <w:tcW w:w="9281" w:type="dxa"/>
            <w:tcBorders>
              <w:top w:val="single" w:sz="4" w:space="0" w:color="auto"/>
              <w:left w:val="single" w:sz="4" w:space="0" w:color="auto"/>
              <w:bottom w:val="single" w:sz="4" w:space="0" w:color="auto"/>
              <w:right w:val="single" w:sz="4" w:space="0" w:color="auto"/>
            </w:tcBorders>
          </w:tcPr>
          <w:p w14:paraId="2539F17F" w14:textId="77777777" w:rsidR="0053242C" w:rsidRDefault="0053242C" w:rsidP="00490593">
            <w:pPr>
              <w:rPr>
                <w:snapToGrid w:val="0"/>
                <w:szCs w:val="22"/>
                <w:lang w:eastAsia="fr-LU"/>
              </w:rPr>
            </w:pPr>
            <w:r>
              <w:rPr>
                <w:b/>
                <w:szCs w:val="22"/>
              </w:rPr>
              <w:t>MÆRKNING, DER SKAL ANFØRES PÅ DEN YDRE EMBALLAGE</w:t>
            </w:r>
          </w:p>
          <w:p w14:paraId="3AF261CA" w14:textId="77777777" w:rsidR="0053242C" w:rsidRDefault="0053242C" w:rsidP="00490593">
            <w:pPr>
              <w:rPr>
                <w:b/>
                <w:snapToGrid w:val="0"/>
                <w:szCs w:val="22"/>
              </w:rPr>
            </w:pPr>
          </w:p>
          <w:p w14:paraId="7F9E5540" w14:textId="77777777" w:rsidR="0053242C" w:rsidRDefault="0053242C" w:rsidP="00490593">
            <w:pPr>
              <w:rPr>
                <w:snapToGrid w:val="0"/>
                <w:szCs w:val="22"/>
              </w:rPr>
            </w:pPr>
            <w:r>
              <w:rPr>
                <w:b/>
                <w:noProof/>
                <w:szCs w:val="22"/>
              </w:rPr>
              <w:t>HÆTTEGLASSETS KARTON (130 mg)</w:t>
            </w:r>
          </w:p>
        </w:tc>
      </w:tr>
    </w:tbl>
    <w:p w14:paraId="4F3392DF" w14:textId="77777777" w:rsidR="0053242C" w:rsidRDefault="0053242C" w:rsidP="0053242C">
      <w:pPr>
        <w:suppressAutoHyphens/>
        <w:rPr>
          <w:szCs w:val="22"/>
          <w:lang w:eastAsia="fr-LU"/>
        </w:rPr>
      </w:pPr>
    </w:p>
    <w:p w14:paraId="08964DCE"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1ADB9D92"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093394AE" w14:textId="77777777" w:rsidR="0053242C" w:rsidRDefault="0053242C" w:rsidP="00490593">
            <w:pPr>
              <w:ind w:left="567" w:hanging="567"/>
              <w:rPr>
                <w:b/>
                <w:snapToGrid w:val="0"/>
                <w:szCs w:val="22"/>
              </w:rPr>
            </w:pPr>
            <w:r>
              <w:rPr>
                <w:b/>
                <w:szCs w:val="22"/>
              </w:rPr>
              <w:t>1.</w:t>
            </w:r>
            <w:r>
              <w:rPr>
                <w:b/>
                <w:szCs w:val="22"/>
              </w:rPr>
              <w:tab/>
            </w:r>
            <w:r>
              <w:rPr>
                <w:b/>
                <w:noProof/>
                <w:szCs w:val="22"/>
              </w:rPr>
              <w:t>LÆGEMIDLETS NAVN</w:t>
            </w:r>
          </w:p>
        </w:tc>
      </w:tr>
    </w:tbl>
    <w:p w14:paraId="7638B304" w14:textId="77777777" w:rsidR="0053242C" w:rsidRDefault="0053242C" w:rsidP="0053242C">
      <w:pPr>
        <w:suppressAutoHyphens/>
        <w:rPr>
          <w:szCs w:val="22"/>
          <w:lang w:eastAsia="fr-LU"/>
        </w:rPr>
      </w:pPr>
    </w:p>
    <w:p w14:paraId="78389D81" w14:textId="77777777" w:rsidR="0053242C" w:rsidRPr="00956934" w:rsidRDefault="0053242C" w:rsidP="0053242C">
      <w:pPr>
        <w:suppressAutoHyphens/>
        <w:rPr>
          <w:szCs w:val="22"/>
        </w:rPr>
      </w:pPr>
      <w:r w:rsidRPr="00D9033F">
        <w:t>Uzpruvo</w:t>
      </w:r>
      <w:r w:rsidRPr="00956934">
        <w:rPr>
          <w:szCs w:val="22"/>
        </w:rPr>
        <w:t xml:space="preserve"> 130 mg koncentrat til infusionsvæske, opløsning</w:t>
      </w:r>
    </w:p>
    <w:p w14:paraId="2EFF6436" w14:textId="77777777" w:rsidR="0053242C" w:rsidRDefault="0053242C" w:rsidP="0053242C">
      <w:pPr>
        <w:suppressAutoHyphens/>
        <w:rPr>
          <w:szCs w:val="22"/>
        </w:rPr>
      </w:pPr>
      <w:r w:rsidRPr="00956934">
        <w:rPr>
          <w:szCs w:val="22"/>
        </w:rPr>
        <w:t>ustekinumab</w:t>
      </w:r>
    </w:p>
    <w:p w14:paraId="16B43952" w14:textId="77777777" w:rsidR="0053242C" w:rsidRDefault="0053242C" w:rsidP="0053242C">
      <w:pPr>
        <w:suppressAutoHyphens/>
        <w:rPr>
          <w:szCs w:val="22"/>
        </w:rPr>
      </w:pPr>
    </w:p>
    <w:p w14:paraId="1B07C021"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431A3E0A"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13627474" w14:textId="77777777" w:rsidR="0053242C" w:rsidRDefault="0053242C" w:rsidP="00490593">
            <w:pPr>
              <w:ind w:left="567" w:hanging="567"/>
              <w:rPr>
                <w:b/>
                <w:snapToGrid w:val="0"/>
                <w:szCs w:val="22"/>
              </w:rPr>
            </w:pPr>
            <w:r>
              <w:rPr>
                <w:b/>
                <w:szCs w:val="22"/>
              </w:rPr>
              <w:t>2.</w:t>
            </w:r>
            <w:r>
              <w:rPr>
                <w:b/>
                <w:szCs w:val="22"/>
              </w:rPr>
              <w:tab/>
              <w:t>ANGIVELSE AF AKTIVT STOF/AKTIVE STOFFER</w:t>
            </w:r>
          </w:p>
        </w:tc>
      </w:tr>
    </w:tbl>
    <w:p w14:paraId="60CACC70" w14:textId="77777777" w:rsidR="0053242C" w:rsidRDefault="0053242C" w:rsidP="0053242C">
      <w:pPr>
        <w:suppressAutoHyphens/>
        <w:rPr>
          <w:szCs w:val="22"/>
          <w:lang w:eastAsia="fr-LU"/>
        </w:rPr>
      </w:pPr>
    </w:p>
    <w:p w14:paraId="5F11D77A" w14:textId="77777777" w:rsidR="0053242C" w:rsidRDefault="0053242C" w:rsidP="0053242C">
      <w:pPr>
        <w:suppressAutoHyphens/>
        <w:rPr>
          <w:szCs w:val="22"/>
        </w:rPr>
      </w:pPr>
      <w:r w:rsidRPr="00956934">
        <w:rPr>
          <w:szCs w:val="22"/>
        </w:rPr>
        <w:t>Hvert hætteglas indeholder 130 mg ustekinumab i 26 ml.</w:t>
      </w:r>
    </w:p>
    <w:p w14:paraId="4A8447A6" w14:textId="77777777" w:rsidR="0053242C" w:rsidRDefault="0053242C" w:rsidP="0053242C">
      <w:pPr>
        <w:suppressAutoHyphens/>
        <w:rPr>
          <w:szCs w:val="22"/>
        </w:rPr>
      </w:pPr>
    </w:p>
    <w:p w14:paraId="4FBD8D76"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3D1151CA"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35E8BFC2" w14:textId="77777777" w:rsidR="0053242C" w:rsidRDefault="0053242C" w:rsidP="00490593">
            <w:pPr>
              <w:ind w:left="567" w:hanging="567"/>
              <w:rPr>
                <w:b/>
                <w:snapToGrid w:val="0"/>
                <w:szCs w:val="22"/>
              </w:rPr>
            </w:pPr>
            <w:r>
              <w:rPr>
                <w:b/>
                <w:szCs w:val="22"/>
              </w:rPr>
              <w:t>3.</w:t>
            </w:r>
            <w:r>
              <w:rPr>
                <w:b/>
                <w:szCs w:val="22"/>
              </w:rPr>
              <w:tab/>
            </w:r>
            <w:r>
              <w:rPr>
                <w:b/>
                <w:noProof/>
                <w:szCs w:val="22"/>
              </w:rPr>
              <w:t>LISTE OVER HJÆLPESTOFFER</w:t>
            </w:r>
          </w:p>
        </w:tc>
      </w:tr>
    </w:tbl>
    <w:p w14:paraId="5C7B83D4" w14:textId="77777777" w:rsidR="0053242C" w:rsidRDefault="0053242C" w:rsidP="0053242C">
      <w:pPr>
        <w:suppressAutoHyphens/>
        <w:rPr>
          <w:szCs w:val="22"/>
          <w:lang w:eastAsia="fr-LU"/>
        </w:rPr>
      </w:pPr>
    </w:p>
    <w:p w14:paraId="097D46DE" w14:textId="77777777" w:rsidR="0053242C" w:rsidRPr="007E1991" w:rsidRDefault="0053242C" w:rsidP="0053242C">
      <w:pPr>
        <w:rPr>
          <w:szCs w:val="22"/>
        </w:rPr>
      </w:pPr>
      <w:r w:rsidRPr="00AD6257">
        <w:rPr>
          <w:szCs w:val="22"/>
        </w:rPr>
        <w:t>EDTA dinatriumsalt dihydrat</w:t>
      </w:r>
      <w:r>
        <w:rPr>
          <w:szCs w:val="22"/>
        </w:rPr>
        <w:t xml:space="preserve">, </w:t>
      </w:r>
      <w:r w:rsidRPr="00366044">
        <w:rPr>
          <w:szCs w:val="22"/>
        </w:rPr>
        <w:t>histidin</w:t>
      </w:r>
      <w:r>
        <w:rPr>
          <w:szCs w:val="22"/>
        </w:rPr>
        <w:t xml:space="preserve">, </w:t>
      </w:r>
      <w:r w:rsidRPr="00366044">
        <w:rPr>
          <w:szCs w:val="22"/>
        </w:rPr>
        <w:t>histidin-</w:t>
      </w:r>
      <w:r>
        <w:rPr>
          <w:szCs w:val="22"/>
        </w:rPr>
        <w:t>mono</w:t>
      </w:r>
      <w:r w:rsidRPr="00366044">
        <w:rPr>
          <w:szCs w:val="22"/>
        </w:rPr>
        <w:t>hydrochlorid</w:t>
      </w:r>
      <w:r>
        <w:rPr>
          <w:szCs w:val="22"/>
        </w:rPr>
        <w:t xml:space="preserve">, </w:t>
      </w:r>
      <w:r w:rsidRPr="00366044">
        <w:rPr>
          <w:szCs w:val="22"/>
        </w:rPr>
        <w:t>methionin</w:t>
      </w:r>
      <w:r>
        <w:rPr>
          <w:szCs w:val="22"/>
        </w:rPr>
        <w:t>, p</w:t>
      </w:r>
      <w:r w:rsidRPr="00366044">
        <w:rPr>
          <w:szCs w:val="22"/>
        </w:rPr>
        <w:t>olysorbat 80</w:t>
      </w:r>
      <w:r>
        <w:rPr>
          <w:szCs w:val="22"/>
        </w:rPr>
        <w:t>, s</w:t>
      </w:r>
      <w:r w:rsidRPr="00366044">
        <w:rPr>
          <w:szCs w:val="22"/>
        </w:rPr>
        <w:t>accharose</w:t>
      </w:r>
      <w:r>
        <w:rPr>
          <w:szCs w:val="22"/>
        </w:rPr>
        <w:t>, v</w:t>
      </w:r>
      <w:r w:rsidRPr="00366044">
        <w:rPr>
          <w:szCs w:val="22"/>
        </w:rPr>
        <w:t>and til injektionsvæsker</w:t>
      </w:r>
    </w:p>
    <w:p w14:paraId="261466E0" w14:textId="77777777" w:rsidR="0053242C" w:rsidRDefault="0053242C" w:rsidP="0053242C">
      <w:pPr>
        <w:suppressAutoHyphens/>
        <w:rPr>
          <w:szCs w:val="22"/>
        </w:rPr>
      </w:pPr>
    </w:p>
    <w:p w14:paraId="77BB6A00"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51B75C54"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6BDE7EE7" w14:textId="77777777" w:rsidR="0053242C" w:rsidRDefault="0053242C" w:rsidP="00490593">
            <w:pPr>
              <w:ind w:left="567" w:hanging="567"/>
              <w:rPr>
                <w:b/>
                <w:snapToGrid w:val="0"/>
                <w:szCs w:val="22"/>
              </w:rPr>
            </w:pPr>
            <w:r>
              <w:rPr>
                <w:b/>
                <w:szCs w:val="22"/>
              </w:rPr>
              <w:t>4.</w:t>
            </w:r>
            <w:r>
              <w:rPr>
                <w:b/>
                <w:szCs w:val="22"/>
              </w:rPr>
              <w:tab/>
            </w:r>
            <w:r>
              <w:rPr>
                <w:b/>
                <w:noProof/>
                <w:szCs w:val="22"/>
              </w:rPr>
              <w:t>LÆGEMIDDELFORM OG INDHOLD (PAKNINGSSTØRRELSE)</w:t>
            </w:r>
          </w:p>
        </w:tc>
      </w:tr>
    </w:tbl>
    <w:p w14:paraId="025DD876" w14:textId="77777777" w:rsidR="0053242C" w:rsidRDefault="0053242C" w:rsidP="0053242C">
      <w:pPr>
        <w:suppressAutoHyphens/>
        <w:rPr>
          <w:szCs w:val="22"/>
          <w:lang w:eastAsia="fr-LU"/>
        </w:rPr>
      </w:pPr>
    </w:p>
    <w:p w14:paraId="6545E774" w14:textId="77777777" w:rsidR="0053242C" w:rsidRPr="00110581" w:rsidRDefault="0053242C" w:rsidP="0053242C">
      <w:pPr>
        <w:suppressAutoHyphens/>
        <w:rPr>
          <w:szCs w:val="22"/>
          <w:lang w:eastAsia="fr-LU"/>
        </w:rPr>
      </w:pPr>
      <w:r w:rsidRPr="00981A0E">
        <w:rPr>
          <w:szCs w:val="22"/>
          <w:highlight w:val="lightGray"/>
          <w:lang w:eastAsia="fr-LU"/>
        </w:rPr>
        <w:t>Koncentrat til infusionsvæske, opløsning</w:t>
      </w:r>
    </w:p>
    <w:p w14:paraId="45CD3D03" w14:textId="77777777" w:rsidR="0053242C" w:rsidRPr="00110581" w:rsidRDefault="0053242C" w:rsidP="0053242C">
      <w:pPr>
        <w:suppressAutoHyphens/>
        <w:rPr>
          <w:szCs w:val="22"/>
          <w:lang w:eastAsia="fr-LU"/>
        </w:rPr>
      </w:pPr>
      <w:r w:rsidRPr="00110581">
        <w:rPr>
          <w:szCs w:val="22"/>
          <w:lang w:eastAsia="fr-LU"/>
        </w:rPr>
        <w:t>130 mg/26 ml</w:t>
      </w:r>
    </w:p>
    <w:p w14:paraId="6DAA6DD6" w14:textId="77777777" w:rsidR="0053242C" w:rsidRDefault="0053242C" w:rsidP="0053242C">
      <w:pPr>
        <w:suppressAutoHyphens/>
        <w:rPr>
          <w:szCs w:val="22"/>
          <w:lang w:eastAsia="fr-LU"/>
        </w:rPr>
      </w:pPr>
      <w:r w:rsidRPr="00110581">
        <w:rPr>
          <w:szCs w:val="22"/>
          <w:lang w:eastAsia="fr-LU"/>
        </w:rPr>
        <w:t>1 hætteglas</w:t>
      </w:r>
    </w:p>
    <w:p w14:paraId="3E448B1A" w14:textId="77777777" w:rsidR="0053242C" w:rsidRDefault="0053242C" w:rsidP="0053242C">
      <w:pPr>
        <w:suppressAutoHyphens/>
        <w:rPr>
          <w:szCs w:val="22"/>
        </w:rPr>
      </w:pPr>
    </w:p>
    <w:p w14:paraId="66992EB2"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53634FEE"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1DA16318" w14:textId="77777777" w:rsidR="0053242C" w:rsidRDefault="0053242C" w:rsidP="00490593">
            <w:pPr>
              <w:ind w:left="567" w:hanging="567"/>
              <w:rPr>
                <w:b/>
                <w:snapToGrid w:val="0"/>
                <w:szCs w:val="22"/>
              </w:rPr>
            </w:pPr>
            <w:r>
              <w:rPr>
                <w:b/>
                <w:szCs w:val="22"/>
              </w:rPr>
              <w:t>5.</w:t>
            </w:r>
            <w:r>
              <w:rPr>
                <w:b/>
                <w:szCs w:val="22"/>
              </w:rPr>
              <w:tab/>
            </w:r>
            <w:r>
              <w:rPr>
                <w:b/>
                <w:noProof/>
                <w:szCs w:val="22"/>
              </w:rPr>
              <w:t>ANVENDELSESMÅDE OG ADMINISTRATIONSVEJ(E)</w:t>
            </w:r>
          </w:p>
        </w:tc>
      </w:tr>
    </w:tbl>
    <w:p w14:paraId="23FE50DA" w14:textId="77777777" w:rsidR="0053242C" w:rsidRDefault="0053242C" w:rsidP="0053242C">
      <w:pPr>
        <w:suppressAutoHyphens/>
        <w:rPr>
          <w:szCs w:val="22"/>
          <w:lang w:eastAsia="fr-LU"/>
        </w:rPr>
      </w:pPr>
    </w:p>
    <w:p w14:paraId="6E708A8B" w14:textId="77777777" w:rsidR="0053242C" w:rsidRPr="00110581" w:rsidRDefault="0053242C" w:rsidP="0053242C">
      <w:pPr>
        <w:suppressAutoHyphens/>
        <w:rPr>
          <w:noProof/>
          <w:szCs w:val="22"/>
        </w:rPr>
      </w:pPr>
      <w:r w:rsidRPr="00110581">
        <w:rPr>
          <w:noProof/>
          <w:szCs w:val="22"/>
        </w:rPr>
        <w:t>Må ikke rystes.</w:t>
      </w:r>
    </w:p>
    <w:p w14:paraId="6E7FDE0B" w14:textId="77777777" w:rsidR="0053242C" w:rsidRPr="00110581" w:rsidRDefault="0053242C" w:rsidP="0053242C">
      <w:pPr>
        <w:suppressAutoHyphens/>
        <w:rPr>
          <w:noProof/>
          <w:szCs w:val="22"/>
        </w:rPr>
      </w:pPr>
      <w:r w:rsidRPr="00110581">
        <w:rPr>
          <w:noProof/>
          <w:szCs w:val="22"/>
        </w:rPr>
        <w:t>Læs indlægssedlen inden brug.</w:t>
      </w:r>
    </w:p>
    <w:p w14:paraId="3A764D66" w14:textId="77777777" w:rsidR="0053242C" w:rsidRPr="00110581" w:rsidRDefault="0053242C" w:rsidP="0053242C">
      <w:pPr>
        <w:suppressAutoHyphens/>
        <w:rPr>
          <w:noProof/>
          <w:szCs w:val="22"/>
        </w:rPr>
      </w:pPr>
      <w:r w:rsidRPr="00110581">
        <w:rPr>
          <w:noProof/>
          <w:szCs w:val="22"/>
        </w:rPr>
        <w:t>Kun til engangsbrug.</w:t>
      </w:r>
    </w:p>
    <w:p w14:paraId="67841034" w14:textId="77777777" w:rsidR="0053242C" w:rsidRDefault="0053242C" w:rsidP="0053242C">
      <w:pPr>
        <w:suppressAutoHyphens/>
        <w:rPr>
          <w:szCs w:val="22"/>
        </w:rPr>
      </w:pPr>
      <w:r w:rsidRPr="00110581">
        <w:rPr>
          <w:noProof/>
          <w:szCs w:val="22"/>
        </w:rPr>
        <w:t>Intravenøs anvendelse efter fortynding.</w:t>
      </w:r>
    </w:p>
    <w:p w14:paraId="506E860A" w14:textId="77777777" w:rsidR="0053242C" w:rsidRDefault="0053242C" w:rsidP="0053242C">
      <w:pPr>
        <w:suppressAutoHyphens/>
        <w:rPr>
          <w:szCs w:val="22"/>
        </w:rPr>
      </w:pPr>
    </w:p>
    <w:p w14:paraId="3B18FDBB"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2784FA18"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48CACF71" w14:textId="77777777" w:rsidR="0053242C" w:rsidRDefault="0053242C" w:rsidP="00490593">
            <w:pPr>
              <w:ind w:left="567" w:hanging="567"/>
              <w:rPr>
                <w:b/>
                <w:snapToGrid w:val="0"/>
                <w:szCs w:val="22"/>
              </w:rPr>
            </w:pPr>
            <w:r>
              <w:rPr>
                <w:b/>
                <w:szCs w:val="22"/>
              </w:rPr>
              <w:t>6.</w:t>
            </w:r>
            <w:r>
              <w:rPr>
                <w:b/>
                <w:szCs w:val="22"/>
              </w:rPr>
              <w:tab/>
              <w:t>SÆRLIG ADVARSEL OM, AT LÆGEMIDLET SKAL OPBEVARES UTILGÆNGELIGT FOR BØRN</w:t>
            </w:r>
          </w:p>
        </w:tc>
      </w:tr>
    </w:tbl>
    <w:p w14:paraId="337B2E9B" w14:textId="77777777" w:rsidR="0053242C" w:rsidRDefault="0053242C" w:rsidP="0053242C">
      <w:pPr>
        <w:suppressAutoHyphens/>
        <w:rPr>
          <w:szCs w:val="22"/>
          <w:lang w:eastAsia="fr-LU"/>
        </w:rPr>
      </w:pPr>
    </w:p>
    <w:p w14:paraId="17B7B984" w14:textId="77777777" w:rsidR="0053242C" w:rsidRDefault="0053242C" w:rsidP="0053242C">
      <w:pPr>
        <w:suppressAutoHyphens/>
        <w:rPr>
          <w:szCs w:val="22"/>
        </w:rPr>
      </w:pPr>
      <w:r>
        <w:rPr>
          <w:noProof/>
          <w:szCs w:val="22"/>
        </w:rPr>
        <w:t>Opbevares utilgængeligt for børn.</w:t>
      </w:r>
    </w:p>
    <w:p w14:paraId="7E54C22F" w14:textId="77777777" w:rsidR="0053242C" w:rsidRDefault="0053242C" w:rsidP="0053242C">
      <w:pPr>
        <w:suppressAutoHyphens/>
        <w:rPr>
          <w:szCs w:val="22"/>
        </w:rPr>
      </w:pPr>
    </w:p>
    <w:p w14:paraId="14AA7EFC"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17FDBDAD"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6BD65167" w14:textId="77777777" w:rsidR="0053242C" w:rsidRDefault="0053242C" w:rsidP="00490593">
            <w:pPr>
              <w:ind w:left="567" w:hanging="567"/>
              <w:rPr>
                <w:b/>
                <w:snapToGrid w:val="0"/>
                <w:szCs w:val="22"/>
              </w:rPr>
            </w:pPr>
            <w:r>
              <w:rPr>
                <w:b/>
                <w:szCs w:val="22"/>
              </w:rPr>
              <w:t>7.</w:t>
            </w:r>
            <w:r>
              <w:rPr>
                <w:b/>
                <w:szCs w:val="22"/>
              </w:rPr>
              <w:tab/>
            </w:r>
            <w:r>
              <w:rPr>
                <w:b/>
                <w:noProof/>
                <w:szCs w:val="22"/>
              </w:rPr>
              <w:t>EVENTUELLE ANDRE SÆRLIGE ADVARSLER</w:t>
            </w:r>
          </w:p>
        </w:tc>
      </w:tr>
    </w:tbl>
    <w:p w14:paraId="7C6266FE" w14:textId="77777777" w:rsidR="0053242C" w:rsidRDefault="0053242C" w:rsidP="0053242C">
      <w:pPr>
        <w:suppressAutoHyphens/>
        <w:rPr>
          <w:szCs w:val="22"/>
        </w:rPr>
      </w:pPr>
    </w:p>
    <w:p w14:paraId="6616139C"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7ADC5241"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77FB32E4" w14:textId="77777777" w:rsidR="0053242C" w:rsidRDefault="0053242C" w:rsidP="00490593">
            <w:pPr>
              <w:ind w:left="567" w:hanging="567"/>
              <w:rPr>
                <w:b/>
                <w:snapToGrid w:val="0"/>
                <w:szCs w:val="22"/>
              </w:rPr>
            </w:pPr>
            <w:r>
              <w:rPr>
                <w:b/>
                <w:szCs w:val="22"/>
              </w:rPr>
              <w:t>8.</w:t>
            </w:r>
            <w:r>
              <w:rPr>
                <w:b/>
                <w:szCs w:val="22"/>
              </w:rPr>
              <w:tab/>
            </w:r>
            <w:r>
              <w:rPr>
                <w:b/>
                <w:noProof/>
                <w:szCs w:val="22"/>
              </w:rPr>
              <w:t>UDLØBSDATO</w:t>
            </w:r>
          </w:p>
        </w:tc>
      </w:tr>
    </w:tbl>
    <w:p w14:paraId="714C8A83" w14:textId="77777777" w:rsidR="0053242C" w:rsidRDefault="0053242C" w:rsidP="0053242C">
      <w:pPr>
        <w:rPr>
          <w:szCs w:val="22"/>
          <w:lang w:eastAsia="fr-LU"/>
        </w:rPr>
      </w:pPr>
    </w:p>
    <w:p w14:paraId="206AAA05" w14:textId="77777777" w:rsidR="0053242C" w:rsidRDefault="0053242C" w:rsidP="0053242C">
      <w:pPr>
        <w:rPr>
          <w:szCs w:val="22"/>
          <w:lang w:eastAsia="fr-LU"/>
        </w:rPr>
      </w:pPr>
      <w:r>
        <w:rPr>
          <w:szCs w:val="22"/>
          <w:lang w:eastAsia="fr-LU"/>
        </w:rPr>
        <w:t>EXP</w:t>
      </w:r>
    </w:p>
    <w:p w14:paraId="370940FB" w14:textId="77777777" w:rsidR="0053242C" w:rsidRDefault="0053242C" w:rsidP="0053242C">
      <w:pPr>
        <w:rPr>
          <w:szCs w:val="22"/>
        </w:rPr>
      </w:pPr>
    </w:p>
    <w:p w14:paraId="790EBBBD" w14:textId="77777777" w:rsidR="0053242C" w:rsidRDefault="0053242C" w:rsidP="0053242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0E4FBDC6"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45454AB4" w14:textId="77777777" w:rsidR="0053242C" w:rsidRDefault="0053242C" w:rsidP="00490593">
            <w:pPr>
              <w:ind w:left="567" w:hanging="567"/>
              <w:rPr>
                <w:b/>
                <w:snapToGrid w:val="0"/>
                <w:szCs w:val="22"/>
              </w:rPr>
            </w:pPr>
            <w:r>
              <w:rPr>
                <w:b/>
                <w:szCs w:val="22"/>
              </w:rPr>
              <w:t>9.</w:t>
            </w:r>
            <w:r>
              <w:rPr>
                <w:b/>
                <w:szCs w:val="22"/>
              </w:rPr>
              <w:tab/>
            </w:r>
            <w:r>
              <w:rPr>
                <w:b/>
                <w:noProof/>
                <w:szCs w:val="22"/>
              </w:rPr>
              <w:t>SÆRLIGE OPBEVARINGSBETINGELSER</w:t>
            </w:r>
          </w:p>
        </w:tc>
      </w:tr>
    </w:tbl>
    <w:p w14:paraId="24301B5D" w14:textId="77777777" w:rsidR="0053242C" w:rsidRDefault="0053242C" w:rsidP="0053242C">
      <w:pPr>
        <w:suppressAutoHyphens/>
        <w:rPr>
          <w:szCs w:val="22"/>
          <w:lang w:eastAsia="fr-LU"/>
        </w:rPr>
      </w:pPr>
    </w:p>
    <w:p w14:paraId="64968EBB" w14:textId="77777777" w:rsidR="0053242C" w:rsidRDefault="0053242C" w:rsidP="0053242C">
      <w:pPr>
        <w:suppressAutoHyphens/>
        <w:rPr>
          <w:szCs w:val="22"/>
        </w:rPr>
      </w:pPr>
      <w:r w:rsidRPr="004A4309">
        <w:rPr>
          <w:szCs w:val="22"/>
        </w:rPr>
        <w:t>Opbevares i køleskab.</w:t>
      </w:r>
      <w:r>
        <w:rPr>
          <w:szCs w:val="22"/>
        </w:rPr>
        <w:t xml:space="preserve"> </w:t>
      </w:r>
    </w:p>
    <w:p w14:paraId="7EEE94DD" w14:textId="77777777" w:rsidR="0053242C" w:rsidRPr="004A4309" w:rsidRDefault="0053242C" w:rsidP="0053242C">
      <w:pPr>
        <w:suppressAutoHyphens/>
        <w:rPr>
          <w:szCs w:val="22"/>
        </w:rPr>
      </w:pPr>
      <w:r w:rsidRPr="004A4309">
        <w:rPr>
          <w:szCs w:val="22"/>
        </w:rPr>
        <w:t>Må ikke nedfryses.</w:t>
      </w:r>
    </w:p>
    <w:p w14:paraId="21D1E8EF" w14:textId="77777777" w:rsidR="0053242C" w:rsidRDefault="0053242C" w:rsidP="0053242C">
      <w:pPr>
        <w:suppressAutoHyphens/>
        <w:rPr>
          <w:szCs w:val="22"/>
        </w:rPr>
      </w:pPr>
      <w:r w:rsidRPr="004A4309">
        <w:rPr>
          <w:szCs w:val="22"/>
        </w:rPr>
        <w:t>Opbevar hætteglasset i den ydre karton for at beskytte mod lys.</w:t>
      </w:r>
    </w:p>
    <w:p w14:paraId="0CE1DC0A" w14:textId="77777777" w:rsidR="0053242C" w:rsidRDefault="0053242C" w:rsidP="0053242C">
      <w:pPr>
        <w:suppressAutoHyphens/>
        <w:rPr>
          <w:szCs w:val="22"/>
        </w:rPr>
      </w:pPr>
    </w:p>
    <w:p w14:paraId="4FC31C7C"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32432BB0"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0B28AB60" w14:textId="77777777" w:rsidR="0053242C" w:rsidRDefault="0053242C" w:rsidP="00490593">
            <w:pPr>
              <w:ind w:left="567" w:hanging="567"/>
              <w:rPr>
                <w:b/>
                <w:snapToGrid w:val="0"/>
                <w:szCs w:val="22"/>
              </w:rPr>
            </w:pPr>
            <w:r>
              <w:rPr>
                <w:b/>
                <w:szCs w:val="22"/>
              </w:rPr>
              <w:t>10.</w:t>
            </w:r>
            <w:r>
              <w:rPr>
                <w:b/>
                <w:szCs w:val="22"/>
              </w:rPr>
              <w:tab/>
              <w:t>EVENTUELLE SÆRLIGE FORHOLDSREGLER VED BORTSKAFFELSE AF IKKE ANVENDT LÆGEMIDDEL SAMT AFFALD HERAF</w:t>
            </w:r>
          </w:p>
        </w:tc>
      </w:tr>
    </w:tbl>
    <w:p w14:paraId="55EFC00D" w14:textId="77777777" w:rsidR="0053242C" w:rsidRDefault="0053242C" w:rsidP="0053242C">
      <w:pPr>
        <w:suppressAutoHyphens/>
        <w:rPr>
          <w:szCs w:val="22"/>
          <w:lang w:eastAsia="fr-LU"/>
        </w:rPr>
      </w:pPr>
    </w:p>
    <w:p w14:paraId="69A786A4"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24DD8C93"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5AE52C33" w14:textId="77777777" w:rsidR="0053242C" w:rsidRDefault="0053242C" w:rsidP="00490593">
            <w:pPr>
              <w:ind w:left="567" w:hanging="567"/>
              <w:rPr>
                <w:b/>
                <w:snapToGrid w:val="0"/>
                <w:szCs w:val="22"/>
              </w:rPr>
            </w:pPr>
            <w:r>
              <w:rPr>
                <w:b/>
                <w:szCs w:val="22"/>
              </w:rPr>
              <w:t>11.</w:t>
            </w:r>
            <w:r>
              <w:rPr>
                <w:b/>
                <w:szCs w:val="22"/>
              </w:rPr>
              <w:tab/>
              <w:t>NAVN OG ADRESSE PÅ INDEHAVEREN AF MARKEDSFØRINGSTILLADELSEN</w:t>
            </w:r>
          </w:p>
        </w:tc>
      </w:tr>
    </w:tbl>
    <w:p w14:paraId="6266BA64" w14:textId="77777777" w:rsidR="0053242C" w:rsidRDefault="0053242C" w:rsidP="0053242C">
      <w:pPr>
        <w:suppressAutoHyphens/>
        <w:rPr>
          <w:szCs w:val="22"/>
          <w:lang w:eastAsia="fr-LU"/>
        </w:rPr>
      </w:pPr>
    </w:p>
    <w:p w14:paraId="1A098A1D" w14:textId="77777777" w:rsidR="0053242C" w:rsidRPr="007E1991" w:rsidRDefault="0053242C" w:rsidP="0053242C">
      <w:pPr>
        <w:rPr>
          <w:szCs w:val="13"/>
          <w:lang w:val="sv-SE"/>
        </w:rPr>
      </w:pPr>
      <w:r w:rsidRPr="007E1991">
        <w:rPr>
          <w:szCs w:val="13"/>
          <w:lang w:val="sv-SE"/>
        </w:rPr>
        <w:t>STADA Arzneimittel AG</w:t>
      </w:r>
    </w:p>
    <w:p w14:paraId="7B0430B4" w14:textId="77777777" w:rsidR="0053242C" w:rsidRPr="007E1991" w:rsidRDefault="0053242C" w:rsidP="0053242C">
      <w:pPr>
        <w:rPr>
          <w:szCs w:val="13"/>
          <w:lang w:val="sv-SE"/>
        </w:rPr>
      </w:pPr>
      <w:r w:rsidRPr="007E1991">
        <w:rPr>
          <w:szCs w:val="13"/>
          <w:lang w:val="sv-SE"/>
        </w:rPr>
        <w:t>Stadastrasse 2-18</w:t>
      </w:r>
    </w:p>
    <w:p w14:paraId="6ACD761B" w14:textId="77777777" w:rsidR="0053242C" w:rsidRPr="007E1991" w:rsidRDefault="0053242C" w:rsidP="0053242C">
      <w:pPr>
        <w:rPr>
          <w:szCs w:val="13"/>
          <w:lang w:val="sv-SE"/>
        </w:rPr>
      </w:pPr>
      <w:r w:rsidRPr="007E1991">
        <w:rPr>
          <w:szCs w:val="13"/>
          <w:lang w:val="sv-SE"/>
        </w:rPr>
        <w:t>61118 Bad Vilbel</w:t>
      </w:r>
    </w:p>
    <w:p w14:paraId="6738C871" w14:textId="77777777" w:rsidR="0053242C" w:rsidRPr="00D9033F" w:rsidRDefault="0053242C" w:rsidP="0053242C">
      <w:pPr>
        <w:rPr>
          <w:szCs w:val="13"/>
        </w:rPr>
      </w:pPr>
      <w:r>
        <w:rPr>
          <w:szCs w:val="13"/>
        </w:rPr>
        <w:t>Tyskland</w:t>
      </w:r>
    </w:p>
    <w:p w14:paraId="086E80C7" w14:textId="77777777" w:rsidR="0053242C" w:rsidRDefault="0053242C" w:rsidP="0053242C">
      <w:pPr>
        <w:suppressAutoHyphens/>
        <w:rPr>
          <w:szCs w:val="22"/>
        </w:rPr>
      </w:pPr>
    </w:p>
    <w:p w14:paraId="124F1116" w14:textId="77777777" w:rsidR="0053242C" w:rsidRDefault="0053242C" w:rsidP="0053242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3FA5FB0A"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7E4F34B5" w14:textId="77777777" w:rsidR="0053242C" w:rsidRDefault="0053242C" w:rsidP="00490593">
            <w:pPr>
              <w:ind w:left="567" w:hanging="567"/>
              <w:rPr>
                <w:b/>
                <w:snapToGrid w:val="0"/>
                <w:szCs w:val="22"/>
              </w:rPr>
            </w:pPr>
            <w:r>
              <w:rPr>
                <w:b/>
                <w:szCs w:val="22"/>
              </w:rPr>
              <w:t>12.</w:t>
            </w:r>
            <w:r>
              <w:rPr>
                <w:b/>
                <w:szCs w:val="22"/>
              </w:rPr>
              <w:tab/>
            </w:r>
            <w:r>
              <w:rPr>
                <w:b/>
                <w:noProof/>
                <w:szCs w:val="22"/>
              </w:rPr>
              <w:t>MARKEDSFØRINGSTILLADELSESNUMMER (-NUMRE)</w:t>
            </w:r>
          </w:p>
        </w:tc>
      </w:tr>
    </w:tbl>
    <w:p w14:paraId="5D9C8F10" w14:textId="77777777" w:rsidR="0053242C" w:rsidRDefault="0053242C" w:rsidP="0053242C">
      <w:pPr>
        <w:rPr>
          <w:szCs w:val="22"/>
        </w:rPr>
      </w:pPr>
    </w:p>
    <w:p w14:paraId="5A29503F" w14:textId="77777777" w:rsidR="0053242C" w:rsidRDefault="0053242C" w:rsidP="0053242C">
      <w:pPr>
        <w:rPr>
          <w:szCs w:val="24"/>
        </w:rPr>
      </w:pPr>
      <w:r w:rsidRPr="00981A0E">
        <w:rPr>
          <w:szCs w:val="24"/>
        </w:rPr>
        <w:t>EU/1/23/1784/005</w:t>
      </w:r>
    </w:p>
    <w:p w14:paraId="7DF86F41" w14:textId="77777777" w:rsidR="0053242C" w:rsidRDefault="0053242C" w:rsidP="0053242C">
      <w:pPr>
        <w:rPr>
          <w:szCs w:val="22"/>
        </w:rPr>
      </w:pPr>
    </w:p>
    <w:p w14:paraId="3ED0FFCF" w14:textId="77777777" w:rsidR="0053242C" w:rsidRDefault="0053242C" w:rsidP="0053242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59E428CA"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72F270F4" w14:textId="77777777" w:rsidR="0053242C" w:rsidRDefault="0053242C" w:rsidP="00490593">
            <w:pPr>
              <w:ind w:left="567" w:hanging="567"/>
              <w:rPr>
                <w:b/>
                <w:snapToGrid w:val="0"/>
                <w:szCs w:val="22"/>
              </w:rPr>
            </w:pPr>
            <w:r>
              <w:rPr>
                <w:b/>
                <w:szCs w:val="22"/>
              </w:rPr>
              <w:t>13.</w:t>
            </w:r>
            <w:r>
              <w:rPr>
                <w:b/>
                <w:szCs w:val="22"/>
              </w:rPr>
              <w:tab/>
              <w:t>BATCHNUMMER &lt;, DONATIONS- OG PRODUKTKODER&gt;</w:t>
            </w:r>
          </w:p>
        </w:tc>
      </w:tr>
    </w:tbl>
    <w:p w14:paraId="20FDB9CE" w14:textId="77777777" w:rsidR="0053242C" w:rsidRDefault="0053242C" w:rsidP="0053242C">
      <w:pPr>
        <w:rPr>
          <w:szCs w:val="22"/>
          <w:lang w:eastAsia="fr-LU"/>
        </w:rPr>
      </w:pPr>
    </w:p>
    <w:p w14:paraId="40CDE74E" w14:textId="77777777" w:rsidR="0053242C" w:rsidRDefault="0053242C" w:rsidP="0053242C">
      <w:pPr>
        <w:rPr>
          <w:szCs w:val="22"/>
          <w:lang w:eastAsia="fr-LU"/>
        </w:rPr>
      </w:pPr>
      <w:r>
        <w:rPr>
          <w:szCs w:val="22"/>
          <w:lang w:eastAsia="fr-LU"/>
        </w:rPr>
        <w:t>Lot</w:t>
      </w:r>
    </w:p>
    <w:p w14:paraId="362F8283" w14:textId="77777777" w:rsidR="0053242C" w:rsidRDefault="0053242C" w:rsidP="0053242C">
      <w:pPr>
        <w:rPr>
          <w:szCs w:val="22"/>
        </w:rPr>
      </w:pPr>
    </w:p>
    <w:p w14:paraId="57AEBA00" w14:textId="77777777" w:rsidR="0053242C" w:rsidRDefault="0053242C" w:rsidP="0053242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73CC7192"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652266BE" w14:textId="77777777" w:rsidR="0053242C" w:rsidRDefault="0053242C" w:rsidP="00490593">
            <w:pPr>
              <w:ind w:left="567" w:hanging="567"/>
              <w:rPr>
                <w:b/>
                <w:snapToGrid w:val="0"/>
                <w:szCs w:val="22"/>
              </w:rPr>
            </w:pPr>
            <w:r>
              <w:rPr>
                <w:b/>
                <w:szCs w:val="22"/>
              </w:rPr>
              <w:t>14.</w:t>
            </w:r>
            <w:r>
              <w:rPr>
                <w:b/>
                <w:szCs w:val="22"/>
              </w:rPr>
              <w:tab/>
            </w:r>
            <w:r>
              <w:rPr>
                <w:b/>
                <w:noProof/>
                <w:szCs w:val="22"/>
              </w:rPr>
              <w:t>GENEREL KLASSIFIKATION FOR UDLEVERING</w:t>
            </w:r>
            <w:r>
              <w:rPr>
                <w:b/>
                <w:szCs w:val="22"/>
              </w:rPr>
              <w:t xml:space="preserve"> </w:t>
            </w:r>
          </w:p>
        </w:tc>
      </w:tr>
    </w:tbl>
    <w:p w14:paraId="052DD31F" w14:textId="77777777" w:rsidR="0053242C" w:rsidRDefault="0053242C" w:rsidP="0053242C">
      <w:pPr>
        <w:suppressAutoHyphens/>
        <w:ind w:left="720" w:hanging="720"/>
        <w:rPr>
          <w:szCs w:val="22"/>
          <w:lang w:eastAsia="fr-LU"/>
        </w:rPr>
      </w:pPr>
    </w:p>
    <w:p w14:paraId="4A090116" w14:textId="77777777" w:rsidR="0053242C" w:rsidRDefault="0053242C" w:rsidP="0053242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5BAA534D"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567B8501" w14:textId="77777777" w:rsidR="0053242C" w:rsidRDefault="0053242C" w:rsidP="00490593">
            <w:pPr>
              <w:ind w:left="567" w:hanging="567"/>
              <w:rPr>
                <w:b/>
                <w:snapToGrid w:val="0"/>
                <w:szCs w:val="22"/>
              </w:rPr>
            </w:pPr>
            <w:r>
              <w:rPr>
                <w:b/>
                <w:szCs w:val="22"/>
              </w:rPr>
              <w:t>15.</w:t>
            </w:r>
            <w:r>
              <w:rPr>
                <w:b/>
                <w:szCs w:val="22"/>
              </w:rPr>
              <w:tab/>
            </w:r>
            <w:r>
              <w:rPr>
                <w:b/>
                <w:noProof/>
                <w:szCs w:val="22"/>
              </w:rPr>
              <w:t>INSTRUKTIONER VEDRØRENDE ANVENDELSEN</w:t>
            </w:r>
          </w:p>
        </w:tc>
      </w:tr>
    </w:tbl>
    <w:p w14:paraId="304A85F1" w14:textId="77777777" w:rsidR="0053242C" w:rsidRDefault="0053242C" w:rsidP="0053242C">
      <w:pPr>
        <w:suppressAutoHyphens/>
        <w:rPr>
          <w:szCs w:val="22"/>
          <w:lang w:eastAsia="fr-LU"/>
        </w:rPr>
      </w:pPr>
    </w:p>
    <w:p w14:paraId="360147A4" w14:textId="77777777" w:rsidR="0053242C" w:rsidRDefault="0053242C" w:rsidP="0053242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5724147B"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6A26374A" w14:textId="77777777" w:rsidR="0053242C" w:rsidRDefault="0053242C" w:rsidP="00490593">
            <w:pPr>
              <w:ind w:left="567" w:hanging="567"/>
              <w:rPr>
                <w:b/>
                <w:snapToGrid w:val="0"/>
                <w:szCs w:val="22"/>
              </w:rPr>
            </w:pPr>
            <w:r>
              <w:rPr>
                <w:b/>
                <w:szCs w:val="22"/>
              </w:rPr>
              <w:t>16.</w:t>
            </w:r>
            <w:r>
              <w:rPr>
                <w:b/>
                <w:szCs w:val="22"/>
              </w:rPr>
              <w:tab/>
            </w:r>
            <w:r>
              <w:rPr>
                <w:b/>
                <w:noProof/>
                <w:szCs w:val="22"/>
              </w:rPr>
              <w:t>INFORMATION I BRAILLESKRIFT</w:t>
            </w:r>
          </w:p>
        </w:tc>
      </w:tr>
    </w:tbl>
    <w:p w14:paraId="1E32A387" w14:textId="77777777" w:rsidR="0053242C" w:rsidRDefault="0053242C" w:rsidP="0053242C">
      <w:pPr>
        <w:suppressAutoHyphens/>
        <w:jc w:val="both"/>
        <w:rPr>
          <w:szCs w:val="22"/>
          <w:lang w:eastAsia="fr-LU"/>
        </w:rPr>
      </w:pPr>
    </w:p>
    <w:p w14:paraId="17B83AA7" w14:textId="77777777" w:rsidR="0053242C" w:rsidRDefault="0053242C" w:rsidP="0053242C">
      <w:pPr>
        <w:ind w:left="567" w:hanging="567"/>
        <w:rPr>
          <w:noProof/>
          <w:szCs w:val="22"/>
        </w:rPr>
      </w:pPr>
      <w:r>
        <w:rPr>
          <w:szCs w:val="22"/>
          <w:highlight w:val="lightGray"/>
        </w:rPr>
        <w:t>Fritaget fra krav om brailleskrift</w:t>
      </w:r>
      <w:r>
        <w:rPr>
          <w:szCs w:val="22"/>
        </w:rPr>
        <w:t>.</w:t>
      </w:r>
    </w:p>
    <w:p w14:paraId="11AECC86" w14:textId="77777777" w:rsidR="0053242C" w:rsidRDefault="0053242C" w:rsidP="0053242C">
      <w:pPr>
        <w:ind w:left="567" w:hanging="567"/>
        <w:rPr>
          <w:noProof/>
          <w:szCs w:val="22"/>
        </w:rPr>
      </w:pPr>
    </w:p>
    <w:p w14:paraId="79E8D877" w14:textId="77777777" w:rsidR="0053242C" w:rsidRDefault="0053242C" w:rsidP="0053242C">
      <w:pPr>
        <w:ind w:left="567" w:hanging="567"/>
        <w:rPr>
          <w:noProof/>
          <w:szCs w:val="22"/>
        </w:rPr>
      </w:pPr>
    </w:p>
    <w:p w14:paraId="74C53860" w14:textId="77777777" w:rsidR="0053242C" w:rsidRDefault="0053242C" w:rsidP="0053242C">
      <w:pPr>
        <w:keepNext/>
        <w:pBdr>
          <w:top w:val="single" w:sz="4" w:space="1" w:color="auto"/>
          <w:left w:val="single" w:sz="4" w:space="4" w:color="auto"/>
          <w:bottom w:val="single" w:sz="4" w:space="1" w:color="auto"/>
          <w:right w:val="single" w:sz="4" w:space="4" w:color="auto"/>
        </w:pBdr>
        <w:rPr>
          <w:i/>
          <w:noProof/>
          <w:szCs w:val="22"/>
          <w:lang w:val="fr-LU"/>
        </w:rPr>
      </w:pPr>
      <w:r>
        <w:rPr>
          <w:b/>
          <w:noProof/>
          <w:szCs w:val="22"/>
        </w:rPr>
        <w:t>17</w:t>
      </w:r>
      <w:r>
        <w:rPr>
          <w:b/>
          <w:noProof/>
          <w:szCs w:val="22"/>
        </w:rPr>
        <w:tab/>
        <w:t>ENTYDIG IDENTIFIKATOR – 2D-STREGKODE</w:t>
      </w:r>
    </w:p>
    <w:p w14:paraId="4D10B17C" w14:textId="77777777" w:rsidR="0053242C" w:rsidRDefault="0053242C" w:rsidP="0053242C">
      <w:pPr>
        <w:tabs>
          <w:tab w:val="left" w:pos="720"/>
        </w:tabs>
        <w:rPr>
          <w:noProof/>
          <w:szCs w:val="22"/>
        </w:rPr>
      </w:pPr>
    </w:p>
    <w:p w14:paraId="1475D092" w14:textId="77777777" w:rsidR="0053242C" w:rsidRPr="000E77C8" w:rsidRDefault="0053242C" w:rsidP="0053242C">
      <w:pPr>
        <w:rPr>
          <w:noProof/>
          <w:szCs w:val="22"/>
          <w:shd w:val="clear" w:color="auto" w:fill="CCCCCC"/>
        </w:rPr>
      </w:pPr>
      <w:r>
        <w:rPr>
          <w:noProof/>
          <w:szCs w:val="22"/>
          <w:highlight w:val="lightGray"/>
        </w:rPr>
        <w:t>Der er anført en 2D-stregkode, som indeholder en entydig identifikator.</w:t>
      </w:r>
    </w:p>
    <w:p w14:paraId="06CF2172" w14:textId="77777777" w:rsidR="0053242C" w:rsidRDefault="0053242C" w:rsidP="0053242C">
      <w:pPr>
        <w:tabs>
          <w:tab w:val="left" w:pos="720"/>
        </w:tabs>
        <w:rPr>
          <w:noProof/>
          <w:szCs w:val="22"/>
        </w:rPr>
      </w:pPr>
    </w:p>
    <w:p w14:paraId="5342D2ED" w14:textId="77777777" w:rsidR="0053242C" w:rsidRDefault="0053242C" w:rsidP="0053242C">
      <w:pPr>
        <w:tabs>
          <w:tab w:val="left" w:pos="720"/>
        </w:tabs>
        <w:rPr>
          <w:noProof/>
          <w:szCs w:val="22"/>
        </w:rPr>
      </w:pPr>
    </w:p>
    <w:p w14:paraId="45A2B6FF" w14:textId="77777777" w:rsidR="0053242C" w:rsidRDefault="0053242C" w:rsidP="0053242C">
      <w:pPr>
        <w:keepNext/>
        <w:pBdr>
          <w:top w:val="single" w:sz="4" w:space="1" w:color="auto"/>
          <w:left w:val="single" w:sz="4" w:space="4" w:color="auto"/>
          <w:bottom w:val="single" w:sz="4" w:space="1" w:color="auto"/>
          <w:right w:val="single" w:sz="4" w:space="4" w:color="auto"/>
        </w:pBdr>
        <w:rPr>
          <w:i/>
          <w:noProof/>
          <w:szCs w:val="22"/>
        </w:rPr>
      </w:pPr>
      <w:r>
        <w:rPr>
          <w:b/>
          <w:noProof/>
          <w:szCs w:val="22"/>
        </w:rPr>
        <w:t>18.</w:t>
      </w:r>
      <w:r>
        <w:rPr>
          <w:b/>
          <w:noProof/>
          <w:szCs w:val="22"/>
        </w:rPr>
        <w:tab/>
        <w:t>ENTYDIG IDENTIFIKATOR - MENNESKELIGT LÆSBARE DATA</w:t>
      </w:r>
    </w:p>
    <w:p w14:paraId="0E5339DE" w14:textId="77777777" w:rsidR="0053242C" w:rsidRDefault="0053242C" w:rsidP="0053242C">
      <w:pPr>
        <w:tabs>
          <w:tab w:val="left" w:pos="720"/>
        </w:tabs>
        <w:rPr>
          <w:noProof/>
          <w:szCs w:val="22"/>
        </w:rPr>
      </w:pPr>
    </w:p>
    <w:p w14:paraId="29DFBC56" w14:textId="77777777" w:rsidR="0053242C" w:rsidRPr="00B27C02" w:rsidRDefault="0053242C" w:rsidP="0053242C">
      <w:pPr>
        <w:rPr>
          <w:szCs w:val="22"/>
        </w:rPr>
      </w:pPr>
      <w:r w:rsidRPr="00B27C02">
        <w:rPr>
          <w:szCs w:val="22"/>
        </w:rPr>
        <w:t xml:space="preserve">PC </w:t>
      </w:r>
    </w:p>
    <w:p w14:paraId="0748FC0C" w14:textId="77777777" w:rsidR="0053242C" w:rsidRDefault="0053242C" w:rsidP="0053242C">
      <w:pPr>
        <w:rPr>
          <w:szCs w:val="22"/>
        </w:rPr>
      </w:pPr>
      <w:r>
        <w:rPr>
          <w:szCs w:val="22"/>
        </w:rPr>
        <w:t xml:space="preserve">SN </w:t>
      </w:r>
    </w:p>
    <w:p w14:paraId="15FA12CE" w14:textId="77777777" w:rsidR="0053242C" w:rsidRDefault="0053242C" w:rsidP="0053242C">
      <w:pPr>
        <w:rPr>
          <w:szCs w:val="22"/>
        </w:rPr>
      </w:pPr>
      <w:r>
        <w:rPr>
          <w:szCs w:val="22"/>
        </w:rPr>
        <w:t xml:space="preserve">NN </w:t>
      </w:r>
    </w:p>
    <w:p w14:paraId="35B03663" w14:textId="77777777" w:rsidR="0053242C" w:rsidRDefault="0053242C" w:rsidP="0053242C">
      <w:pPr>
        <w:rPr>
          <w:b/>
          <w:szCs w:val="22"/>
        </w:rPr>
      </w:pPr>
      <w:r>
        <w:rPr>
          <w:b/>
          <w:szCs w:val="22"/>
        </w:rPr>
        <w:br w:type="page"/>
      </w:r>
    </w:p>
    <w:p w14:paraId="44234DBB" w14:textId="77777777" w:rsidR="0053242C" w:rsidRDefault="0053242C" w:rsidP="0053242C">
      <w:pPr>
        <w:suppressAutoHyphen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5F93DE82" w14:textId="77777777" w:rsidTr="00490593">
        <w:tc>
          <w:tcPr>
            <w:tcW w:w="9281" w:type="dxa"/>
            <w:tcBorders>
              <w:top w:val="single" w:sz="4" w:space="0" w:color="auto"/>
              <w:left w:val="single" w:sz="4" w:space="0" w:color="auto"/>
              <w:bottom w:val="single" w:sz="4" w:space="0" w:color="auto"/>
              <w:right w:val="single" w:sz="4" w:space="0" w:color="auto"/>
            </w:tcBorders>
          </w:tcPr>
          <w:p w14:paraId="1969C9A4" w14:textId="77777777" w:rsidR="0053242C" w:rsidRDefault="0053242C" w:rsidP="00490593">
            <w:pPr>
              <w:suppressAutoHyphens/>
              <w:rPr>
                <w:b/>
                <w:snapToGrid w:val="0"/>
                <w:szCs w:val="22"/>
              </w:rPr>
            </w:pPr>
            <w:r>
              <w:rPr>
                <w:b/>
                <w:szCs w:val="22"/>
              </w:rPr>
              <w:t>MINDSTEKRAV TIL MÆRKNING PÅ SMÅ INDRE EMBALLAGER</w:t>
            </w:r>
          </w:p>
          <w:p w14:paraId="0A694FBB" w14:textId="77777777" w:rsidR="0053242C" w:rsidRDefault="0053242C" w:rsidP="00490593">
            <w:pPr>
              <w:suppressAutoHyphens/>
              <w:jc w:val="both"/>
              <w:rPr>
                <w:snapToGrid w:val="0"/>
                <w:szCs w:val="22"/>
              </w:rPr>
            </w:pPr>
          </w:p>
          <w:p w14:paraId="0524606D" w14:textId="77777777" w:rsidR="0053242C" w:rsidRDefault="0053242C" w:rsidP="00490593">
            <w:pPr>
              <w:suppressAutoHyphens/>
              <w:rPr>
                <w:snapToGrid w:val="0"/>
                <w:szCs w:val="22"/>
              </w:rPr>
            </w:pPr>
            <w:r>
              <w:rPr>
                <w:b/>
                <w:noProof/>
                <w:szCs w:val="22"/>
              </w:rPr>
              <w:t>HÆTTEGLASSETS ETIKET (130 mg)</w:t>
            </w:r>
          </w:p>
        </w:tc>
      </w:tr>
    </w:tbl>
    <w:p w14:paraId="46CC01CF" w14:textId="77777777" w:rsidR="0053242C" w:rsidRDefault="0053242C" w:rsidP="0053242C">
      <w:pPr>
        <w:suppressAutoHyphens/>
        <w:jc w:val="both"/>
        <w:rPr>
          <w:szCs w:val="22"/>
          <w:lang w:eastAsia="fr-LU"/>
        </w:rPr>
      </w:pPr>
    </w:p>
    <w:p w14:paraId="1B6E4136" w14:textId="77777777" w:rsidR="0053242C" w:rsidRDefault="0053242C" w:rsidP="0053242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78259D2E"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6FC87461" w14:textId="77777777" w:rsidR="0053242C" w:rsidRDefault="0053242C" w:rsidP="00490593">
            <w:pPr>
              <w:ind w:left="567" w:hanging="567"/>
              <w:rPr>
                <w:b/>
                <w:snapToGrid w:val="0"/>
                <w:szCs w:val="22"/>
              </w:rPr>
            </w:pPr>
            <w:r>
              <w:rPr>
                <w:b/>
                <w:szCs w:val="22"/>
              </w:rPr>
              <w:t>1.</w:t>
            </w:r>
            <w:r>
              <w:rPr>
                <w:b/>
                <w:szCs w:val="22"/>
              </w:rPr>
              <w:tab/>
              <w:t>LÆGEMIDLETS NAVN OG ADMINISTRATIONSVEJ(E)</w:t>
            </w:r>
          </w:p>
        </w:tc>
      </w:tr>
    </w:tbl>
    <w:p w14:paraId="560BD5EF" w14:textId="77777777" w:rsidR="0053242C" w:rsidRDefault="0053242C" w:rsidP="0053242C">
      <w:pPr>
        <w:suppressAutoHyphens/>
        <w:jc w:val="both"/>
        <w:rPr>
          <w:szCs w:val="22"/>
          <w:lang w:eastAsia="fr-LU"/>
        </w:rPr>
      </w:pPr>
    </w:p>
    <w:p w14:paraId="1F1B2524" w14:textId="77777777" w:rsidR="0053242C" w:rsidRPr="00381E7B" w:rsidRDefault="0053242C" w:rsidP="0053242C">
      <w:pPr>
        <w:suppressAutoHyphens/>
        <w:jc w:val="both"/>
        <w:rPr>
          <w:szCs w:val="22"/>
        </w:rPr>
      </w:pPr>
      <w:r w:rsidRPr="00D9033F">
        <w:t>Uzpruvo</w:t>
      </w:r>
      <w:r w:rsidRPr="00381E7B">
        <w:rPr>
          <w:szCs w:val="22"/>
        </w:rPr>
        <w:t xml:space="preserve"> 130 mg</w:t>
      </w:r>
      <w:r>
        <w:rPr>
          <w:szCs w:val="22"/>
        </w:rPr>
        <w:t xml:space="preserve"> sterilt koncentrat </w:t>
      </w:r>
    </w:p>
    <w:p w14:paraId="6F6C9E75" w14:textId="77777777" w:rsidR="0053242C" w:rsidRDefault="0053242C" w:rsidP="0053242C">
      <w:pPr>
        <w:suppressAutoHyphens/>
        <w:jc w:val="both"/>
        <w:rPr>
          <w:szCs w:val="22"/>
        </w:rPr>
      </w:pPr>
      <w:r w:rsidRPr="00381E7B">
        <w:rPr>
          <w:szCs w:val="22"/>
        </w:rPr>
        <w:t>ustekinumab</w:t>
      </w:r>
    </w:p>
    <w:p w14:paraId="3507DA2D" w14:textId="77777777" w:rsidR="0053242C" w:rsidRDefault="0053242C" w:rsidP="0053242C">
      <w:pPr>
        <w:suppressAutoHyphens/>
        <w:jc w:val="both"/>
        <w:rPr>
          <w:szCs w:val="22"/>
        </w:rPr>
      </w:pPr>
    </w:p>
    <w:p w14:paraId="0949CAF1" w14:textId="77777777" w:rsidR="0053242C" w:rsidRDefault="0053242C" w:rsidP="0053242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3399DF78"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6EFB23D0" w14:textId="77777777" w:rsidR="0053242C" w:rsidRDefault="0053242C" w:rsidP="00490593">
            <w:pPr>
              <w:ind w:left="567" w:hanging="567"/>
              <w:rPr>
                <w:b/>
                <w:snapToGrid w:val="0"/>
                <w:szCs w:val="22"/>
              </w:rPr>
            </w:pPr>
            <w:r>
              <w:rPr>
                <w:b/>
                <w:szCs w:val="22"/>
              </w:rPr>
              <w:t>2.</w:t>
            </w:r>
            <w:r>
              <w:rPr>
                <w:b/>
                <w:szCs w:val="22"/>
              </w:rPr>
              <w:tab/>
            </w:r>
            <w:r>
              <w:rPr>
                <w:b/>
                <w:noProof/>
                <w:szCs w:val="22"/>
              </w:rPr>
              <w:t>ADMINISTRATIONSMETODE</w:t>
            </w:r>
          </w:p>
        </w:tc>
      </w:tr>
    </w:tbl>
    <w:p w14:paraId="311ED0A4" w14:textId="77777777" w:rsidR="0053242C" w:rsidRDefault="0053242C" w:rsidP="0053242C">
      <w:pPr>
        <w:suppressAutoHyphens/>
        <w:jc w:val="both"/>
        <w:rPr>
          <w:szCs w:val="22"/>
          <w:lang w:eastAsia="fr-LU"/>
        </w:rPr>
      </w:pPr>
    </w:p>
    <w:p w14:paraId="0636F973" w14:textId="77777777" w:rsidR="0053242C" w:rsidRPr="00381E7B" w:rsidRDefault="0053242C" w:rsidP="0053242C">
      <w:pPr>
        <w:suppressAutoHyphens/>
        <w:jc w:val="both"/>
        <w:rPr>
          <w:szCs w:val="22"/>
          <w:lang w:eastAsia="fr-LU"/>
        </w:rPr>
      </w:pPr>
      <w:r w:rsidRPr="00381E7B">
        <w:rPr>
          <w:szCs w:val="22"/>
          <w:lang w:eastAsia="fr-LU"/>
        </w:rPr>
        <w:t>Til i.v.-anvendelse efter fortynding.</w:t>
      </w:r>
    </w:p>
    <w:p w14:paraId="060C6A67" w14:textId="77777777" w:rsidR="0053242C" w:rsidRDefault="0053242C" w:rsidP="0053242C">
      <w:pPr>
        <w:suppressAutoHyphens/>
        <w:jc w:val="both"/>
        <w:rPr>
          <w:szCs w:val="22"/>
          <w:lang w:eastAsia="fr-LU"/>
        </w:rPr>
      </w:pPr>
      <w:r w:rsidRPr="00381E7B">
        <w:rPr>
          <w:szCs w:val="22"/>
          <w:lang w:eastAsia="fr-LU"/>
        </w:rPr>
        <w:t>Må ikke omrystes.</w:t>
      </w:r>
    </w:p>
    <w:p w14:paraId="255A98AF" w14:textId="77777777" w:rsidR="0053242C" w:rsidRDefault="0053242C" w:rsidP="0053242C">
      <w:pPr>
        <w:suppressAutoHyphens/>
        <w:jc w:val="both"/>
        <w:rPr>
          <w:szCs w:val="22"/>
        </w:rPr>
      </w:pPr>
    </w:p>
    <w:p w14:paraId="1FA02BF2" w14:textId="77777777" w:rsidR="0053242C" w:rsidRDefault="0053242C" w:rsidP="0053242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6CED4B05"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5EC2A97F" w14:textId="77777777" w:rsidR="0053242C" w:rsidRDefault="0053242C" w:rsidP="00490593">
            <w:pPr>
              <w:ind w:left="567" w:hanging="567"/>
              <w:rPr>
                <w:b/>
                <w:snapToGrid w:val="0"/>
                <w:szCs w:val="22"/>
              </w:rPr>
            </w:pPr>
            <w:r>
              <w:rPr>
                <w:b/>
                <w:szCs w:val="22"/>
              </w:rPr>
              <w:t>3.</w:t>
            </w:r>
            <w:r>
              <w:rPr>
                <w:b/>
                <w:szCs w:val="22"/>
              </w:rPr>
              <w:tab/>
            </w:r>
            <w:r>
              <w:rPr>
                <w:b/>
                <w:noProof/>
                <w:szCs w:val="22"/>
              </w:rPr>
              <w:t>UDLØBSDATO</w:t>
            </w:r>
          </w:p>
        </w:tc>
      </w:tr>
    </w:tbl>
    <w:p w14:paraId="6663EF82" w14:textId="77777777" w:rsidR="0053242C" w:rsidRDefault="0053242C" w:rsidP="0053242C">
      <w:pPr>
        <w:suppressAutoHyphens/>
        <w:ind w:left="567" w:hanging="567"/>
        <w:rPr>
          <w:szCs w:val="22"/>
          <w:lang w:eastAsia="fr-LU"/>
        </w:rPr>
      </w:pPr>
    </w:p>
    <w:p w14:paraId="22E82F43" w14:textId="77777777" w:rsidR="0053242C" w:rsidRDefault="0053242C" w:rsidP="0053242C">
      <w:pPr>
        <w:suppressAutoHyphens/>
        <w:ind w:left="567" w:hanging="567"/>
        <w:rPr>
          <w:szCs w:val="22"/>
          <w:lang w:eastAsia="fr-LU"/>
        </w:rPr>
      </w:pPr>
      <w:r>
        <w:rPr>
          <w:szCs w:val="22"/>
          <w:lang w:eastAsia="fr-LU"/>
        </w:rPr>
        <w:t>EXP</w:t>
      </w:r>
    </w:p>
    <w:p w14:paraId="4069D96F" w14:textId="77777777" w:rsidR="0053242C" w:rsidRDefault="0053242C" w:rsidP="0053242C">
      <w:pPr>
        <w:suppressAutoHyphens/>
        <w:ind w:left="567" w:hanging="567"/>
        <w:rPr>
          <w:szCs w:val="22"/>
        </w:rPr>
      </w:pPr>
    </w:p>
    <w:p w14:paraId="37C744BA" w14:textId="77777777" w:rsidR="0053242C" w:rsidRDefault="0053242C" w:rsidP="0053242C">
      <w:pPr>
        <w:suppressAutoHyphens/>
        <w:ind w:left="567" w:hanging="567"/>
        <w:rPr>
          <w:szCs w:val="22"/>
        </w:rPr>
      </w:pPr>
    </w:p>
    <w:p w14:paraId="72A45F65" w14:textId="77777777" w:rsidR="0053242C" w:rsidRDefault="0053242C" w:rsidP="0053242C">
      <w:pPr>
        <w:pBdr>
          <w:top w:val="single" w:sz="4" w:space="1" w:color="auto"/>
          <w:left w:val="single" w:sz="4" w:space="4" w:color="auto"/>
          <w:bottom w:val="single" w:sz="4" w:space="1" w:color="auto"/>
          <w:right w:val="single" w:sz="4" w:space="4" w:color="auto"/>
        </w:pBdr>
        <w:ind w:left="567" w:hanging="567"/>
        <w:rPr>
          <w:b/>
          <w:szCs w:val="22"/>
        </w:rPr>
      </w:pPr>
      <w:r>
        <w:rPr>
          <w:b/>
          <w:szCs w:val="22"/>
        </w:rPr>
        <w:t>4.</w:t>
      </w:r>
      <w:r>
        <w:rPr>
          <w:b/>
          <w:szCs w:val="22"/>
        </w:rPr>
        <w:tab/>
        <w:t>BATCHNUMMER&lt;, DONATIONS- OG PRODUKTKODER&gt;</w:t>
      </w:r>
    </w:p>
    <w:p w14:paraId="26EC9F01" w14:textId="77777777" w:rsidR="0053242C" w:rsidRDefault="0053242C" w:rsidP="0053242C">
      <w:pPr>
        <w:rPr>
          <w:szCs w:val="22"/>
        </w:rPr>
      </w:pPr>
    </w:p>
    <w:p w14:paraId="5E9C9FD6" w14:textId="77777777" w:rsidR="0053242C" w:rsidRDefault="0053242C" w:rsidP="0053242C">
      <w:pPr>
        <w:rPr>
          <w:szCs w:val="22"/>
        </w:rPr>
      </w:pPr>
      <w:r>
        <w:rPr>
          <w:szCs w:val="22"/>
        </w:rPr>
        <w:t>Lot</w:t>
      </w:r>
    </w:p>
    <w:p w14:paraId="39ACB09B" w14:textId="77777777" w:rsidR="0053242C" w:rsidRDefault="0053242C" w:rsidP="0053242C">
      <w:pPr>
        <w:suppressAutoHyphens/>
        <w:jc w:val="both"/>
        <w:rPr>
          <w:szCs w:val="22"/>
        </w:rPr>
      </w:pPr>
    </w:p>
    <w:p w14:paraId="30FFF84F" w14:textId="77777777" w:rsidR="0053242C" w:rsidRDefault="0053242C" w:rsidP="0053242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18CC81FD"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66E5CBE8" w14:textId="77777777" w:rsidR="0053242C" w:rsidRDefault="0053242C" w:rsidP="00490593">
            <w:pPr>
              <w:ind w:left="567" w:hanging="567"/>
              <w:rPr>
                <w:b/>
                <w:snapToGrid w:val="0"/>
                <w:szCs w:val="22"/>
              </w:rPr>
            </w:pPr>
            <w:r>
              <w:rPr>
                <w:b/>
                <w:szCs w:val="22"/>
              </w:rPr>
              <w:t>5.</w:t>
            </w:r>
            <w:r>
              <w:rPr>
                <w:b/>
                <w:szCs w:val="22"/>
              </w:rPr>
              <w:tab/>
              <w:t>INDHOLD ANGIVET SOM VÆGT, VOLUMEN ELLER ENHEDER</w:t>
            </w:r>
          </w:p>
        </w:tc>
      </w:tr>
    </w:tbl>
    <w:p w14:paraId="78A3804D" w14:textId="77777777" w:rsidR="0053242C" w:rsidRDefault="0053242C" w:rsidP="0053242C">
      <w:pPr>
        <w:suppressAutoHyphens/>
        <w:jc w:val="both"/>
        <w:rPr>
          <w:b/>
          <w:szCs w:val="22"/>
          <w:lang w:eastAsia="fr-LU"/>
        </w:rPr>
      </w:pPr>
    </w:p>
    <w:p w14:paraId="337E0F6C" w14:textId="77777777" w:rsidR="0053242C" w:rsidRPr="000E77C8" w:rsidRDefault="0053242C" w:rsidP="0053242C">
      <w:pPr>
        <w:suppressAutoHyphens/>
        <w:jc w:val="both"/>
        <w:rPr>
          <w:bCs/>
          <w:szCs w:val="22"/>
        </w:rPr>
      </w:pPr>
      <w:r w:rsidRPr="000E77C8">
        <w:rPr>
          <w:bCs/>
          <w:szCs w:val="22"/>
        </w:rPr>
        <w:t>130 mg/26 ml</w:t>
      </w:r>
    </w:p>
    <w:p w14:paraId="0622690C" w14:textId="77777777" w:rsidR="0053242C" w:rsidRDefault="0053242C" w:rsidP="0053242C">
      <w:pPr>
        <w:suppressAutoHyphens/>
        <w:jc w:val="both"/>
        <w:rPr>
          <w:b/>
          <w:szCs w:val="22"/>
        </w:rPr>
      </w:pPr>
    </w:p>
    <w:p w14:paraId="7124976C" w14:textId="77777777" w:rsidR="0053242C" w:rsidRDefault="0053242C" w:rsidP="0053242C">
      <w:pPr>
        <w:suppressAutoHyphens/>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53242C" w14:paraId="47B9EC8B"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23D1EE91" w14:textId="77777777" w:rsidR="0053242C" w:rsidRDefault="0053242C" w:rsidP="00490593">
            <w:pPr>
              <w:ind w:left="567" w:hanging="567"/>
              <w:rPr>
                <w:b/>
                <w:snapToGrid w:val="0"/>
                <w:szCs w:val="22"/>
              </w:rPr>
            </w:pPr>
            <w:r>
              <w:rPr>
                <w:b/>
                <w:szCs w:val="22"/>
              </w:rPr>
              <w:t>6.</w:t>
            </w:r>
            <w:r>
              <w:rPr>
                <w:b/>
                <w:szCs w:val="22"/>
              </w:rPr>
              <w:tab/>
            </w:r>
            <w:r>
              <w:rPr>
                <w:b/>
                <w:noProof/>
                <w:szCs w:val="22"/>
              </w:rPr>
              <w:t>ANDET</w:t>
            </w:r>
          </w:p>
        </w:tc>
      </w:tr>
    </w:tbl>
    <w:p w14:paraId="42B46F5B" w14:textId="77777777" w:rsidR="0053242C" w:rsidRDefault="0053242C" w:rsidP="0053242C">
      <w:pPr>
        <w:suppressAutoHyphens/>
        <w:jc w:val="both"/>
        <w:rPr>
          <w:szCs w:val="22"/>
          <w:lang w:eastAsia="fr-LU"/>
        </w:rPr>
      </w:pPr>
    </w:p>
    <w:p w14:paraId="1F20CE40" w14:textId="77777777" w:rsidR="0053242C" w:rsidRDefault="0053242C" w:rsidP="0053242C">
      <w:pPr>
        <w:suppressAutoHyphens/>
        <w:jc w:val="both"/>
        <w:rPr>
          <w:b/>
          <w:szCs w:val="22"/>
        </w:rPr>
      </w:pPr>
    </w:p>
    <w:p w14:paraId="48953F12" w14:textId="77777777" w:rsidR="0053242C" w:rsidRPr="00CE1913" w:rsidRDefault="0053242C" w:rsidP="0053242C"/>
    <w:p w14:paraId="20A17CDE" w14:textId="77777777" w:rsidR="0053242C" w:rsidRPr="004C67EE" w:rsidRDefault="0053242C" w:rsidP="0053242C">
      <w:pPr>
        <w:rPr>
          <w:lang w:val="nb-NO"/>
        </w:rPr>
      </w:pPr>
    </w:p>
    <w:p w14:paraId="2DBA1E8C" w14:textId="77777777" w:rsidR="00850439" w:rsidRPr="00D7026D" w:rsidRDefault="00850439" w:rsidP="00D7026D">
      <w:pPr>
        <w:pStyle w:val="TitleA"/>
        <w:jc w:val="left"/>
        <w:rPr>
          <w:b w:val="0"/>
          <w:bCs w:val="0"/>
        </w:rPr>
      </w:pPr>
    </w:p>
    <w:p w14:paraId="0BF4BCC9" w14:textId="77777777" w:rsidR="004379D2" w:rsidRPr="00F2193D" w:rsidRDefault="004379D2" w:rsidP="00465BD5"/>
    <w:p w14:paraId="5E3CF2CE" w14:textId="4DC47730" w:rsidR="004379D2" w:rsidRDefault="00850439" w:rsidP="00465BD5">
      <w:pPr>
        <w:pBdr>
          <w:top w:val="single" w:sz="4" w:space="1" w:color="auto"/>
          <w:left w:val="single" w:sz="4" w:space="4" w:color="auto"/>
          <w:bottom w:val="single" w:sz="4" w:space="1" w:color="auto"/>
          <w:right w:val="single" w:sz="4" w:space="4" w:color="auto"/>
        </w:pBdr>
        <w:ind w:left="567" w:hanging="567"/>
        <w:rPr>
          <w:b/>
        </w:rPr>
      </w:pPr>
      <w:r w:rsidRPr="00F2193D">
        <w:rPr>
          <w:b/>
        </w:rPr>
        <w:br w:type="page"/>
      </w:r>
    </w:p>
    <w:p w14:paraId="767BE676"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MÆRKNING, DER SKAL ANFØRES PÅ DEN YDRE EMBALLAGE</w:t>
      </w:r>
    </w:p>
    <w:p w14:paraId="0A452FF6"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p>
    <w:p w14:paraId="1B4DA3D8" w14:textId="76D7FA1B"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Pr>
          <w:b/>
          <w:bCs/>
        </w:rPr>
        <w:t xml:space="preserve">HÆTTEGLAS YDRE </w:t>
      </w:r>
      <w:r w:rsidRPr="0041407D">
        <w:rPr>
          <w:b/>
          <w:bCs/>
        </w:rPr>
        <w:t>KARTON (45 mg)</w:t>
      </w:r>
    </w:p>
    <w:p w14:paraId="0C936725" w14:textId="77777777" w:rsidR="009B5CC2" w:rsidRPr="0041407D" w:rsidRDefault="009B5CC2" w:rsidP="00465BD5"/>
    <w:p w14:paraId="0DE8A979" w14:textId="77777777" w:rsidR="009B5CC2" w:rsidRPr="0041407D" w:rsidRDefault="009B5CC2" w:rsidP="00465BD5"/>
    <w:p w14:paraId="31BA2ED2"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1.</w:t>
      </w:r>
      <w:r w:rsidRPr="0041407D">
        <w:rPr>
          <w:b/>
          <w:bCs/>
        </w:rPr>
        <w:tab/>
        <w:t>LÆGEMIDLETS NAVN</w:t>
      </w:r>
    </w:p>
    <w:p w14:paraId="4EA2FA0A" w14:textId="77777777" w:rsidR="009B5CC2" w:rsidRPr="0041407D" w:rsidRDefault="009B5CC2" w:rsidP="00465BD5"/>
    <w:p w14:paraId="5D5F43F9" w14:textId="33651DEC" w:rsidR="009B5CC2" w:rsidRPr="0041407D" w:rsidRDefault="009B5CC2" w:rsidP="00465BD5">
      <w:r w:rsidRPr="0041407D">
        <w:t>Uzpruvo 45 mg injektionsvæske, opløsning</w:t>
      </w:r>
    </w:p>
    <w:p w14:paraId="2ABF8857" w14:textId="77777777" w:rsidR="009B5CC2" w:rsidRPr="0041407D" w:rsidRDefault="009B5CC2" w:rsidP="00465BD5">
      <w:r w:rsidRPr="0041407D">
        <w:t>ustekinumab</w:t>
      </w:r>
    </w:p>
    <w:p w14:paraId="10DE4621" w14:textId="77777777" w:rsidR="009B5CC2" w:rsidRPr="0041407D" w:rsidRDefault="009B5CC2" w:rsidP="00465BD5"/>
    <w:p w14:paraId="3A350F45" w14:textId="77777777" w:rsidR="009B5CC2" w:rsidRPr="0041407D" w:rsidRDefault="009B5CC2" w:rsidP="00465BD5"/>
    <w:p w14:paraId="20979526"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2.</w:t>
      </w:r>
      <w:r w:rsidRPr="0041407D">
        <w:rPr>
          <w:b/>
          <w:bCs/>
        </w:rPr>
        <w:tab/>
        <w:t>ANGIVELSE AF AKTIVT STOF/AKTIVE STOFFER</w:t>
      </w:r>
    </w:p>
    <w:p w14:paraId="7241866D" w14:textId="77777777" w:rsidR="009B5CC2" w:rsidRPr="0041407D" w:rsidRDefault="009B5CC2" w:rsidP="00465BD5"/>
    <w:p w14:paraId="56CF0992" w14:textId="0654BF6B" w:rsidR="009B5CC2" w:rsidRPr="0041407D" w:rsidRDefault="009B5CC2" w:rsidP="00465BD5">
      <w:r w:rsidRPr="0041407D">
        <w:t>Hver</w:t>
      </w:r>
      <w:r>
        <w:t xml:space="preserve">t hætteglas </w:t>
      </w:r>
      <w:r w:rsidRPr="0041407D">
        <w:t>indeholder 45 mg ustekinumab i 0,5 ml.</w:t>
      </w:r>
    </w:p>
    <w:p w14:paraId="5FAEF72F" w14:textId="77777777" w:rsidR="009B5CC2" w:rsidRPr="0041407D" w:rsidRDefault="009B5CC2" w:rsidP="00465BD5"/>
    <w:p w14:paraId="564DBB69" w14:textId="77777777" w:rsidR="009B5CC2" w:rsidRPr="0041407D" w:rsidRDefault="009B5CC2" w:rsidP="00465BD5"/>
    <w:p w14:paraId="7F1B9637"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3.</w:t>
      </w:r>
      <w:r w:rsidRPr="0041407D">
        <w:rPr>
          <w:b/>
          <w:bCs/>
        </w:rPr>
        <w:tab/>
        <w:t>LISTE OVER HJÆLPESTOFFER</w:t>
      </w:r>
    </w:p>
    <w:p w14:paraId="605EAB79" w14:textId="77777777" w:rsidR="009B5CC2" w:rsidRPr="0041407D" w:rsidRDefault="009B5CC2" w:rsidP="00465BD5">
      <w:pPr>
        <w:rPr>
          <w:iCs/>
        </w:rPr>
      </w:pPr>
    </w:p>
    <w:p w14:paraId="2AE52596" w14:textId="2E447412" w:rsidR="009B5CC2" w:rsidRPr="0041407D" w:rsidRDefault="00DB19E2" w:rsidP="00465BD5">
      <w:r>
        <w:t>Saccharose, h</w:t>
      </w:r>
      <w:r w:rsidR="009B5CC2" w:rsidRPr="0041407D">
        <w:t xml:space="preserve">istidin, histidin-monohydrochlorid, polysorbat 80, vand til injektionsvæsker. </w:t>
      </w:r>
    </w:p>
    <w:p w14:paraId="33DFC329" w14:textId="77777777" w:rsidR="009B5CC2" w:rsidRPr="0041407D" w:rsidRDefault="009B5CC2" w:rsidP="00465BD5"/>
    <w:p w14:paraId="2A4EC34E" w14:textId="77777777" w:rsidR="009B5CC2" w:rsidRPr="0041407D" w:rsidRDefault="009B5CC2" w:rsidP="00465BD5"/>
    <w:p w14:paraId="2AA73EC9"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4.</w:t>
      </w:r>
      <w:r w:rsidRPr="0041407D">
        <w:rPr>
          <w:b/>
          <w:bCs/>
        </w:rPr>
        <w:tab/>
        <w:t>LÆGEMIDDELFORM OG INDHOLD (PAKNINGSSTØRRELSE)</w:t>
      </w:r>
    </w:p>
    <w:p w14:paraId="6D206861" w14:textId="77777777" w:rsidR="009B5CC2" w:rsidRPr="0041407D" w:rsidRDefault="009B5CC2" w:rsidP="00465BD5"/>
    <w:p w14:paraId="0F513665" w14:textId="77777777" w:rsidR="009B5CC2" w:rsidRPr="0041407D" w:rsidRDefault="009B5CC2" w:rsidP="00465BD5">
      <w:r w:rsidRPr="0041407D">
        <w:rPr>
          <w:highlight w:val="lightGray"/>
        </w:rPr>
        <w:t>Injektionsvæske</w:t>
      </w:r>
    </w:p>
    <w:p w14:paraId="39A07C8F" w14:textId="77777777" w:rsidR="009B5CC2" w:rsidRPr="0041407D" w:rsidRDefault="009B5CC2" w:rsidP="00465BD5">
      <w:r w:rsidRPr="0041407D">
        <w:t>45 mg/0,5 ml</w:t>
      </w:r>
    </w:p>
    <w:p w14:paraId="5CD758CF" w14:textId="4CB84AFC" w:rsidR="009B5CC2" w:rsidRPr="0041407D" w:rsidRDefault="009B5CC2" w:rsidP="00465BD5">
      <w:r w:rsidRPr="0041407D">
        <w:t>1 </w:t>
      </w:r>
      <w:r w:rsidR="00B906D8">
        <w:t>hætteglas</w:t>
      </w:r>
    </w:p>
    <w:p w14:paraId="4C76D564" w14:textId="77777777" w:rsidR="009B5CC2" w:rsidRPr="0041407D" w:rsidRDefault="009B5CC2" w:rsidP="00465BD5"/>
    <w:p w14:paraId="05E52F27" w14:textId="77777777" w:rsidR="009B5CC2" w:rsidRPr="0041407D" w:rsidRDefault="009B5CC2" w:rsidP="00465BD5"/>
    <w:p w14:paraId="444EAC22"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5.</w:t>
      </w:r>
      <w:r w:rsidRPr="0041407D">
        <w:rPr>
          <w:b/>
          <w:bCs/>
        </w:rPr>
        <w:tab/>
        <w:t>ANVENDELSESMÅDE OG ADMINISTRATIONSVEJ(E)</w:t>
      </w:r>
    </w:p>
    <w:p w14:paraId="192E5A56" w14:textId="77777777" w:rsidR="009B5CC2" w:rsidRPr="0041407D" w:rsidRDefault="009B5CC2" w:rsidP="00465BD5"/>
    <w:p w14:paraId="224C61BF" w14:textId="77777777" w:rsidR="009B5CC2" w:rsidRPr="0041407D" w:rsidRDefault="009B5CC2" w:rsidP="00465BD5">
      <w:r w:rsidRPr="0041407D">
        <w:t>Må ikke rystes.</w:t>
      </w:r>
    </w:p>
    <w:p w14:paraId="674EA152" w14:textId="77777777" w:rsidR="009B5CC2" w:rsidRPr="0041407D" w:rsidRDefault="009B5CC2" w:rsidP="00465BD5">
      <w:r w:rsidRPr="0041407D">
        <w:t>Subkutan anvendelse</w:t>
      </w:r>
    </w:p>
    <w:p w14:paraId="4E8FA4D3" w14:textId="77777777" w:rsidR="009B5CC2" w:rsidRPr="0041407D" w:rsidRDefault="009B5CC2" w:rsidP="00465BD5">
      <w:r w:rsidRPr="0041407D">
        <w:t>Læs indlægssedlen inden brug.</w:t>
      </w:r>
    </w:p>
    <w:p w14:paraId="77B30AEA" w14:textId="77777777" w:rsidR="009B5CC2" w:rsidRPr="0041407D" w:rsidRDefault="009B5CC2" w:rsidP="00465BD5"/>
    <w:p w14:paraId="655CF2B4" w14:textId="77777777" w:rsidR="009B5CC2" w:rsidRPr="0041407D" w:rsidRDefault="009B5CC2" w:rsidP="00465BD5"/>
    <w:p w14:paraId="39D7E0E5"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6.</w:t>
      </w:r>
      <w:r w:rsidRPr="0041407D">
        <w:rPr>
          <w:b/>
          <w:bCs/>
        </w:rPr>
        <w:tab/>
        <w:t>SÆRLIG ADVARSEL OM, AT LÆGEMIDLET SKAL OPBEVARES UTILGÆNGELIGT FOR BØRN</w:t>
      </w:r>
    </w:p>
    <w:p w14:paraId="29DB948C" w14:textId="77777777" w:rsidR="009B5CC2" w:rsidRPr="0041407D" w:rsidRDefault="009B5CC2" w:rsidP="00465BD5"/>
    <w:p w14:paraId="67DE9327" w14:textId="77777777" w:rsidR="009B5CC2" w:rsidRPr="0041407D" w:rsidRDefault="009B5CC2" w:rsidP="00465BD5">
      <w:r w:rsidRPr="0041407D">
        <w:t>Opbevares utilgængeligt for børn.</w:t>
      </w:r>
    </w:p>
    <w:p w14:paraId="60C02645" w14:textId="77777777" w:rsidR="009B5CC2" w:rsidRPr="0041407D" w:rsidRDefault="009B5CC2" w:rsidP="00465BD5"/>
    <w:p w14:paraId="4688FC82" w14:textId="77777777" w:rsidR="009B5CC2" w:rsidRPr="0041407D" w:rsidRDefault="009B5CC2" w:rsidP="00465BD5"/>
    <w:p w14:paraId="104BE018"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7.</w:t>
      </w:r>
      <w:r w:rsidRPr="0041407D">
        <w:rPr>
          <w:b/>
          <w:bCs/>
        </w:rPr>
        <w:tab/>
        <w:t>EVENTUELLE ANDRE SÆRLIGE ADVARSLER</w:t>
      </w:r>
    </w:p>
    <w:p w14:paraId="49E0BC87" w14:textId="77777777" w:rsidR="009B5CC2" w:rsidRPr="0041407D" w:rsidRDefault="009B5CC2" w:rsidP="00465BD5"/>
    <w:p w14:paraId="4DAD6FA4" w14:textId="77777777" w:rsidR="009B5CC2" w:rsidRPr="0041407D" w:rsidRDefault="009B5CC2" w:rsidP="00465BD5"/>
    <w:p w14:paraId="11A0D64D" w14:textId="77777777" w:rsidR="009B5CC2" w:rsidRPr="0041407D" w:rsidRDefault="009B5CC2" w:rsidP="00465BD5"/>
    <w:p w14:paraId="6249F4C7"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8.</w:t>
      </w:r>
      <w:r w:rsidRPr="0041407D">
        <w:rPr>
          <w:b/>
          <w:bCs/>
        </w:rPr>
        <w:tab/>
        <w:t>UDLØBSDATO</w:t>
      </w:r>
    </w:p>
    <w:p w14:paraId="4A4067F5" w14:textId="77777777" w:rsidR="009B5CC2" w:rsidRPr="0041407D" w:rsidRDefault="009B5CC2" w:rsidP="00465BD5"/>
    <w:p w14:paraId="0C521ACE" w14:textId="7DEBAD85" w:rsidR="009B5CC2" w:rsidRPr="0041407D" w:rsidRDefault="009B5CC2" w:rsidP="00454463">
      <w:r w:rsidRPr="0041407D">
        <w:t>EXP</w:t>
      </w:r>
    </w:p>
    <w:p w14:paraId="44DAFCBE" w14:textId="77777777" w:rsidR="009B5CC2" w:rsidRPr="0041407D" w:rsidRDefault="009B5CC2" w:rsidP="00465BD5"/>
    <w:p w14:paraId="201EEFCC" w14:textId="77777777" w:rsidR="009B5CC2" w:rsidRPr="0041407D" w:rsidRDefault="009B5CC2" w:rsidP="00465BD5"/>
    <w:p w14:paraId="5DE238BA" w14:textId="77777777" w:rsidR="009B5CC2" w:rsidRPr="0041407D" w:rsidRDefault="009B5CC2" w:rsidP="00465BD5">
      <w:pPr>
        <w:keepNext/>
        <w:pBdr>
          <w:top w:val="single" w:sz="4" w:space="1" w:color="auto"/>
          <w:left w:val="single" w:sz="4" w:space="4" w:color="auto"/>
          <w:bottom w:val="single" w:sz="4" w:space="1" w:color="auto"/>
          <w:right w:val="single" w:sz="4" w:space="4" w:color="auto"/>
        </w:pBdr>
        <w:ind w:left="567" w:hanging="567"/>
        <w:rPr>
          <w:b/>
          <w:bCs/>
        </w:rPr>
      </w:pPr>
      <w:r w:rsidRPr="0041407D">
        <w:rPr>
          <w:b/>
          <w:bCs/>
        </w:rPr>
        <w:t>9.</w:t>
      </w:r>
      <w:r w:rsidRPr="0041407D">
        <w:rPr>
          <w:b/>
          <w:bCs/>
        </w:rPr>
        <w:tab/>
        <w:t>SÆRLIGE OPBEVARINGSBETINGELSER</w:t>
      </w:r>
    </w:p>
    <w:p w14:paraId="4AA72CAF" w14:textId="77777777" w:rsidR="009B5CC2" w:rsidRPr="0041407D" w:rsidRDefault="009B5CC2" w:rsidP="00465BD5">
      <w:pPr>
        <w:keepNext/>
      </w:pPr>
    </w:p>
    <w:p w14:paraId="0A6A0BBF" w14:textId="77777777" w:rsidR="009B5CC2" w:rsidRPr="0041407D" w:rsidRDefault="009B5CC2" w:rsidP="00465BD5">
      <w:r w:rsidRPr="0041407D">
        <w:t>Opbevares i køleskab.</w:t>
      </w:r>
    </w:p>
    <w:p w14:paraId="21514D85" w14:textId="77777777" w:rsidR="009B5CC2" w:rsidRPr="0041407D" w:rsidRDefault="009B5CC2" w:rsidP="00465BD5">
      <w:r w:rsidRPr="0041407D">
        <w:t>Må ikke nedfryses.</w:t>
      </w:r>
    </w:p>
    <w:p w14:paraId="6D5743DF" w14:textId="361A4BFF" w:rsidR="009B5CC2" w:rsidRDefault="009B5CC2" w:rsidP="00465BD5">
      <w:pPr>
        <w:rPr>
          <w:ins w:id="16" w:author="MK" w:date="2025-04-02T12:26:00Z"/>
        </w:rPr>
      </w:pPr>
      <w:r w:rsidRPr="0041407D">
        <w:t xml:space="preserve">Opbevar </w:t>
      </w:r>
      <w:r w:rsidR="00B906D8">
        <w:t xml:space="preserve">hætteglasset </w:t>
      </w:r>
      <w:r w:rsidR="009C17D3">
        <w:t>i</w:t>
      </w:r>
      <w:r w:rsidRPr="0041407D">
        <w:t xml:space="preserve"> de</w:t>
      </w:r>
      <w:r w:rsidR="009C17D3">
        <w:t>t</w:t>
      </w:r>
      <w:r w:rsidRPr="0041407D">
        <w:t xml:space="preserve"> ydre karton for at beskytte mod lys.</w:t>
      </w:r>
    </w:p>
    <w:p w14:paraId="323BA0DE" w14:textId="77777777" w:rsidR="00B27C02" w:rsidRDefault="00B27C02" w:rsidP="00465BD5">
      <w:pPr>
        <w:rPr>
          <w:ins w:id="17" w:author="MK" w:date="2025-04-02T12:26:00Z"/>
        </w:rPr>
      </w:pPr>
    </w:p>
    <w:p w14:paraId="7A29841B" w14:textId="77777777" w:rsidR="00B27C02" w:rsidRPr="0041407D" w:rsidRDefault="00B27C02" w:rsidP="00465BD5"/>
    <w:p w14:paraId="47D3A1C5"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10.</w:t>
      </w:r>
      <w:r w:rsidRPr="0041407D">
        <w:rPr>
          <w:b/>
          <w:bCs/>
        </w:rPr>
        <w:tab/>
        <w:t>EVENTUELLE SÆRLIGE FORHOLDSREGLER VED BORTSKAFFELSE AF IKKE ANVENDT LÆGEMIDDEL SAMT AFFALD HERAF</w:t>
      </w:r>
    </w:p>
    <w:p w14:paraId="1CF1E1CD" w14:textId="77777777" w:rsidR="009B5CC2" w:rsidRPr="0041407D" w:rsidRDefault="009B5CC2" w:rsidP="00465BD5"/>
    <w:p w14:paraId="06704A25" w14:textId="77777777" w:rsidR="009B5CC2" w:rsidRPr="0041407D" w:rsidRDefault="009B5CC2" w:rsidP="00465BD5"/>
    <w:p w14:paraId="1CD92AA9" w14:textId="77777777" w:rsidR="009B5CC2" w:rsidRPr="0041407D" w:rsidRDefault="009B5CC2" w:rsidP="00465BD5"/>
    <w:p w14:paraId="5246583B"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11.</w:t>
      </w:r>
      <w:r w:rsidRPr="0041407D">
        <w:rPr>
          <w:b/>
          <w:bCs/>
        </w:rPr>
        <w:tab/>
        <w:t>NAVN OG ADRESSE PÅ INDEHAVEREN AF MARKEDSFØRINGSTILLADELSEN</w:t>
      </w:r>
    </w:p>
    <w:p w14:paraId="6FB3AA2B" w14:textId="77777777" w:rsidR="009B5CC2" w:rsidRPr="0041407D" w:rsidRDefault="009B5CC2" w:rsidP="00465BD5"/>
    <w:p w14:paraId="5A94328C" w14:textId="77777777" w:rsidR="009B5CC2" w:rsidRPr="00342C28" w:rsidRDefault="009B5CC2" w:rsidP="00465BD5">
      <w:pPr>
        <w:rPr>
          <w:color w:val="000000" w:themeColor="text1"/>
          <w:szCs w:val="22"/>
          <w:lang w:val="sv-SE"/>
        </w:rPr>
      </w:pPr>
      <w:r w:rsidRPr="00342C28">
        <w:rPr>
          <w:color w:val="000000" w:themeColor="text1"/>
          <w:szCs w:val="22"/>
          <w:lang w:val="sv-SE"/>
        </w:rPr>
        <w:t>STADA Arzneimittel AG</w:t>
      </w:r>
    </w:p>
    <w:p w14:paraId="026419AD" w14:textId="77777777" w:rsidR="009B5CC2" w:rsidRPr="00342C28" w:rsidRDefault="009B5CC2" w:rsidP="00465BD5">
      <w:pPr>
        <w:rPr>
          <w:color w:val="000000" w:themeColor="text1"/>
          <w:szCs w:val="22"/>
          <w:lang w:val="sv-SE"/>
        </w:rPr>
      </w:pPr>
      <w:r w:rsidRPr="00342C28">
        <w:rPr>
          <w:color w:val="000000" w:themeColor="text1"/>
          <w:szCs w:val="22"/>
          <w:lang w:val="sv-SE"/>
        </w:rPr>
        <w:t>Stadastrasse 2-18</w:t>
      </w:r>
    </w:p>
    <w:p w14:paraId="5539BC24" w14:textId="77777777" w:rsidR="009B5CC2" w:rsidRPr="00342C28" w:rsidRDefault="009B5CC2" w:rsidP="00465BD5">
      <w:pPr>
        <w:rPr>
          <w:color w:val="000000" w:themeColor="text1"/>
          <w:szCs w:val="22"/>
          <w:lang w:val="sv-SE"/>
        </w:rPr>
      </w:pPr>
      <w:r w:rsidRPr="00342C28">
        <w:rPr>
          <w:color w:val="000000" w:themeColor="text1"/>
          <w:szCs w:val="22"/>
          <w:lang w:val="sv-SE"/>
        </w:rPr>
        <w:t>61118 Bad Vilbel</w:t>
      </w:r>
    </w:p>
    <w:p w14:paraId="22F3970F" w14:textId="77777777" w:rsidR="009B5CC2" w:rsidRPr="00342C28" w:rsidRDefault="009B5CC2" w:rsidP="00465BD5">
      <w:pPr>
        <w:rPr>
          <w:color w:val="000000" w:themeColor="text1"/>
          <w:szCs w:val="22"/>
          <w:lang w:val="sv-SE"/>
        </w:rPr>
      </w:pPr>
      <w:r w:rsidRPr="00342C28">
        <w:rPr>
          <w:color w:val="000000" w:themeColor="text1"/>
          <w:szCs w:val="22"/>
          <w:lang w:val="sv-SE"/>
        </w:rPr>
        <w:t>Tyskland</w:t>
      </w:r>
    </w:p>
    <w:p w14:paraId="75F6ED18" w14:textId="77777777" w:rsidR="009B5CC2" w:rsidRPr="00342C28" w:rsidRDefault="009B5CC2" w:rsidP="00465BD5">
      <w:pPr>
        <w:rPr>
          <w:lang w:val="sv-SE"/>
        </w:rPr>
      </w:pPr>
    </w:p>
    <w:p w14:paraId="1CF298F9" w14:textId="77777777" w:rsidR="009B5CC2" w:rsidRPr="00342C28" w:rsidRDefault="009B5CC2" w:rsidP="00465BD5">
      <w:pPr>
        <w:rPr>
          <w:lang w:val="sv-SE"/>
        </w:rPr>
      </w:pPr>
    </w:p>
    <w:p w14:paraId="21E347A0" w14:textId="77777777" w:rsidR="009B5CC2" w:rsidRPr="00342C28" w:rsidRDefault="009B5CC2"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12.</w:t>
      </w:r>
      <w:r w:rsidRPr="00342C28">
        <w:rPr>
          <w:b/>
          <w:bCs/>
          <w:lang w:val="sv-SE"/>
        </w:rPr>
        <w:tab/>
        <w:t>MARKEDSFØRINGSTILLADELSESNUMMER (-NUMRE)</w:t>
      </w:r>
    </w:p>
    <w:p w14:paraId="273F7D53" w14:textId="77777777" w:rsidR="009B5CC2" w:rsidRPr="00342C28" w:rsidRDefault="009B5CC2" w:rsidP="00465BD5">
      <w:pPr>
        <w:rPr>
          <w:lang w:val="sv-SE"/>
        </w:rPr>
      </w:pPr>
    </w:p>
    <w:p w14:paraId="49B79578" w14:textId="5D7C5DF3" w:rsidR="009B5CC2" w:rsidRPr="00342C28" w:rsidRDefault="009B5CC2" w:rsidP="00465BD5">
      <w:pPr>
        <w:rPr>
          <w:lang w:val="sv-SE"/>
        </w:rPr>
      </w:pPr>
      <w:r w:rsidRPr="00342C28">
        <w:rPr>
          <w:lang w:val="sv-SE"/>
        </w:rPr>
        <w:t>EU/</w:t>
      </w:r>
      <w:r w:rsidR="00163109" w:rsidRPr="003A5A9B">
        <w:rPr>
          <w:lang w:eastAsia="nl-BE"/>
        </w:rPr>
        <w:t>1/23/1784/</w:t>
      </w:r>
      <w:r w:rsidR="00163109">
        <w:rPr>
          <w:lang w:eastAsia="nl-BE"/>
        </w:rPr>
        <w:t>00</w:t>
      </w:r>
      <w:r w:rsidR="007B67AA">
        <w:rPr>
          <w:lang w:eastAsia="nl-BE"/>
        </w:rPr>
        <w:t>3</w:t>
      </w:r>
    </w:p>
    <w:p w14:paraId="22EDFEE7" w14:textId="77777777" w:rsidR="009B5CC2" w:rsidRPr="00342C28" w:rsidRDefault="009B5CC2" w:rsidP="00465BD5">
      <w:pPr>
        <w:rPr>
          <w:lang w:val="sv-SE"/>
        </w:rPr>
      </w:pPr>
    </w:p>
    <w:p w14:paraId="1F58A362" w14:textId="77777777" w:rsidR="009B5CC2" w:rsidRPr="00342C28" w:rsidRDefault="009B5CC2" w:rsidP="00465BD5">
      <w:pPr>
        <w:rPr>
          <w:lang w:val="sv-SE"/>
        </w:rPr>
      </w:pPr>
    </w:p>
    <w:p w14:paraId="2680BAAC" w14:textId="77777777" w:rsidR="009B5CC2" w:rsidRPr="00342C28" w:rsidRDefault="009B5CC2"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13.</w:t>
      </w:r>
      <w:r w:rsidRPr="00342C28">
        <w:rPr>
          <w:b/>
          <w:bCs/>
          <w:lang w:val="sv-SE"/>
        </w:rPr>
        <w:tab/>
        <w:t>BATCHNUMMER</w:t>
      </w:r>
    </w:p>
    <w:p w14:paraId="33862AAF" w14:textId="77777777" w:rsidR="009B5CC2" w:rsidRPr="00342C28" w:rsidRDefault="009B5CC2" w:rsidP="00465BD5">
      <w:pPr>
        <w:rPr>
          <w:lang w:val="sv-SE"/>
        </w:rPr>
      </w:pPr>
    </w:p>
    <w:p w14:paraId="3D203904" w14:textId="77777777" w:rsidR="009B5CC2" w:rsidRPr="00342C28" w:rsidRDefault="009B5CC2" w:rsidP="00465BD5">
      <w:pPr>
        <w:rPr>
          <w:lang w:val="sv-SE"/>
        </w:rPr>
      </w:pPr>
      <w:r w:rsidRPr="00342C28">
        <w:rPr>
          <w:lang w:val="sv-SE"/>
        </w:rPr>
        <w:t>Lot</w:t>
      </w:r>
    </w:p>
    <w:p w14:paraId="18382632" w14:textId="77777777" w:rsidR="009B5CC2" w:rsidRPr="00342C28" w:rsidRDefault="009B5CC2" w:rsidP="00465BD5">
      <w:pPr>
        <w:rPr>
          <w:lang w:val="sv-SE"/>
        </w:rPr>
      </w:pPr>
    </w:p>
    <w:p w14:paraId="3D1E1A8A" w14:textId="77777777" w:rsidR="009B5CC2" w:rsidRPr="00342C28" w:rsidRDefault="009B5CC2" w:rsidP="00465BD5">
      <w:pPr>
        <w:rPr>
          <w:lang w:val="sv-SE"/>
        </w:rPr>
      </w:pPr>
    </w:p>
    <w:p w14:paraId="46ECF9D2" w14:textId="77777777" w:rsidR="009B5CC2" w:rsidRPr="00342C28" w:rsidRDefault="009B5CC2"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14.</w:t>
      </w:r>
      <w:r w:rsidRPr="00342C28">
        <w:rPr>
          <w:b/>
          <w:bCs/>
          <w:lang w:val="sv-SE"/>
        </w:rPr>
        <w:tab/>
        <w:t>GENEREL KLASSIFIKATION FOR UDLEVERING</w:t>
      </w:r>
    </w:p>
    <w:p w14:paraId="0C38D764" w14:textId="77777777" w:rsidR="009B5CC2" w:rsidRPr="00342C28" w:rsidRDefault="009B5CC2" w:rsidP="00465BD5">
      <w:pPr>
        <w:rPr>
          <w:lang w:val="sv-SE"/>
        </w:rPr>
      </w:pPr>
    </w:p>
    <w:p w14:paraId="7BABD298" w14:textId="77777777" w:rsidR="009B5CC2" w:rsidRPr="00342C28" w:rsidRDefault="009B5CC2" w:rsidP="00465BD5">
      <w:pPr>
        <w:rPr>
          <w:lang w:val="sv-SE"/>
        </w:rPr>
      </w:pPr>
    </w:p>
    <w:p w14:paraId="09BB0510" w14:textId="77777777" w:rsidR="009B5CC2" w:rsidRPr="00342C28" w:rsidRDefault="009B5CC2" w:rsidP="00465BD5">
      <w:pPr>
        <w:rPr>
          <w:lang w:val="sv-SE"/>
        </w:rPr>
      </w:pPr>
    </w:p>
    <w:p w14:paraId="66BDE365" w14:textId="77777777" w:rsidR="009B5CC2" w:rsidRPr="00342C28" w:rsidRDefault="009B5CC2"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15.</w:t>
      </w:r>
      <w:r w:rsidRPr="00342C28">
        <w:rPr>
          <w:b/>
          <w:bCs/>
          <w:lang w:val="sv-SE"/>
        </w:rPr>
        <w:tab/>
        <w:t>INSTRUKTIONER VEDRØRENDE ANVENDELSEN</w:t>
      </w:r>
    </w:p>
    <w:p w14:paraId="1DC97674" w14:textId="77777777" w:rsidR="009B5CC2" w:rsidRPr="00342C28" w:rsidRDefault="009B5CC2" w:rsidP="00465BD5">
      <w:pPr>
        <w:rPr>
          <w:lang w:val="sv-SE"/>
        </w:rPr>
      </w:pPr>
    </w:p>
    <w:p w14:paraId="54D21509" w14:textId="77777777" w:rsidR="009B5CC2" w:rsidRPr="00342C28" w:rsidRDefault="009B5CC2" w:rsidP="00465BD5">
      <w:pPr>
        <w:rPr>
          <w:lang w:val="sv-SE"/>
        </w:rPr>
      </w:pPr>
    </w:p>
    <w:p w14:paraId="1A7DCC65" w14:textId="77777777" w:rsidR="009B5CC2" w:rsidRPr="00342C28" w:rsidRDefault="009B5CC2" w:rsidP="00465BD5">
      <w:pPr>
        <w:rPr>
          <w:lang w:val="sv-SE"/>
        </w:rPr>
      </w:pPr>
    </w:p>
    <w:p w14:paraId="6716F52A" w14:textId="77777777" w:rsidR="009B5CC2" w:rsidRPr="00342C28" w:rsidRDefault="009B5CC2"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16.</w:t>
      </w:r>
      <w:r w:rsidRPr="00342C28">
        <w:rPr>
          <w:b/>
          <w:bCs/>
          <w:lang w:val="sv-SE"/>
        </w:rPr>
        <w:tab/>
        <w:t>INFORMATION I BRAILLESKRIFT</w:t>
      </w:r>
    </w:p>
    <w:p w14:paraId="76C8281E" w14:textId="77777777" w:rsidR="009B5CC2" w:rsidRPr="00342C28" w:rsidRDefault="009B5CC2" w:rsidP="00465BD5">
      <w:pPr>
        <w:rPr>
          <w:lang w:val="sv-SE"/>
        </w:rPr>
      </w:pPr>
    </w:p>
    <w:p w14:paraId="77B7FB42" w14:textId="77777777" w:rsidR="009B5CC2" w:rsidRPr="00342C28" w:rsidRDefault="009B5CC2" w:rsidP="00465BD5">
      <w:pPr>
        <w:rPr>
          <w:lang w:val="sv-SE"/>
        </w:rPr>
      </w:pPr>
      <w:r w:rsidRPr="00342C28">
        <w:rPr>
          <w:lang w:val="sv-SE"/>
        </w:rPr>
        <w:t>UZPRUVO 45 mg</w:t>
      </w:r>
    </w:p>
    <w:p w14:paraId="682F16A0" w14:textId="77777777" w:rsidR="009B5CC2" w:rsidRPr="00342C28" w:rsidRDefault="009B5CC2" w:rsidP="00465BD5">
      <w:pPr>
        <w:rPr>
          <w:iCs/>
          <w:lang w:val="sv-SE"/>
        </w:rPr>
      </w:pPr>
    </w:p>
    <w:p w14:paraId="7183D782" w14:textId="77777777" w:rsidR="009B5CC2" w:rsidRPr="00342C28" w:rsidRDefault="009B5CC2" w:rsidP="00465BD5">
      <w:pPr>
        <w:rPr>
          <w:iCs/>
          <w:lang w:val="sv-SE"/>
        </w:rPr>
      </w:pPr>
    </w:p>
    <w:p w14:paraId="69EF78D4" w14:textId="77777777" w:rsidR="009B5CC2" w:rsidRPr="00342C28" w:rsidRDefault="009B5CC2" w:rsidP="00465BD5">
      <w:pPr>
        <w:keepNext/>
        <w:pBdr>
          <w:top w:val="single" w:sz="4" w:space="1" w:color="auto"/>
          <w:left w:val="single" w:sz="4" w:space="4" w:color="auto"/>
          <w:bottom w:val="single" w:sz="4" w:space="1" w:color="auto"/>
          <w:right w:val="single" w:sz="4" w:space="4" w:color="auto"/>
        </w:pBdr>
        <w:ind w:left="567" w:hanging="567"/>
        <w:rPr>
          <w:b/>
          <w:lang w:val="sv-SE"/>
        </w:rPr>
      </w:pPr>
      <w:r w:rsidRPr="00342C28">
        <w:rPr>
          <w:b/>
          <w:lang w:val="sv-SE"/>
        </w:rPr>
        <w:t>17.</w:t>
      </w:r>
      <w:r w:rsidRPr="00342C28">
        <w:rPr>
          <w:b/>
          <w:lang w:val="sv-SE"/>
        </w:rPr>
        <w:tab/>
        <w:t>ENTYDIG IDENTIFIKATOR – 2D-STREGKODE</w:t>
      </w:r>
    </w:p>
    <w:p w14:paraId="22FB5EB8" w14:textId="77777777" w:rsidR="009B5CC2" w:rsidRPr="00342C28" w:rsidRDefault="009B5CC2" w:rsidP="00465BD5">
      <w:pPr>
        <w:keepNext/>
        <w:rPr>
          <w:lang w:val="sv-SE"/>
        </w:rPr>
      </w:pPr>
    </w:p>
    <w:p w14:paraId="206D7C6E" w14:textId="77777777" w:rsidR="009B5CC2" w:rsidRPr="0041407D" w:rsidRDefault="009B5CC2" w:rsidP="00465BD5">
      <w:r w:rsidRPr="0041407D">
        <w:rPr>
          <w:szCs w:val="22"/>
          <w:highlight w:val="lightGray"/>
        </w:rPr>
        <w:t>Der er anført en 2D-stregkode, som indeholder en entydig identifikator.</w:t>
      </w:r>
    </w:p>
    <w:p w14:paraId="234B5BA8" w14:textId="77777777" w:rsidR="009B5CC2" w:rsidRPr="0041407D" w:rsidRDefault="009B5CC2" w:rsidP="00465BD5"/>
    <w:p w14:paraId="1D0811C0" w14:textId="77777777" w:rsidR="009B5CC2" w:rsidRPr="0041407D" w:rsidRDefault="009B5CC2" w:rsidP="00465BD5"/>
    <w:p w14:paraId="599DC4CC" w14:textId="77777777" w:rsidR="009B5CC2" w:rsidRPr="0041407D" w:rsidRDefault="009B5CC2" w:rsidP="00465BD5">
      <w:pPr>
        <w:keepNext/>
        <w:pBdr>
          <w:top w:val="single" w:sz="4" w:space="1" w:color="auto"/>
          <w:left w:val="single" w:sz="4" w:space="4" w:color="auto"/>
          <w:bottom w:val="single" w:sz="4" w:space="1" w:color="auto"/>
          <w:right w:val="single" w:sz="4" w:space="4" w:color="auto"/>
        </w:pBdr>
        <w:ind w:left="567" w:hanging="567"/>
        <w:rPr>
          <w:b/>
        </w:rPr>
      </w:pPr>
      <w:r w:rsidRPr="0041407D">
        <w:rPr>
          <w:b/>
        </w:rPr>
        <w:t>18.</w:t>
      </w:r>
      <w:r w:rsidRPr="0041407D">
        <w:rPr>
          <w:b/>
        </w:rPr>
        <w:tab/>
        <w:t>ENTYDIG IDENTIFIKATOR – MENNESKELIGT LÆSBARE DATA</w:t>
      </w:r>
    </w:p>
    <w:p w14:paraId="14939BFB" w14:textId="77777777" w:rsidR="009B5CC2" w:rsidRPr="0041407D" w:rsidRDefault="009B5CC2" w:rsidP="00465BD5">
      <w:pPr>
        <w:keepNext/>
      </w:pPr>
    </w:p>
    <w:p w14:paraId="7DD3A5CD" w14:textId="77777777" w:rsidR="009B5CC2" w:rsidRPr="0041407D" w:rsidRDefault="009B5CC2" w:rsidP="00465BD5">
      <w:r w:rsidRPr="0041407D">
        <w:t>PC</w:t>
      </w:r>
    </w:p>
    <w:p w14:paraId="3B8C9D76" w14:textId="77777777" w:rsidR="009B5CC2" w:rsidRPr="0041407D" w:rsidRDefault="009B5CC2" w:rsidP="00465BD5">
      <w:r w:rsidRPr="0041407D">
        <w:t>SN</w:t>
      </w:r>
    </w:p>
    <w:p w14:paraId="1C81989A" w14:textId="77777777" w:rsidR="009B5CC2" w:rsidRPr="0041407D" w:rsidRDefault="009B5CC2" w:rsidP="00465BD5">
      <w:r w:rsidRPr="0041407D">
        <w:t>NN</w:t>
      </w:r>
      <w:r w:rsidRPr="0041407D">
        <w:rPr>
          <w:b/>
          <w:bCs/>
        </w:rPr>
        <w:br w:type="page"/>
      </w:r>
    </w:p>
    <w:p w14:paraId="3274408D" w14:textId="6F57F89D" w:rsidR="00E32EDD" w:rsidRPr="0041407D" w:rsidRDefault="009B5CC2" w:rsidP="00465BD5">
      <w:pPr>
        <w:pBdr>
          <w:top w:val="single" w:sz="4" w:space="1" w:color="auto"/>
          <w:left w:val="single" w:sz="4" w:space="4" w:color="auto"/>
          <w:bottom w:val="single" w:sz="4" w:space="1" w:color="auto"/>
          <w:right w:val="single" w:sz="4" w:space="4" w:color="auto"/>
        </w:pBdr>
        <w:rPr>
          <w:b/>
          <w:bCs/>
        </w:rPr>
      </w:pPr>
      <w:r w:rsidRPr="0041407D">
        <w:rPr>
          <w:rFonts w:eastAsia="Times New Roman"/>
          <w:b/>
          <w:bCs/>
          <w:szCs w:val="22"/>
        </w:rPr>
        <w:t xml:space="preserve">MINDSTEKRAV TIL MÆRKNING </w:t>
      </w:r>
      <w:r w:rsidR="00E32EDD">
        <w:rPr>
          <w:rFonts w:eastAsia="Times New Roman"/>
          <w:b/>
          <w:bCs/>
          <w:szCs w:val="22"/>
        </w:rPr>
        <w:t>P</w:t>
      </w:r>
      <w:r w:rsidR="00E32EDD" w:rsidRPr="0041407D">
        <w:rPr>
          <w:b/>
          <w:bCs/>
        </w:rPr>
        <w:t>Å SMÅ INDRE EMBALLAGER</w:t>
      </w:r>
    </w:p>
    <w:p w14:paraId="32C81287" w14:textId="30DD343F"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rFonts w:eastAsia="Times New Roman"/>
          <w:b/>
          <w:szCs w:val="22"/>
        </w:rPr>
      </w:pPr>
    </w:p>
    <w:p w14:paraId="407BA2EE" w14:textId="77777777" w:rsidR="009B5CC2" w:rsidRPr="0041407D" w:rsidRDefault="009B5CC2" w:rsidP="00465BD5">
      <w:pPr>
        <w:pBdr>
          <w:top w:val="single" w:sz="4" w:space="1" w:color="auto"/>
          <w:left w:val="single" w:sz="4" w:space="4" w:color="auto"/>
          <w:bottom w:val="single" w:sz="4" w:space="1" w:color="auto"/>
          <w:right w:val="single" w:sz="4" w:space="4" w:color="auto"/>
        </w:pBdr>
        <w:ind w:left="567" w:hanging="567"/>
        <w:rPr>
          <w:rFonts w:eastAsia="Times New Roman"/>
          <w:b/>
          <w:szCs w:val="22"/>
        </w:rPr>
      </w:pPr>
    </w:p>
    <w:p w14:paraId="62264ECA" w14:textId="771A6D83" w:rsidR="009B5CC2" w:rsidRPr="0041407D" w:rsidRDefault="00E32EDD" w:rsidP="00465BD5">
      <w:pPr>
        <w:pBdr>
          <w:top w:val="single" w:sz="4" w:space="1" w:color="auto"/>
          <w:left w:val="single" w:sz="4" w:space="4" w:color="auto"/>
          <w:bottom w:val="single" w:sz="4" w:space="1" w:color="auto"/>
          <w:right w:val="single" w:sz="4" w:space="4" w:color="auto"/>
        </w:pBdr>
        <w:ind w:left="567" w:hanging="567"/>
        <w:rPr>
          <w:rFonts w:eastAsia="Times New Roman"/>
          <w:b/>
          <w:szCs w:val="22"/>
        </w:rPr>
      </w:pPr>
      <w:r>
        <w:rPr>
          <w:rFonts w:eastAsia="Times New Roman"/>
          <w:b/>
          <w:bCs/>
          <w:szCs w:val="22"/>
        </w:rPr>
        <w:t>HÆTTEGLAS ETIKETTE</w:t>
      </w:r>
      <w:r w:rsidR="009B5CC2" w:rsidRPr="0041407D">
        <w:rPr>
          <w:rFonts w:eastAsia="Times New Roman"/>
          <w:b/>
          <w:bCs/>
          <w:szCs w:val="22"/>
        </w:rPr>
        <w:t xml:space="preserve"> (45 mg)</w:t>
      </w:r>
    </w:p>
    <w:p w14:paraId="72A97C6A" w14:textId="77777777" w:rsidR="009B5CC2" w:rsidRPr="0041407D" w:rsidRDefault="009B5CC2" w:rsidP="00465BD5">
      <w:pPr>
        <w:rPr>
          <w:rFonts w:eastAsia="Times New Roman"/>
          <w:szCs w:val="22"/>
        </w:rPr>
      </w:pPr>
    </w:p>
    <w:p w14:paraId="6B16D0F6" w14:textId="77777777" w:rsidR="009B5CC2" w:rsidRPr="0041407D" w:rsidRDefault="009B5CC2" w:rsidP="00465BD5">
      <w:pPr>
        <w:rPr>
          <w:rFonts w:eastAsia="Times New Roman"/>
          <w:szCs w:val="22"/>
        </w:rPr>
      </w:pPr>
    </w:p>
    <w:p w14:paraId="655B6148" w14:textId="77777777" w:rsidR="009B5CC2" w:rsidRPr="0041407D" w:rsidRDefault="009B5CC2" w:rsidP="00465BD5">
      <w:pPr>
        <w:pBdr>
          <w:top w:val="single" w:sz="4" w:space="1" w:color="auto"/>
          <w:left w:val="single" w:sz="4" w:space="4" w:color="auto"/>
          <w:bottom w:val="single" w:sz="4" w:space="1" w:color="auto"/>
          <w:right w:val="single" w:sz="4" w:space="4" w:color="auto"/>
        </w:pBdr>
        <w:rPr>
          <w:rFonts w:eastAsia="Times New Roman"/>
          <w:b/>
          <w:szCs w:val="22"/>
        </w:rPr>
      </w:pPr>
      <w:r w:rsidRPr="0041407D">
        <w:rPr>
          <w:rFonts w:eastAsia="Times New Roman"/>
          <w:b/>
          <w:bCs/>
          <w:szCs w:val="22"/>
        </w:rPr>
        <w:t>1.</w:t>
      </w:r>
      <w:r w:rsidRPr="0041407D">
        <w:rPr>
          <w:rFonts w:eastAsia="Times New Roman"/>
          <w:b/>
          <w:bCs/>
          <w:szCs w:val="22"/>
        </w:rPr>
        <w:tab/>
        <w:t>LÆGEMIDLETS NAVN</w:t>
      </w:r>
    </w:p>
    <w:p w14:paraId="7DAFE0FE" w14:textId="77777777" w:rsidR="009B5CC2" w:rsidRPr="0041407D" w:rsidRDefault="009B5CC2" w:rsidP="00465BD5">
      <w:pPr>
        <w:rPr>
          <w:rFonts w:eastAsia="Times New Roman"/>
          <w:i/>
          <w:szCs w:val="22"/>
        </w:rPr>
      </w:pPr>
    </w:p>
    <w:p w14:paraId="5F57684F" w14:textId="10DEB940" w:rsidR="009B5CC2" w:rsidRPr="0041407D" w:rsidRDefault="009B5CC2" w:rsidP="00465BD5">
      <w:pPr>
        <w:rPr>
          <w:rFonts w:eastAsia="Times New Roman"/>
          <w:szCs w:val="22"/>
        </w:rPr>
      </w:pPr>
      <w:r w:rsidRPr="0041407D">
        <w:rPr>
          <w:rFonts w:eastAsia="Times New Roman"/>
          <w:szCs w:val="22"/>
        </w:rPr>
        <w:t>Uzpruvo 45 mg injektion</w:t>
      </w:r>
    </w:p>
    <w:p w14:paraId="3749783D" w14:textId="5EFC66CF" w:rsidR="009B5CC2" w:rsidRDefault="008D6309" w:rsidP="00465BD5">
      <w:pPr>
        <w:rPr>
          <w:rFonts w:eastAsia="Times New Roman"/>
          <w:szCs w:val="22"/>
        </w:rPr>
      </w:pPr>
      <w:r w:rsidRPr="0041407D">
        <w:rPr>
          <w:rFonts w:eastAsia="Times New Roman"/>
          <w:szCs w:val="22"/>
        </w:rPr>
        <w:t>U</w:t>
      </w:r>
      <w:r w:rsidR="009B5CC2" w:rsidRPr="0041407D">
        <w:rPr>
          <w:rFonts w:eastAsia="Times New Roman"/>
          <w:szCs w:val="22"/>
        </w:rPr>
        <w:t>stekinumab</w:t>
      </w:r>
    </w:p>
    <w:p w14:paraId="18969853" w14:textId="3C073118" w:rsidR="009B5CC2" w:rsidRPr="0041407D" w:rsidRDefault="008D6309" w:rsidP="00465BD5">
      <w:pPr>
        <w:rPr>
          <w:rFonts w:eastAsia="Times New Roman"/>
        </w:rPr>
      </w:pPr>
      <w:r>
        <w:rPr>
          <w:rFonts w:eastAsia="Times New Roman"/>
          <w:szCs w:val="22"/>
        </w:rPr>
        <w:t>SC</w:t>
      </w:r>
    </w:p>
    <w:p w14:paraId="645E6BA9" w14:textId="77777777" w:rsidR="009B5CC2" w:rsidRDefault="009B5CC2" w:rsidP="00465BD5">
      <w:pPr>
        <w:rPr>
          <w:ins w:id="18" w:author="MK" w:date="2025-04-02T12:26:00Z"/>
          <w:rFonts w:eastAsia="Times New Roman"/>
        </w:rPr>
      </w:pPr>
    </w:p>
    <w:p w14:paraId="51D0E81A" w14:textId="77777777" w:rsidR="00B27C02" w:rsidRPr="0041407D" w:rsidRDefault="00B27C02" w:rsidP="00465BD5">
      <w:pPr>
        <w:rPr>
          <w:rFonts w:eastAsia="Times New Roman"/>
        </w:rPr>
      </w:pPr>
    </w:p>
    <w:p w14:paraId="158AC6D7" w14:textId="77777777" w:rsidR="008D6309" w:rsidRPr="0041407D" w:rsidRDefault="008D6309"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2.</w:t>
      </w:r>
      <w:r w:rsidRPr="0041407D">
        <w:rPr>
          <w:b/>
          <w:bCs/>
        </w:rPr>
        <w:tab/>
        <w:t>ADMINISTRATIONSMETODE</w:t>
      </w:r>
    </w:p>
    <w:p w14:paraId="07FAD8D7" w14:textId="77777777" w:rsidR="008D6309" w:rsidRPr="0041407D" w:rsidRDefault="008D6309" w:rsidP="00465BD5"/>
    <w:p w14:paraId="3D5D5319" w14:textId="77777777" w:rsidR="008D6309" w:rsidRPr="0041407D" w:rsidRDefault="008D6309" w:rsidP="00465BD5"/>
    <w:p w14:paraId="4049B941" w14:textId="77777777" w:rsidR="008D6309" w:rsidRPr="0041407D" w:rsidRDefault="008D6309" w:rsidP="00465BD5"/>
    <w:p w14:paraId="6754BDEA" w14:textId="77777777" w:rsidR="008D6309" w:rsidRPr="0041407D" w:rsidRDefault="008D6309"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3.</w:t>
      </w:r>
      <w:r w:rsidRPr="0041407D">
        <w:rPr>
          <w:b/>
          <w:bCs/>
        </w:rPr>
        <w:tab/>
        <w:t>UDLØBSDATO</w:t>
      </w:r>
    </w:p>
    <w:p w14:paraId="3906A8E7" w14:textId="77777777" w:rsidR="008D6309" w:rsidRPr="0041407D" w:rsidRDefault="008D6309" w:rsidP="00465BD5"/>
    <w:p w14:paraId="4F8A792A" w14:textId="77777777" w:rsidR="008D6309" w:rsidRPr="0041407D" w:rsidRDefault="008D6309" w:rsidP="00465BD5">
      <w:r w:rsidRPr="0041407D">
        <w:t>EXP</w:t>
      </w:r>
    </w:p>
    <w:p w14:paraId="0E571288" w14:textId="77777777" w:rsidR="008D6309" w:rsidRPr="0041407D" w:rsidRDefault="008D6309" w:rsidP="00465BD5"/>
    <w:p w14:paraId="3D6EAFD1" w14:textId="77777777" w:rsidR="008D6309" w:rsidRPr="0041407D" w:rsidRDefault="008D6309" w:rsidP="00465BD5"/>
    <w:p w14:paraId="5A5BB88B" w14:textId="77777777" w:rsidR="008D6309" w:rsidRPr="0041407D" w:rsidRDefault="008D6309"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4.</w:t>
      </w:r>
      <w:r w:rsidRPr="0041407D">
        <w:rPr>
          <w:b/>
          <w:bCs/>
        </w:rPr>
        <w:tab/>
        <w:t>BATCHNUMMER</w:t>
      </w:r>
    </w:p>
    <w:p w14:paraId="0BC3A19D" w14:textId="77777777" w:rsidR="008D6309" w:rsidRPr="0041407D" w:rsidRDefault="008D6309" w:rsidP="00465BD5"/>
    <w:p w14:paraId="6B1BB3D6" w14:textId="77777777" w:rsidR="008D6309" w:rsidRPr="0041407D" w:rsidRDefault="008D6309" w:rsidP="00465BD5">
      <w:r w:rsidRPr="0041407D">
        <w:t>Lot</w:t>
      </w:r>
    </w:p>
    <w:p w14:paraId="20CF149A" w14:textId="77777777" w:rsidR="008D6309" w:rsidRPr="0041407D" w:rsidRDefault="008D6309" w:rsidP="00465BD5"/>
    <w:p w14:paraId="43561529" w14:textId="77777777" w:rsidR="008D6309" w:rsidRPr="0041407D" w:rsidRDefault="008D6309" w:rsidP="00465BD5"/>
    <w:p w14:paraId="5876AF18" w14:textId="77777777" w:rsidR="008D6309" w:rsidRPr="0041407D" w:rsidRDefault="008D6309"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5.</w:t>
      </w:r>
      <w:r w:rsidRPr="0041407D">
        <w:rPr>
          <w:b/>
          <w:bCs/>
        </w:rPr>
        <w:tab/>
        <w:t>INDHOLD ANGIVET SOM VÆGT, VOLUMEN ELLER ENHEDER</w:t>
      </w:r>
    </w:p>
    <w:p w14:paraId="5C280675" w14:textId="77777777" w:rsidR="008D6309" w:rsidRPr="0041407D" w:rsidRDefault="008D6309" w:rsidP="00465BD5"/>
    <w:p w14:paraId="068C8F13" w14:textId="77777777" w:rsidR="008D6309" w:rsidRPr="0041407D" w:rsidRDefault="008D6309" w:rsidP="00465BD5">
      <w:r w:rsidRPr="0041407D">
        <w:t>45 mg/0,5 ml</w:t>
      </w:r>
    </w:p>
    <w:p w14:paraId="595973D7" w14:textId="77777777" w:rsidR="008D6309" w:rsidRPr="0041407D" w:rsidRDefault="008D6309" w:rsidP="00465BD5"/>
    <w:p w14:paraId="57BDD1D3" w14:textId="77777777" w:rsidR="008D6309" w:rsidRPr="0041407D" w:rsidRDefault="008D6309" w:rsidP="00465BD5"/>
    <w:p w14:paraId="282779E0" w14:textId="77777777" w:rsidR="008D6309" w:rsidRPr="0041407D" w:rsidRDefault="008D6309" w:rsidP="00465BD5">
      <w:pPr>
        <w:pBdr>
          <w:top w:val="single" w:sz="4" w:space="1" w:color="auto"/>
          <w:left w:val="single" w:sz="4" w:space="4" w:color="auto"/>
          <w:bottom w:val="single" w:sz="4" w:space="1" w:color="auto"/>
          <w:right w:val="single" w:sz="4" w:space="4" w:color="auto"/>
        </w:pBdr>
        <w:ind w:left="567" w:hanging="567"/>
        <w:rPr>
          <w:b/>
          <w:bCs/>
        </w:rPr>
      </w:pPr>
      <w:r w:rsidRPr="0041407D">
        <w:rPr>
          <w:b/>
          <w:bCs/>
        </w:rPr>
        <w:t>6.</w:t>
      </w:r>
      <w:r w:rsidRPr="0041407D">
        <w:rPr>
          <w:b/>
          <w:bCs/>
        </w:rPr>
        <w:tab/>
        <w:t>ANDET</w:t>
      </w:r>
    </w:p>
    <w:p w14:paraId="0D7B4146" w14:textId="77777777" w:rsidR="008D6309" w:rsidRPr="0041407D" w:rsidRDefault="008D6309" w:rsidP="00465BD5"/>
    <w:p w14:paraId="62D7BEEF" w14:textId="2CB85FA3" w:rsidR="00627E03" w:rsidRDefault="00627E03">
      <w:pPr>
        <w:rPr>
          <w:rFonts w:eastAsia="Times New Roman"/>
          <w:szCs w:val="22"/>
        </w:rPr>
      </w:pPr>
      <w:r>
        <w:rPr>
          <w:rFonts w:eastAsia="Times New Roman"/>
          <w:szCs w:val="22"/>
        </w:rPr>
        <w:br w:type="page"/>
      </w:r>
    </w:p>
    <w:p w14:paraId="18ED6BF1" w14:textId="24069DFC"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MÆRKNING, DER SKAL ANFØRES PÅ DEN YDRE EMBALLAGE</w:t>
      </w:r>
    </w:p>
    <w:p w14:paraId="6752BDD0"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p>
    <w:p w14:paraId="6C48B66B" w14:textId="5F3E74D7" w:rsidR="00850439" w:rsidRPr="00F2193D" w:rsidRDefault="00CF72B4" w:rsidP="00465BD5">
      <w:pPr>
        <w:pBdr>
          <w:top w:val="single" w:sz="4" w:space="1" w:color="auto"/>
          <w:left w:val="single" w:sz="4" w:space="4" w:color="auto"/>
          <w:bottom w:val="single" w:sz="4" w:space="1" w:color="auto"/>
          <w:right w:val="single" w:sz="4" w:space="4" w:color="auto"/>
        </w:pBdr>
        <w:ind w:left="567" w:hanging="567"/>
        <w:rPr>
          <w:b/>
          <w:bCs/>
        </w:rPr>
      </w:pPr>
      <w:r>
        <w:rPr>
          <w:b/>
          <w:bCs/>
        </w:rPr>
        <w:t xml:space="preserve">FYLDT </w:t>
      </w:r>
      <w:r w:rsidR="00BA7780">
        <w:rPr>
          <w:b/>
          <w:bCs/>
        </w:rPr>
        <w:t>INJEKTIONS</w:t>
      </w:r>
      <w:r>
        <w:rPr>
          <w:b/>
          <w:bCs/>
        </w:rPr>
        <w:t xml:space="preserve">SPRØJTE </w:t>
      </w:r>
      <w:r w:rsidR="004379D2" w:rsidRPr="00F2193D">
        <w:rPr>
          <w:b/>
          <w:bCs/>
        </w:rPr>
        <w:t>KARTON</w:t>
      </w:r>
      <w:r w:rsidR="00850439" w:rsidRPr="00F2193D">
        <w:rPr>
          <w:b/>
          <w:bCs/>
        </w:rPr>
        <w:t xml:space="preserve"> (4</w:t>
      </w:r>
      <w:r w:rsidR="0030335B" w:rsidRPr="00F2193D">
        <w:rPr>
          <w:b/>
          <w:bCs/>
        </w:rPr>
        <w:t>5 </w:t>
      </w:r>
      <w:r w:rsidR="00850439" w:rsidRPr="00F2193D">
        <w:rPr>
          <w:b/>
          <w:bCs/>
        </w:rPr>
        <w:t>mg)</w:t>
      </w:r>
    </w:p>
    <w:p w14:paraId="3C8B0941" w14:textId="77777777" w:rsidR="00850439" w:rsidRPr="00F2193D" w:rsidRDefault="00850439" w:rsidP="00465BD5"/>
    <w:p w14:paraId="3CEEC91F" w14:textId="77777777" w:rsidR="00850439" w:rsidRPr="00F2193D" w:rsidRDefault="00850439" w:rsidP="00465BD5"/>
    <w:p w14:paraId="2FA6812E"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1.</w:t>
      </w:r>
      <w:r w:rsidRPr="00F2193D">
        <w:rPr>
          <w:b/>
          <w:bCs/>
        </w:rPr>
        <w:tab/>
        <w:t>LÆGEMIDLETS NAVN</w:t>
      </w:r>
    </w:p>
    <w:p w14:paraId="21B6902A" w14:textId="77777777" w:rsidR="00850439" w:rsidRPr="00F2193D" w:rsidRDefault="00850439" w:rsidP="00465BD5"/>
    <w:p w14:paraId="73C5558D" w14:textId="529DC3C0" w:rsidR="00850439" w:rsidRPr="00F2193D" w:rsidRDefault="00025D7F" w:rsidP="00465BD5">
      <w:r w:rsidRPr="00F2193D">
        <w:t>U</w:t>
      </w:r>
      <w:r w:rsidR="004379D2" w:rsidRPr="00F2193D">
        <w:t xml:space="preserve">zpruvo </w:t>
      </w:r>
      <w:r w:rsidR="00850439" w:rsidRPr="00F2193D">
        <w:t>4</w:t>
      </w:r>
      <w:r w:rsidR="0030335B" w:rsidRPr="00F2193D">
        <w:t>5 </w:t>
      </w:r>
      <w:r w:rsidR="00850439" w:rsidRPr="00F2193D">
        <w:t>mg injektionsvæske, opløsning i fyldt injektionssprøjte</w:t>
      </w:r>
    </w:p>
    <w:p w14:paraId="746FE832" w14:textId="77777777" w:rsidR="00850439" w:rsidRPr="00F2193D" w:rsidRDefault="00850439" w:rsidP="00465BD5">
      <w:r w:rsidRPr="00F2193D">
        <w:t>ustekinumab</w:t>
      </w:r>
    </w:p>
    <w:p w14:paraId="042BCE9D" w14:textId="77777777" w:rsidR="00850439" w:rsidRPr="00F2193D" w:rsidRDefault="00850439" w:rsidP="00465BD5"/>
    <w:p w14:paraId="1FA207AC" w14:textId="77777777" w:rsidR="00850439" w:rsidRPr="00F2193D" w:rsidRDefault="00850439" w:rsidP="00465BD5"/>
    <w:p w14:paraId="260D1286"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2.</w:t>
      </w:r>
      <w:r w:rsidRPr="00F2193D">
        <w:rPr>
          <w:b/>
          <w:bCs/>
        </w:rPr>
        <w:tab/>
        <w:t>ANGIVELSE AF AKTIVT STOF/AKTIVE STOFFER</w:t>
      </w:r>
    </w:p>
    <w:p w14:paraId="5E8C6BA1" w14:textId="77777777" w:rsidR="00850439" w:rsidRPr="00F2193D" w:rsidRDefault="00850439" w:rsidP="00465BD5"/>
    <w:p w14:paraId="4C09EE3B" w14:textId="77777777" w:rsidR="00850439" w:rsidRPr="00F2193D" w:rsidRDefault="00850439" w:rsidP="00465BD5">
      <w:r w:rsidRPr="00F2193D">
        <w:t>Hver fyldt injektionssprøjte indeholder 4</w:t>
      </w:r>
      <w:r w:rsidR="0030335B" w:rsidRPr="00F2193D">
        <w:t>5 </w:t>
      </w:r>
      <w:r w:rsidRPr="00F2193D">
        <w:t>mg ustekinumab i 0,</w:t>
      </w:r>
      <w:r w:rsidR="0030335B" w:rsidRPr="00F2193D">
        <w:t>5 </w:t>
      </w:r>
      <w:r w:rsidRPr="00F2193D">
        <w:t>ml.</w:t>
      </w:r>
    </w:p>
    <w:p w14:paraId="3405391B" w14:textId="77777777" w:rsidR="00850439" w:rsidRPr="00F2193D" w:rsidRDefault="00850439" w:rsidP="00465BD5"/>
    <w:p w14:paraId="476C9B52" w14:textId="77777777" w:rsidR="00850439" w:rsidRPr="00F2193D" w:rsidRDefault="00850439" w:rsidP="00465BD5"/>
    <w:p w14:paraId="2C8F82D0"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3.</w:t>
      </w:r>
      <w:r w:rsidRPr="00F2193D">
        <w:rPr>
          <w:b/>
          <w:bCs/>
        </w:rPr>
        <w:tab/>
        <w:t>LISTE OVER HJÆLPESTOFFER</w:t>
      </w:r>
    </w:p>
    <w:p w14:paraId="189A403A" w14:textId="77777777" w:rsidR="00850439" w:rsidRPr="00F2193D" w:rsidRDefault="00850439" w:rsidP="00465BD5">
      <w:pPr>
        <w:rPr>
          <w:iCs/>
        </w:rPr>
      </w:pPr>
    </w:p>
    <w:p w14:paraId="709EC2AA" w14:textId="1E0AC8F4" w:rsidR="00850439" w:rsidRPr="00F2193D" w:rsidRDefault="004379D2" w:rsidP="00465BD5">
      <w:r w:rsidRPr="00F2193D">
        <w:t>H</w:t>
      </w:r>
      <w:r w:rsidR="00850439" w:rsidRPr="00F2193D">
        <w:t>istidin, histidin-monohydrochlorid, polysorbat</w:t>
      </w:r>
      <w:r w:rsidR="00B70901" w:rsidRPr="00F2193D">
        <w:t> 8</w:t>
      </w:r>
      <w:r w:rsidR="00850439" w:rsidRPr="00F2193D">
        <w:t xml:space="preserve">0, vand til injektionsvæsker. </w:t>
      </w:r>
    </w:p>
    <w:p w14:paraId="159EEC8C" w14:textId="77777777" w:rsidR="00850439" w:rsidRPr="00F2193D" w:rsidRDefault="00850439" w:rsidP="00465BD5"/>
    <w:p w14:paraId="0CE562D9" w14:textId="77777777" w:rsidR="00850439" w:rsidRPr="00F2193D" w:rsidRDefault="00850439" w:rsidP="00465BD5"/>
    <w:p w14:paraId="570DC3D8"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4.</w:t>
      </w:r>
      <w:r w:rsidRPr="00F2193D">
        <w:rPr>
          <w:b/>
          <w:bCs/>
        </w:rPr>
        <w:tab/>
        <w:t>LÆGEMIDDELFORM OG INDHOLD (PAKNINGSSTØRRELSE)</w:t>
      </w:r>
    </w:p>
    <w:p w14:paraId="461F2B55" w14:textId="77777777" w:rsidR="00850439" w:rsidRPr="00F2193D" w:rsidRDefault="00850439" w:rsidP="00465BD5"/>
    <w:p w14:paraId="34CE2B01" w14:textId="147C4561" w:rsidR="00850439" w:rsidRPr="00F2193D" w:rsidRDefault="00850439" w:rsidP="00465BD5">
      <w:r w:rsidRPr="00F2193D">
        <w:rPr>
          <w:highlight w:val="lightGray"/>
        </w:rPr>
        <w:t>Injektionsvæske</w:t>
      </w:r>
    </w:p>
    <w:p w14:paraId="64549802" w14:textId="77777777" w:rsidR="00850439" w:rsidRPr="00F2193D" w:rsidRDefault="00850439" w:rsidP="00465BD5">
      <w:r w:rsidRPr="00F2193D">
        <w:t>4</w:t>
      </w:r>
      <w:r w:rsidR="0030335B" w:rsidRPr="00F2193D">
        <w:t>5 </w:t>
      </w:r>
      <w:r w:rsidRPr="00F2193D">
        <w:t>mg/0,</w:t>
      </w:r>
      <w:r w:rsidR="0030335B" w:rsidRPr="00F2193D">
        <w:t>5 </w:t>
      </w:r>
      <w:r w:rsidRPr="00F2193D">
        <w:t>ml</w:t>
      </w:r>
    </w:p>
    <w:p w14:paraId="1C586BFB" w14:textId="77777777" w:rsidR="00850439" w:rsidRPr="00F2193D" w:rsidRDefault="0030335B" w:rsidP="00465BD5">
      <w:r w:rsidRPr="00F2193D">
        <w:t>1 </w:t>
      </w:r>
      <w:r w:rsidR="00850439" w:rsidRPr="00F2193D">
        <w:t>fyldt injektionssprøjte</w:t>
      </w:r>
    </w:p>
    <w:p w14:paraId="07333B34" w14:textId="77777777" w:rsidR="00850439" w:rsidRPr="00F2193D" w:rsidRDefault="00850439" w:rsidP="00465BD5"/>
    <w:p w14:paraId="5372E426" w14:textId="77777777" w:rsidR="00850439" w:rsidRPr="00F2193D" w:rsidRDefault="00850439" w:rsidP="00465BD5"/>
    <w:p w14:paraId="79A770B9"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5.</w:t>
      </w:r>
      <w:r w:rsidRPr="00F2193D">
        <w:rPr>
          <w:b/>
          <w:bCs/>
        </w:rPr>
        <w:tab/>
        <w:t>ANVENDELSESMÅDE OG ADMINISTRATIONSVEJ(E)</w:t>
      </w:r>
    </w:p>
    <w:p w14:paraId="279C7121" w14:textId="77777777" w:rsidR="00850439" w:rsidRPr="00F2193D" w:rsidRDefault="00850439" w:rsidP="00465BD5"/>
    <w:p w14:paraId="37ACC5A6" w14:textId="77777777" w:rsidR="00850439" w:rsidRPr="00F2193D" w:rsidRDefault="00850439" w:rsidP="00465BD5">
      <w:r w:rsidRPr="00F2193D">
        <w:t>Må ikke rystes.</w:t>
      </w:r>
    </w:p>
    <w:p w14:paraId="7A272FCB" w14:textId="77777777" w:rsidR="00850439" w:rsidRPr="00F2193D" w:rsidRDefault="00850439" w:rsidP="00465BD5">
      <w:r w:rsidRPr="00F2193D">
        <w:t>Subkutan anvendelse</w:t>
      </w:r>
    </w:p>
    <w:p w14:paraId="4C616B51" w14:textId="77777777" w:rsidR="00850439" w:rsidRPr="00F2193D" w:rsidRDefault="00850439" w:rsidP="00465BD5">
      <w:r w:rsidRPr="00F2193D">
        <w:t>Læs indlægssedlen inden brug.</w:t>
      </w:r>
    </w:p>
    <w:p w14:paraId="0006D81A" w14:textId="77777777" w:rsidR="00843F7C" w:rsidRPr="00F2193D" w:rsidRDefault="00843F7C" w:rsidP="00465BD5"/>
    <w:p w14:paraId="6A2F0A35" w14:textId="77777777" w:rsidR="00843F7C" w:rsidRPr="00F2193D" w:rsidRDefault="00843F7C" w:rsidP="00465BD5">
      <w:r w:rsidRPr="00F2193D">
        <w:rPr>
          <w:highlight w:val="lightGray"/>
        </w:rPr>
        <w:t>QR-kode medfølger</w:t>
      </w:r>
    </w:p>
    <w:p w14:paraId="21A4BF27" w14:textId="29A77A35" w:rsidR="00843F7C" w:rsidRPr="00F2193D" w:rsidRDefault="00843F7C" w:rsidP="00465BD5">
      <w:r w:rsidRPr="00F2193D">
        <w:t>uzpruvopatients.com</w:t>
      </w:r>
    </w:p>
    <w:p w14:paraId="505EE3E8" w14:textId="77777777" w:rsidR="00850439" w:rsidRPr="00F2193D" w:rsidRDefault="00850439" w:rsidP="00465BD5"/>
    <w:p w14:paraId="635A212F" w14:textId="77777777" w:rsidR="00850439" w:rsidRPr="00F2193D" w:rsidRDefault="00850439" w:rsidP="00465BD5"/>
    <w:p w14:paraId="13B7E31D"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6.</w:t>
      </w:r>
      <w:r w:rsidRPr="00F2193D">
        <w:rPr>
          <w:b/>
          <w:bCs/>
        </w:rPr>
        <w:tab/>
        <w:t>SÆRLIG ADVARSEL OM, AT LÆGEMIDLET SKAL OPBEVARES UTILGÆNGELIGT FOR BØRN</w:t>
      </w:r>
    </w:p>
    <w:p w14:paraId="10909D9D" w14:textId="77777777" w:rsidR="00850439" w:rsidRPr="00F2193D" w:rsidRDefault="00850439" w:rsidP="00465BD5"/>
    <w:p w14:paraId="16FB4DDB" w14:textId="77777777" w:rsidR="00850439" w:rsidRPr="00F2193D" w:rsidRDefault="00850439" w:rsidP="00465BD5">
      <w:r w:rsidRPr="00F2193D">
        <w:t>Opbevares utilgængeligt for børn.</w:t>
      </w:r>
    </w:p>
    <w:p w14:paraId="41E6786A" w14:textId="77777777" w:rsidR="00850439" w:rsidRPr="00F2193D" w:rsidRDefault="00850439" w:rsidP="00465BD5"/>
    <w:p w14:paraId="41A65AA4" w14:textId="77777777" w:rsidR="00850439" w:rsidRPr="00F2193D" w:rsidRDefault="00850439" w:rsidP="00465BD5"/>
    <w:p w14:paraId="25F02124"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7.</w:t>
      </w:r>
      <w:r w:rsidRPr="00F2193D">
        <w:rPr>
          <w:b/>
          <w:bCs/>
        </w:rPr>
        <w:tab/>
        <w:t>EVENTUELLE ANDRE SÆRLIGE ADVARSLER</w:t>
      </w:r>
    </w:p>
    <w:p w14:paraId="08343A92" w14:textId="4031973A" w:rsidR="00850439" w:rsidRPr="00F2193D" w:rsidRDefault="00850439" w:rsidP="00465BD5"/>
    <w:p w14:paraId="56B7BA5F" w14:textId="77777777" w:rsidR="00850439" w:rsidRPr="00F2193D" w:rsidRDefault="00850439" w:rsidP="00465BD5"/>
    <w:p w14:paraId="6175A55A" w14:textId="77777777" w:rsidR="00850439" w:rsidRPr="00F2193D" w:rsidRDefault="00850439" w:rsidP="00465BD5"/>
    <w:p w14:paraId="79555B89"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8.</w:t>
      </w:r>
      <w:r w:rsidRPr="00F2193D">
        <w:rPr>
          <w:b/>
          <w:bCs/>
        </w:rPr>
        <w:tab/>
        <w:t>UDLØBSDATO</w:t>
      </w:r>
    </w:p>
    <w:p w14:paraId="5AA5A1E9" w14:textId="77777777" w:rsidR="00850439" w:rsidRPr="00F2193D" w:rsidRDefault="00850439" w:rsidP="00465BD5"/>
    <w:p w14:paraId="1F414D53" w14:textId="77777777" w:rsidR="00850439" w:rsidRPr="00F2193D" w:rsidRDefault="00850439" w:rsidP="00465BD5">
      <w:r w:rsidRPr="00F2193D">
        <w:t>EXP</w:t>
      </w:r>
    </w:p>
    <w:p w14:paraId="5D5A867A" w14:textId="77777777" w:rsidR="0087271A" w:rsidRPr="00F2193D" w:rsidRDefault="0087271A" w:rsidP="00465BD5">
      <w:pPr>
        <w:tabs>
          <w:tab w:val="left" w:pos="1304"/>
        </w:tabs>
      </w:pPr>
      <w:r w:rsidRPr="00F2193D">
        <w:t>Dato for kassering ved opbevaring ved stuetemperatur:</w:t>
      </w:r>
    </w:p>
    <w:p w14:paraId="27402F49" w14:textId="77777777" w:rsidR="00850439" w:rsidRPr="00F2193D" w:rsidRDefault="00850439" w:rsidP="00465BD5"/>
    <w:p w14:paraId="6462DDF5" w14:textId="77777777" w:rsidR="00850439" w:rsidRPr="00F2193D" w:rsidRDefault="00850439" w:rsidP="00465BD5"/>
    <w:p w14:paraId="3FE9E30F" w14:textId="77777777" w:rsidR="00850439" w:rsidRPr="00F2193D" w:rsidRDefault="00850439" w:rsidP="00465BD5">
      <w:pPr>
        <w:keepNext/>
        <w:pBdr>
          <w:top w:val="single" w:sz="4" w:space="1" w:color="auto"/>
          <w:left w:val="single" w:sz="4" w:space="4" w:color="auto"/>
          <w:bottom w:val="single" w:sz="4" w:space="1" w:color="auto"/>
          <w:right w:val="single" w:sz="4" w:space="4" w:color="auto"/>
        </w:pBdr>
        <w:ind w:left="567" w:hanging="567"/>
        <w:rPr>
          <w:b/>
          <w:bCs/>
        </w:rPr>
      </w:pPr>
      <w:r w:rsidRPr="00F2193D">
        <w:rPr>
          <w:b/>
          <w:bCs/>
        </w:rPr>
        <w:t>9.</w:t>
      </w:r>
      <w:r w:rsidRPr="00F2193D">
        <w:rPr>
          <w:b/>
          <w:bCs/>
        </w:rPr>
        <w:tab/>
        <w:t>SÆRLIGE OPBEVARINGSBETINGELSER</w:t>
      </w:r>
    </w:p>
    <w:p w14:paraId="0AB8953D" w14:textId="77777777" w:rsidR="00850439" w:rsidRPr="00F2193D" w:rsidRDefault="00850439" w:rsidP="00465BD5">
      <w:pPr>
        <w:keepNext/>
      </w:pPr>
    </w:p>
    <w:p w14:paraId="6641F004" w14:textId="77777777" w:rsidR="00850439" w:rsidRPr="00F2193D" w:rsidRDefault="00850439" w:rsidP="00465BD5">
      <w:r w:rsidRPr="00F2193D">
        <w:t>Opbevares i køleskab.</w:t>
      </w:r>
    </w:p>
    <w:p w14:paraId="0AA1C5C3" w14:textId="77777777" w:rsidR="00850439" w:rsidRPr="00F2193D" w:rsidRDefault="00850439" w:rsidP="00465BD5">
      <w:r w:rsidRPr="00F2193D">
        <w:t>Må ikke nedfryses.</w:t>
      </w:r>
    </w:p>
    <w:p w14:paraId="7B2C8A6D" w14:textId="77777777" w:rsidR="00850439" w:rsidRPr="00F2193D" w:rsidRDefault="00850439" w:rsidP="00465BD5">
      <w:r w:rsidRPr="00F2193D">
        <w:t>Opbevar den fyldte injektionssprøjte den ydre karton for at beskytte mod lys.</w:t>
      </w:r>
    </w:p>
    <w:p w14:paraId="6EDE479B" w14:textId="77777777" w:rsidR="0087271A" w:rsidRPr="00F2193D" w:rsidRDefault="0087271A" w:rsidP="00465BD5">
      <w:r w:rsidRPr="00F2193D">
        <w:t>Kan opbevares ved stuetemperatur (op til 30 °C) i en enkelt periode på op til 30 dage, men ikke længere end til den oprindelige udløbsdato.</w:t>
      </w:r>
    </w:p>
    <w:p w14:paraId="76C76776" w14:textId="77777777" w:rsidR="00850439" w:rsidRPr="00F2193D" w:rsidRDefault="00850439" w:rsidP="00465BD5"/>
    <w:p w14:paraId="5AD92169" w14:textId="77777777" w:rsidR="00850439" w:rsidRPr="00F2193D" w:rsidRDefault="00850439" w:rsidP="00465BD5"/>
    <w:p w14:paraId="56E3A99C"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10.</w:t>
      </w:r>
      <w:r w:rsidRPr="00F2193D">
        <w:rPr>
          <w:b/>
          <w:bCs/>
        </w:rPr>
        <w:tab/>
        <w:t>EVENTUELLE SÆRLIGE FORHOLDSREGLER VED BORTSKAFFELSE AF IKKE ANVENDT LÆGEMIDDEL SAMT AFFALD HERAF</w:t>
      </w:r>
    </w:p>
    <w:p w14:paraId="76EEB829" w14:textId="49835AE5" w:rsidR="00850439" w:rsidRPr="00F2193D" w:rsidRDefault="00850439" w:rsidP="00465BD5"/>
    <w:p w14:paraId="3F1BEBB7" w14:textId="77777777" w:rsidR="00850439" w:rsidRPr="00F2193D" w:rsidRDefault="00850439" w:rsidP="00465BD5"/>
    <w:p w14:paraId="2D2E97D5" w14:textId="77777777" w:rsidR="00850439" w:rsidRPr="00F2193D" w:rsidRDefault="00850439" w:rsidP="00465BD5"/>
    <w:p w14:paraId="6F83A3BD"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11.</w:t>
      </w:r>
      <w:r w:rsidRPr="00F2193D">
        <w:rPr>
          <w:b/>
          <w:bCs/>
        </w:rPr>
        <w:tab/>
        <w:t>NAVN OG ADRESSE PÅ INDEHAVEREN AF MARKEDSFØRINGSTILLADELSEN</w:t>
      </w:r>
    </w:p>
    <w:p w14:paraId="282D6FF0" w14:textId="77777777" w:rsidR="00850439" w:rsidRPr="00F2193D" w:rsidRDefault="00850439" w:rsidP="00465BD5"/>
    <w:p w14:paraId="6C6A6C81" w14:textId="77777777" w:rsidR="00B16FA3" w:rsidRPr="00342C28" w:rsidRDefault="00B16FA3" w:rsidP="00465BD5">
      <w:pPr>
        <w:rPr>
          <w:color w:val="000000" w:themeColor="text1"/>
          <w:szCs w:val="22"/>
          <w:lang w:val="sv-SE"/>
        </w:rPr>
      </w:pPr>
      <w:r w:rsidRPr="00342C28">
        <w:rPr>
          <w:color w:val="000000" w:themeColor="text1"/>
          <w:szCs w:val="22"/>
          <w:lang w:val="sv-SE"/>
        </w:rPr>
        <w:t>STADA Arzneimittel AG</w:t>
      </w:r>
    </w:p>
    <w:p w14:paraId="49D176FE" w14:textId="77777777" w:rsidR="00B16FA3" w:rsidRPr="00342C28" w:rsidRDefault="00B16FA3" w:rsidP="00465BD5">
      <w:pPr>
        <w:rPr>
          <w:color w:val="000000" w:themeColor="text1"/>
          <w:szCs w:val="22"/>
          <w:lang w:val="sv-SE"/>
        </w:rPr>
      </w:pPr>
      <w:r w:rsidRPr="00342C28">
        <w:rPr>
          <w:color w:val="000000" w:themeColor="text1"/>
          <w:szCs w:val="22"/>
          <w:lang w:val="sv-SE"/>
        </w:rPr>
        <w:t>Stadastrasse 2-18</w:t>
      </w:r>
    </w:p>
    <w:p w14:paraId="03CEB7EF" w14:textId="77777777" w:rsidR="00B16FA3" w:rsidRPr="00342C28" w:rsidRDefault="00B16FA3" w:rsidP="00465BD5">
      <w:pPr>
        <w:rPr>
          <w:color w:val="000000" w:themeColor="text1"/>
          <w:szCs w:val="22"/>
          <w:lang w:val="sv-SE"/>
        </w:rPr>
      </w:pPr>
      <w:r w:rsidRPr="00342C28">
        <w:rPr>
          <w:color w:val="000000" w:themeColor="text1"/>
          <w:szCs w:val="22"/>
          <w:lang w:val="sv-SE"/>
        </w:rPr>
        <w:t>61118 Bad Vilbel</w:t>
      </w:r>
    </w:p>
    <w:p w14:paraId="2C72EE25" w14:textId="3B925DE5" w:rsidR="00B16FA3" w:rsidRPr="00342C28" w:rsidRDefault="00B16FA3" w:rsidP="00465BD5">
      <w:pPr>
        <w:rPr>
          <w:color w:val="000000" w:themeColor="text1"/>
          <w:szCs w:val="22"/>
          <w:lang w:val="sv-SE"/>
        </w:rPr>
      </w:pPr>
      <w:r w:rsidRPr="00342C28">
        <w:rPr>
          <w:color w:val="000000" w:themeColor="text1"/>
          <w:szCs w:val="22"/>
          <w:lang w:val="sv-SE"/>
        </w:rPr>
        <w:t>Tyskland</w:t>
      </w:r>
    </w:p>
    <w:p w14:paraId="7E634C57" w14:textId="77777777" w:rsidR="00850439" w:rsidRPr="00342C28" w:rsidRDefault="00850439" w:rsidP="00465BD5">
      <w:pPr>
        <w:rPr>
          <w:lang w:val="sv-SE"/>
        </w:rPr>
      </w:pPr>
    </w:p>
    <w:p w14:paraId="42749C4B" w14:textId="77777777" w:rsidR="00850439" w:rsidRPr="00342C28" w:rsidRDefault="00850439" w:rsidP="00465BD5">
      <w:pPr>
        <w:rPr>
          <w:lang w:val="sv-SE"/>
        </w:rPr>
      </w:pPr>
    </w:p>
    <w:p w14:paraId="0E9CB84C" w14:textId="77777777"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12.</w:t>
      </w:r>
      <w:r w:rsidRPr="00342C28">
        <w:rPr>
          <w:b/>
          <w:bCs/>
          <w:lang w:val="sv-SE"/>
        </w:rPr>
        <w:tab/>
        <w:t>MARKEDSFØRINGSTILLADELSESNUMMER (-NUMRE)</w:t>
      </w:r>
    </w:p>
    <w:p w14:paraId="2D57074A" w14:textId="77777777" w:rsidR="00850439" w:rsidRPr="00342C28" w:rsidRDefault="00850439" w:rsidP="00465BD5">
      <w:pPr>
        <w:rPr>
          <w:lang w:val="sv-SE"/>
        </w:rPr>
      </w:pPr>
    </w:p>
    <w:p w14:paraId="7EBF66E3" w14:textId="47D93E05" w:rsidR="00850439" w:rsidRPr="00342C28" w:rsidRDefault="00C82056" w:rsidP="00465BD5">
      <w:pPr>
        <w:rPr>
          <w:lang w:val="sv-SE"/>
        </w:rPr>
      </w:pPr>
      <w:r w:rsidRPr="00342C28">
        <w:rPr>
          <w:lang w:val="sv-SE"/>
        </w:rPr>
        <w:t>EU/1/23/1784/001</w:t>
      </w:r>
    </w:p>
    <w:p w14:paraId="0FDB1DD6" w14:textId="77777777" w:rsidR="00850439" w:rsidRPr="00342C28" w:rsidRDefault="00850439" w:rsidP="00465BD5">
      <w:pPr>
        <w:rPr>
          <w:lang w:val="sv-SE"/>
        </w:rPr>
      </w:pPr>
    </w:p>
    <w:p w14:paraId="64144886" w14:textId="77777777" w:rsidR="00850439" w:rsidRPr="00342C28" w:rsidRDefault="00850439" w:rsidP="00465BD5">
      <w:pPr>
        <w:rPr>
          <w:lang w:val="sv-SE"/>
        </w:rPr>
      </w:pPr>
    </w:p>
    <w:p w14:paraId="792F15D7" w14:textId="07628298"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13.</w:t>
      </w:r>
      <w:r w:rsidRPr="00342C28">
        <w:rPr>
          <w:b/>
          <w:bCs/>
          <w:lang w:val="sv-SE"/>
        </w:rPr>
        <w:tab/>
        <w:t>BATCHNUMMER</w:t>
      </w:r>
    </w:p>
    <w:p w14:paraId="1E65DF28" w14:textId="77777777" w:rsidR="00850439" w:rsidRPr="00342C28" w:rsidRDefault="00850439" w:rsidP="00465BD5">
      <w:pPr>
        <w:rPr>
          <w:lang w:val="sv-SE"/>
        </w:rPr>
      </w:pPr>
    </w:p>
    <w:p w14:paraId="452EB35C" w14:textId="77777777" w:rsidR="00850439" w:rsidRPr="00342C28" w:rsidRDefault="00850439" w:rsidP="00465BD5">
      <w:pPr>
        <w:rPr>
          <w:lang w:val="sv-SE"/>
        </w:rPr>
      </w:pPr>
      <w:r w:rsidRPr="00342C28">
        <w:rPr>
          <w:lang w:val="sv-SE"/>
        </w:rPr>
        <w:t>Lot</w:t>
      </w:r>
    </w:p>
    <w:p w14:paraId="2BA3A23F" w14:textId="77777777" w:rsidR="00850439" w:rsidRPr="00342C28" w:rsidRDefault="00850439" w:rsidP="00465BD5">
      <w:pPr>
        <w:rPr>
          <w:lang w:val="sv-SE"/>
        </w:rPr>
      </w:pPr>
    </w:p>
    <w:p w14:paraId="3F940BDA" w14:textId="77777777" w:rsidR="00850439" w:rsidRPr="00342C28" w:rsidRDefault="00850439" w:rsidP="00465BD5">
      <w:pPr>
        <w:rPr>
          <w:lang w:val="sv-SE"/>
        </w:rPr>
      </w:pPr>
    </w:p>
    <w:p w14:paraId="2D97702E" w14:textId="77777777"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14.</w:t>
      </w:r>
      <w:r w:rsidRPr="00342C28">
        <w:rPr>
          <w:b/>
          <w:bCs/>
          <w:lang w:val="sv-SE"/>
        </w:rPr>
        <w:tab/>
        <w:t>GENEREL KLASSIFIKATION FOR UDLEVERING</w:t>
      </w:r>
    </w:p>
    <w:p w14:paraId="25B76137" w14:textId="4F42E054" w:rsidR="00850439" w:rsidRPr="00342C28" w:rsidRDefault="00850439" w:rsidP="00465BD5">
      <w:pPr>
        <w:rPr>
          <w:lang w:val="sv-SE"/>
        </w:rPr>
      </w:pPr>
    </w:p>
    <w:p w14:paraId="6EB5D20A" w14:textId="77777777" w:rsidR="00850439" w:rsidRPr="00342C28" w:rsidRDefault="00850439" w:rsidP="00465BD5">
      <w:pPr>
        <w:rPr>
          <w:lang w:val="sv-SE"/>
        </w:rPr>
      </w:pPr>
    </w:p>
    <w:p w14:paraId="5047C843" w14:textId="77777777" w:rsidR="00850439" w:rsidRPr="00342C28" w:rsidRDefault="00850439" w:rsidP="00465BD5">
      <w:pPr>
        <w:rPr>
          <w:lang w:val="sv-SE"/>
        </w:rPr>
      </w:pPr>
    </w:p>
    <w:p w14:paraId="6CDA8B47" w14:textId="77777777"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15.</w:t>
      </w:r>
      <w:r w:rsidRPr="00342C28">
        <w:rPr>
          <w:b/>
          <w:bCs/>
          <w:lang w:val="sv-SE"/>
        </w:rPr>
        <w:tab/>
        <w:t>INSTRUKTIONER VEDRØRENDE ANVENDELSEN</w:t>
      </w:r>
    </w:p>
    <w:p w14:paraId="171E13F0" w14:textId="53A4C7E3" w:rsidR="00850439" w:rsidRPr="00342C28" w:rsidRDefault="00850439" w:rsidP="00465BD5">
      <w:pPr>
        <w:rPr>
          <w:lang w:val="sv-SE"/>
        </w:rPr>
      </w:pPr>
    </w:p>
    <w:p w14:paraId="77EF9C73" w14:textId="77777777" w:rsidR="00850439" w:rsidRPr="00342C28" w:rsidRDefault="00850439" w:rsidP="00465BD5">
      <w:pPr>
        <w:rPr>
          <w:lang w:val="sv-SE"/>
        </w:rPr>
      </w:pPr>
    </w:p>
    <w:p w14:paraId="3E51E5CF" w14:textId="77777777" w:rsidR="00850439" w:rsidRPr="00342C28" w:rsidRDefault="00850439" w:rsidP="00465BD5">
      <w:pPr>
        <w:rPr>
          <w:lang w:val="sv-SE"/>
        </w:rPr>
      </w:pPr>
    </w:p>
    <w:p w14:paraId="66E9FDC1" w14:textId="77777777"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16.</w:t>
      </w:r>
      <w:r w:rsidRPr="00342C28">
        <w:rPr>
          <w:b/>
          <w:bCs/>
          <w:lang w:val="sv-SE"/>
        </w:rPr>
        <w:tab/>
        <w:t>INFORMATION I BRAILLESKRIFT</w:t>
      </w:r>
    </w:p>
    <w:p w14:paraId="39B8C0DC" w14:textId="77777777" w:rsidR="00850439" w:rsidRPr="00342C28" w:rsidRDefault="00850439" w:rsidP="00465BD5">
      <w:pPr>
        <w:rPr>
          <w:lang w:val="sv-SE"/>
        </w:rPr>
      </w:pPr>
    </w:p>
    <w:p w14:paraId="7FCB9966" w14:textId="04B6D0F2" w:rsidR="00850439" w:rsidRPr="00342C28" w:rsidRDefault="00025D7F" w:rsidP="00465BD5">
      <w:pPr>
        <w:rPr>
          <w:lang w:val="sv-SE"/>
        </w:rPr>
      </w:pPr>
      <w:r w:rsidRPr="00342C28">
        <w:rPr>
          <w:lang w:val="sv-SE"/>
        </w:rPr>
        <w:t>UZPRUVO</w:t>
      </w:r>
      <w:r w:rsidR="00850439" w:rsidRPr="00342C28">
        <w:rPr>
          <w:lang w:val="sv-SE"/>
        </w:rPr>
        <w:t xml:space="preserve"> 4</w:t>
      </w:r>
      <w:r w:rsidR="0030335B" w:rsidRPr="00342C28">
        <w:rPr>
          <w:lang w:val="sv-SE"/>
        </w:rPr>
        <w:t>5 </w:t>
      </w:r>
      <w:r w:rsidR="00850439" w:rsidRPr="00342C28">
        <w:rPr>
          <w:lang w:val="sv-SE"/>
        </w:rPr>
        <w:t>mg</w:t>
      </w:r>
    </w:p>
    <w:p w14:paraId="40C8EA52" w14:textId="60036B71" w:rsidR="00850439" w:rsidRPr="00342C28" w:rsidRDefault="00850439" w:rsidP="00465BD5">
      <w:pPr>
        <w:rPr>
          <w:iCs/>
          <w:lang w:val="sv-SE"/>
        </w:rPr>
      </w:pPr>
    </w:p>
    <w:p w14:paraId="7E3DC363" w14:textId="77777777" w:rsidR="00E41F9D" w:rsidRPr="00342C28" w:rsidRDefault="00E41F9D" w:rsidP="00465BD5">
      <w:pPr>
        <w:rPr>
          <w:iCs/>
          <w:lang w:val="sv-SE"/>
        </w:rPr>
      </w:pPr>
    </w:p>
    <w:p w14:paraId="76D226D3" w14:textId="77777777" w:rsidR="00850439" w:rsidRPr="00342C28" w:rsidRDefault="00850439" w:rsidP="00465BD5">
      <w:pPr>
        <w:keepNext/>
        <w:pBdr>
          <w:top w:val="single" w:sz="4" w:space="1" w:color="auto"/>
          <w:left w:val="single" w:sz="4" w:space="4" w:color="auto"/>
          <w:bottom w:val="single" w:sz="4" w:space="1" w:color="auto"/>
          <w:right w:val="single" w:sz="4" w:space="4" w:color="auto"/>
        </w:pBdr>
        <w:ind w:left="567" w:hanging="567"/>
        <w:rPr>
          <w:b/>
          <w:lang w:val="sv-SE"/>
        </w:rPr>
      </w:pPr>
      <w:r w:rsidRPr="00342C28">
        <w:rPr>
          <w:b/>
          <w:lang w:val="sv-SE"/>
        </w:rPr>
        <w:t>17.</w:t>
      </w:r>
      <w:r w:rsidRPr="00342C28">
        <w:rPr>
          <w:b/>
          <w:lang w:val="sv-SE"/>
        </w:rPr>
        <w:tab/>
        <w:t>ENTYDIG IDENTIFIKATOR – 2D-STREGKODE</w:t>
      </w:r>
    </w:p>
    <w:p w14:paraId="77286116" w14:textId="77777777" w:rsidR="00850439" w:rsidRPr="00342C28" w:rsidRDefault="00850439" w:rsidP="00465BD5">
      <w:pPr>
        <w:keepNext/>
        <w:rPr>
          <w:lang w:val="sv-SE"/>
        </w:rPr>
      </w:pPr>
    </w:p>
    <w:p w14:paraId="632193AF" w14:textId="77777777" w:rsidR="00850439" w:rsidRPr="00F2193D" w:rsidRDefault="00850439" w:rsidP="00465BD5">
      <w:r w:rsidRPr="00F2193D">
        <w:rPr>
          <w:szCs w:val="22"/>
          <w:highlight w:val="lightGray"/>
        </w:rPr>
        <w:t>Der er anført en 2D-stregkode, som indeholder en entydig identifikator.</w:t>
      </w:r>
    </w:p>
    <w:p w14:paraId="1A2B82CF" w14:textId="77777777" w:rsidR="00850439" w:rsidRPr="00F2193D" w:rsidRDefault="00850439" w:rsidP="00465BD5"/>
    <w:p w14:paraId="1245F7B3" w14:textId="77777777" w:rsidR="00850439" w:rsidRPr="00F2193D" w:rsidRDefault="00850439" w:rsidP="00465BD5"/>
    <w:p w14:paraId="213C3FDB" w14:textId="77777777" w:rsidR="00850439" w:rsidRPr="00F2193D" w:rsidRDefault="00850439" w:rsidP="00465BD5">
      <w:pPr>
        <w:keepNext/>
        <w:pBdr>
          <w:top w:val="single" w:sz="4" w:space="1" w:color="auto"/>
          <w:left w:val="single" w:sz="4" w:space="4" w:color="auto"/>
          <w:bottom w:val="single" w:sz="4" w:space="1" w:color="auto"/>
          <w:right w:val="single" w:sz="4" w:space="4" w:color="auto"/>
        </w:pBdr>
        <w:ind w:left="567" w:hanging="567"/>
        <w:rPr>
          <w:b/>
        </w:rPr>
      </w:pPr>
      <w:r w:rsidRPr="00F2193D">
        <w:rPr>
          <w:b/>
        </w:rPr>
        <w:t>18.</w:t>
      </w:r>
      <w:r w:rsidRPr="00F2193D">
        <w:rPr>
          <w:b/>
        </w:rPr>
        <w:tab/>
        <w:t>ENTYDIG IDENTIFIKATOR – MENNESKELIGT LÆSBARE DATA</w:t>
      </w:r>
    </w:p>
    <w:p w14:paraId="1F6A8662" w14:textId="77777777" w:rsidR="00850439" w:rsidRPr="00F2193D" w:rsidRDefault="00850439" w:rsidP="00465BD5">
      <w:pPr>
        <w:keepNext/>
      </w:pPr>
    </w:p>
    <w:p w14:paraId="54B21E90" w14:textId="6938B837" w:rsidR="00850439" w:rsidRPr="00F2193D" w:rsidRDefault="00850439" w:rsidP="00465BD5">
      <w:r w:rsidRPr="00F2193D">
        <w:t>PC</w:t>
      </w:r>
    </w:p>
    <w:p w14:paraId="504B66A8" w14:textId="3FFFFC42" w:rsidR="00850439" w:rsidRPr="00F2193D" w:rsidRDefault="00850439" w:rsidP="00465BD5">
      <w:r w:rsidRPr="00F2193D">
        <w:t>SN</w:t>
      </w:r>
    </w:p>
    <w:p w14:paraId="10D1F322" w14:textId="7F6D1A1A" w:rsidR="004D6C16" w:rsidRPr="00F2193D" w:rsidRDefault="00850439" w:rsidP="00465BD5">
      <w:r w:rsidRPr="00F2193D">
        <w:t>NN</w:t>
      </w:r>
      <w:r w:rsidR="004D6C16" w:rsidRPr="00F2193D">
        <w:rPr>
          <w:b/>
          <w:bCs/>
        </w:rPr>
        <w:br w:type="page"/>
      </w:r>
    </w:p>
    <w:p w14:paraId="04539DDB" w14:textId="77777777" w:rsidR="004D6C16" w:rsidRPr="00F2193D" w:rsidRDefault="004D6C16" w:rsidP="00465BD5">
      <w:pPr>
        <w:pBdr>
          <w:top w:val="single" w:sz="4" w:space="1" w:color="auto"/>
          <w:left w:val="single" w:sz="4" w:space="4" w:color="auto"/>
          <w:bottom w:val="single" w:sz="4" w:space="1" w:color="auto"/>
          <w:right w:val="single" w:sz="4" w:space="4" w:color="auto"/>
        </w:pBdr>
        <w:ind w:left="567" w:hanging="567"/>
        <w:rPr>
          <w:rFonts w:eastAsia="Times New Roman"/>
          <w:b/>
          <w:szCs w:val="22"/>
        </w:rPr>
      </w:pPr>
      <w:r w:rsidRPr="00F2193D">
        <w:rPr>
          <w:rFonts w:eastAsia="Times New Roman"/>
          <w:b/>
          <w:bCs/>
          <w:szCs w:val="22"/>
        </w:rPr>
        <w:t xml:space="preserve">MINDSTEKRAV TIL MÆRKNING PÅ BLISTER </w:t>
      </w:r>
    </w:p>
    <w:p w14:paraId="16DB92AF" w14:textId="77777777" w:rsidR="004D6C16" w:rsidRPr="00F2193D" w:rsidRDefault="004D6C16" w:rsidP="00465BD5">
      <w:pPr>
        <w:pBdr>
          <w:top w:val="single" w:sz="4" w:space="1" w:color="auto"/>
          <w:left w:val="single" w:sz="4" w:space="4" w:color="auto"/>
          <w:bottom w:val="single" w:sz="4" w:space="1" w:color="auto"/>
          <w:right w:val="single" w:sz="4" w:space="4" w:color="auto"/>
        </w:pBdr>
        <w:ind w:left="567" w:hanging="567"/>
        <w:rPr>
          <w:rFonts w:eastAsia="Times New Roman"/>
          <w:b/>
          <w:szCs w:val="22"/>
        </w:rPr>
      </w:pPr>
    </w:p>
    <w:p w14:paraId="0096F8ED" w14:textId="072D258C" w:rsidR="004D6C16" w:rsidRPr="00F2193D" w:rsidRDefault="004B3893" w:rsidP="00465BD5">
      <w:pPr>
        <w:pBdr>
          <w:top w:val="single" w:sz="4" w:space="1" w:color="auto"/>
          <w:left w:val="single" w:sz="4" w:space="4" w:color="auto"/>
          <w:bottom w:val="single" w:sz="4" w:space="1" w:color="auto"/>
          <w:right w:val="single" w:sz="4" w:space="4" w:color="auto"/>
        </w:pBdr>
        <w:ind w:left="567" w:hanging="567"/>
        <w:rPr>
          <w:rFonts w:eastAsia="Times New Roman"/>
          <w:b/>
          <w:szCs w:val="22"/>
        </w:rPr>
      </w:pPr>
      <w:r>
        <w:rPr>
          <w:rFonts w:eastAsia="Times New Roman"/>
          <w:b/>
          <w:bCs/>
          <w:szCs w:val="22"/>
        </w:rPr>
        <w:t xml:space="preserve">FYLDT </w:t>
      </w:r>
      <w:r w:rsidR="00BA7780">
        <w:rPr>
          <w:rFonts w:eastAsia="Times New Roman"/>
          <w:b/>
          <w:bCs/>
          <w:szCs w:val="22"/>
        </w:rPr>
        <w:t>INJEKTIONS</w:t>
      </w:r>
      <w:r>
        <w:rPr>
          <w:rFonts w:eastAsia="Times New Roman"/>
          <w:b/>
          <w:bCs/>
          <w:szCs w:val="22"/>
        </w:rPr>
        <w:t xml:space="preserve">SPRØJTE </w:t>
      </w:r>
      <w:r w:rsidR="004D6C16" w:rsidRPr="00F2193D">
        <w:rPr>
          <w:rFonts w:eastAsia="Times New Roman"/>
          <w:b/>
          <w:bCs/>
          <w:szCs w:val="22"/>
        </w:rPr>
        <w:t>BLISTER (45 mg)</w:t>
      </w:r>
    </w:p>
    <w:p w14:paraId="3AD85C29" w14:textId="77777777" w:rsidR="004D6C16" w:rsidRPr="00F2193D" w:rsidRDefault="004D6C16" w:rsidP="00465BD5">
      <w:pPr>
        <w:rPr>
          <w:rFonts w:eastAsia="Times New Roman"/>
          <w:szCs w:val="22"/>
        </w:rPr>
      </w:pPr>
    </w:p>
    <w:p w14:paraId="1954765A" w14:textId="77777777" w:rsidR="004D6C16" w:rsidRPr="00F2193D" w:rsidRDefault="004D6C16" w:rsidP="00465BD5">
      <w:pPr>
        <w:rPr>
          <w:rFonts w:eastAsia="Times New Roman"/>
          <w:szCs w:val="22"/>
        </w:rPr>
      </w:pPr>
    </w:p>
    <w:p w14:paraId="584D1763" w14:textId="77777777" w:rsidR="004D6C16" w:rsidRPr="00F2193D" w:rsidRDefault="004D6C16" w:rsidP="00465BD5">
      <w:pPr>
        <w:pBdr>
          <w:top w:val="single" w:sz="4" w:space="1" w:color="auto"/>
          <w:left w:val="single" w:sz="4" w:space="4" w:color="auto"/>
          <w:bottom w:val="single" w:sz="4" w:space="1" w:color="auto"/>
          <w:right w:val="single" w:sz="4" w:space="4" w:color="auto"/>
        </w:pBdr>
        <w:rPr>
          <w:rFonts w:eastAsia="Times New Roman"/>
          <w:b/>
          <w:szCs w:val="22"/>
        </w:rPr>
      </w:pPr>
      <w:r w:rsidRPr="00F2193D">
        <w:rPr>
          <w:rFonts w:eastAsia="Times New Roman"/>
          <w:b/>
          <w:bCs/>
          <w:szCs w:val="22"/>
        </w:rPr>
        <w:t>1.</w:t>
      </w:r>
      <w:r w:rsidRPr="00F2193D">
        <w:rPr>
          <w:rFonts w:eastAsia="Times New Roman"/>
          <w:b/>
          <w:bCs/>
          <w:szCs w:val="22"/>
        </w:rPr>
        <w:tab/>
        <w:t>LÆGEMIDLETS NAVN</w:t>
      </w:r>
    </w:p>
    <w:p w14:paraId="20870FC0" w14:textId="77777777" w:rsidR="004D6C16" w:rsidRPr="00F2193D" w:rsidRDefault="004D6C16" w:rsidP="00465BD5">
      <w:pPr>
        <w:rPr>
          <w:rFonts w:eastAsia="Times New Roman"/>
          <w:i/>
          <w:szCs w:val="22"/>
        </w:rPr>
      </w:pPr>
    </w:p>
    <w:p w14:paraId="787409F8" w14:textId="1D6E6659" w:rsidR="004D6C16" w:rsidRPr="00F2193D" w:rsidRDefault="004D6C16" w:rsidP="00465BD5">
      <w:pPr>
        <w:rPr>
          <w:rFonts w:eastAsia="Times New Roman"/>
          <w:szCs w:val="22"/>
        </w:rPr>
      </w:pPr>
      <w:bookmarkStart w:id="19" w:name="_Hlk31281550"/>
      <w:r w:rsidRPr="00F2193D">
        <w:rPr>
          <w:rFonts w:eastAsia="Times New Roman"/>
          <w:szCs w:val="22"/>
        </w:rPr>
        <w:t>Uzpruvo 45 mg injektionsvæske, opløsning i fyldt injektionssprøjte</w:t>
      </w:r>
    </w:p>
    <w:p w14:paraId="16AF6B67" w14:textId="6D225F54" w:rsidR="004D6C16" w:rsidRPr="00F2193D" w:rsidRDefault="004D6C16" w:rsidP="00465BD5">
      <w:pPr>
        <w:rPr>
          <w:rFonts w:eastAsia="Times New Roman"/>
          <w:szCs w:val="22"/>
        </w:rPr>
      </w:pPr>
      <w:r w:rsidRPr="00F2193D">
        <w:rPr>
          <w:rFonts w:eastAsia="Times New Roman"/>
          <w:szCs w:val="22"/>
        </w:rPr>
        <w:t>ustekinumab</w:t>
      </w:r>
    </w:p>
    <w:bookmarkEnd w:id="19"/>
    <w:p w14:paraId="62B80F14" w14:textId="77777777" w:rsidR="004D6C16" w:rsidRPr="00F2193D" w:rsidRDefault="004D6C16" w:rsidP="00465BD5">
      <w:pPr>
        <w:rPr>
          <w:rFonts w:eastAsia="Times New Roman"/>
        </w:rPr>
      </w:pPr>
    </w:p>
    <w:p w14:paraId="4A27691A" w14:textId="77777777" w:rsidR="004D6C16" w:rsidRPr="00F2193D" w:rsidRDefault="004D6C16" w:rsidP="00465BD5">
      <w:pPr>
        <w:rPr>
          <w:rFonts w:eastAsia="Times New Roman"/>
        </w:rPr>
      </w:pPr>
    </w:p>
    <w:p w14:paraId="64F7E76E" w14:textId="77777777" w:rsidR="004D6C16" w:rsidRPr="00F2193D" w:rsidRDefault="004D6C16" w:rsidP="00465BD5">
      <w:pPr>
        <w:pBdr>
          <w:top w:val="single" w:sz="4" w:space="1" w:color="auto"/>
          <w:left w:val="single" w:sz="4" w:space="4" w:color="auto"/>
          <w:bottom w:val="single" w:sz="4" w:space="1" w:color="auto"/>
          <w:right w:val="single" w:sz="4" w:space="4" w:color="auto"/>
        </w:pBdr>
        <w:rPr>
          <w:rFonts w:eastAsia="Times New Roman"/>
          <w:b/>
        </w:rPr>
      </w:pPr>
      <w:r w:rsidRPr="00F2193D">
        <w:rPr>
          <w:rFonts w:eastAsia="Times New Roman"/>
          <w:b/>
          <w:bCs/>
          <w:szCs w:val="22"/>
        </w:rPr>
        <w:t>2.</w:t>
      </w:r>
      <w:r w:rsidRPr="00F2193D">
        <w:rPr>
          <w:rFonts w:eastAsia="Times New Roman"/>
          <w:b/>
          <w:bCs/>
          <w:szCs w:val="22"/>
        </w:rPr>
        <w:tab/>
        <w:t>NAVN PÅ INDEHAVEREN AF MARKEDSFØRINGSTILLADELSEN</w:t>
      </w:r>
    </w:p>
    <w:p w14:paraId="157650C3" w14:textId="77777777" w:rsidR="004D6C16" w:rsidRPr="00F2193D" w:rsidRDefault="004D6C16" w:rsidP="00465BD5">
      <w:pPr>
        <w:rPr>
          <w:rFonts w:eastAsia="Times New Roman"/>
          <w:szCs w:val="22"/>
        </w:rPr>
      </w:pPr>
    </w:p>
    <w:p w14:paraId="77050E98" w14:textId="77777777" w:rsidR="004D6C16" w:rsidRPr="00F2193D" w:rsidRDefault="004D6C16" w:rsidP="00465BD5">
      <w:pPr>
        <w:rPr>
          <w:rFonts w:eastAsia="Times New Roman"/>
          <w:szCs w:val="22"/>
          <w:lang w:val="en-US"/>
        </w:rPr>
      </w:pPr>
      <w:r w:rsidRPr="00F2193D">
        <w:rPr>
          <w:rFonts w:eastAsia="Times New Roman"/>
          <w:szCs w:val="22"/>
          <w:lang w:val="en-US"/>
        </w:rPr>
        <w:t>STADA Arzneimittel AG</w:t>
      </w:r>
    </w:p>
    <w:p w14:paraId="180DE18B" w14:textId="77777777" w:rsidR="004D6C16" w:rsidRPr="00F2193D" w:rsidRDefault="004D6C16" w:rsidP="00465BD5">
      <w:pPr>
        <w:rPr>
          <w:rFonts w:eastAsia="Times New Roman"/>
          <w:szCs w:val="22"/>
          <w:lang w:val="en-US"/>
        </w:rPr>
      </w:pPr>
    </w:p>
    <w:p w14:paraId="679262F1" w14:textId="77777777" w:rsidR="004D6C16" w:rsidRPr="00F2193D" w:rsidRDefault="004D6C16" w:rsidP="00465BD5">
      <w:pPr>
        <w:rPr>
          <w:rFonts w:eastAsia="Times New Roman"/>
          <w:szCs w:val="22"/>
          <w:lang w:val="en-US"/>
        </w:rPr>
      </w:pPr>
    </w:p>
    <w:p w14:paraId="75EAA265" w14:textId="77777777" w:rsidR="004D6C16" w:rsidRPr="00F2193D" w:rsidRDefault="004D6C16" w:rsidP="00465BD5">
      <w:pPr>
        <w:pBdr>
          <w:top w:val="single" w:sz="4" w:space="1" w:color="auto"/>
          <w:left w:val="single" w:sz="4" w:space="4" w:color="auto"/>
          <w:bottom w:val="single" w:sz="4" w:space="2" w:color="auto"/>
          <w:right w:val="single" w:sz="4" w:space="4" w:color="auto"/>
        </w:pBdr>
        <w:rPr>
          <w:rFonts w:eastAsia="Times New Roman"/>
          <w:b/>
          <w:szCs w:val="22"/>
          <w:lang w:val="en-US"/>
        </w:rPr>
      </w:pPr>
      <w:r w:rsidRPr="00F2193D">
        <w:rPr>
          <w:rFonts w:eastAsia="Times New Roman"/>
          <w:b/>
          <w:bCs/>
          <w:szCs w:val="22"/>
          <w:lang w:val="en-US"/>
        </w:rPr>
        <w:t>3.</w:t>
      </w:r>
      <w:r w:rsidRPr="00F2193D">
        <w:rPr>
          <w:rFonts w:eastAsia="Times New Roman"/>
          <w:b/>
          <w:bCs/>
          <w:szCs w:val="22"/>
          <w:lang w:val="en-US"/>
        </w:rPr>
        <w:tab/>
        <w:t>UDLØBSDATO</w:t>
      </w:r>
    </w:p>
    <w:p w14:paraId="4564FDA5" w14:textId="77777777" w:rsidR="004D6C16" w:rsidRPr="00F2193D" w:rsidRDefault="004D6C16" w:rsidP="00465BD5">
      <w:pPr>
        <w:rPr>
          <w:rFonts w:eastAsia="Times New Roman"/>
          <w:szCs w:val="22"/>
          <w:lang w:val="en-US"/>
        </w:rPr>
      </w:pPr>
    </w:p>
    <w:p w14:paraId="4E636DA5" w14:textId="77777777" w:rsidR="004D6C16" w:rsidRPr="00F2193D" w:rsidRDefault="004D6C16" w:rsidP="00465BD5">
      <w:pPr>
        <w:rPr>
          <w:rFonts w:eastAsia="Times New Roman"/>
          <w:szCs w:val="22"/>
          <w:lang w:val="en-US"/>
        </w:rPr>
      </w:pPr>
      <w:bookmarkStart w:id="20" w:name="_Hlk31281572"/>
      <w:r w:rsidRPr="00F2193D">
        <w:rPr>
          <w:rFonts w:eastAsia="Times New Roman"/>
          <w:szCs w:val="22"/>
          <w:lang w:val="en-US"/>
        </w:rPr>
        <w:t>EXP</w:t>
      </w:r>
    </w:p>
    <w:bookmarkEnd w:id="20"/>
    <w:p w14:paraId="57723073" w14:textId="77777777" w:rsidR="004D6C16" w:rsidRPr="00F2193D" w:rsidRDefault="004D6C16" w:rsidP="00465BD5">
      <w:pPr>
        <w:rPr>
          <w:rFonts w:eastAsia="Times New Roman"/>
          <w:szCs w:val="22"/>
          <w:lang w:val="en-US"/>
        </w:rPr>
      </w:pPr>
    </w:p>
    <w:p w14:paraId="52B99FFE" w14:textId="77777777" w:rsidR="004D6C16" w:rsidRPr="00F2193D" w:rsidRDefault="004D6C16" w:rsidP="00465BD5">
      <w:pPr>
        <w:rPr>
          <w:rFonts w:eastAsia="Times New Roman"/>
          <w:szCs w:val="22"/>
          <w:lang w:val="en-US"/>
        </w:rPr>
      </w:pPr>
    </w:p>
    <w:p w14:paraId="363BA28C" w14:textId="77777777" w:rsidR="004D6C16" w:rsidRPr="00F2193D" w:rsidRDefault="004D6C16" w:rsidP="00465BD5">
      <w:pPr>
        <w:pBdr>
          <w:top w:val="single" w:sz="4" w:space="1" w:color="auto"/>
          <w:left w:val="single" w:sz="4" w:space="4" w:color="auto"/>
          <w:bottom w:val="single" w:sz="4" w:space="2" w:color="auto"/>
          <w:right w:val="single" w:sz="4" w:space="4" w:color="auto"/>
        </w:pBdr>
        <w:rPr>
          <w:rFonts w:eastAsia="Times New Roman"/>
          <w:b/>
          <w:szCs w:val="22"/>
          <w:lang w:val="en-US"/>
        </w:rPr>
      </w:pPr>
      <w:r w:rsidRPr="00F2193D">
        <w:rPr>
          <w:rFonts w:eastAsia="Times New Roman"/>
          <w:b/>
          <w:bCs/>
          <w:szCs w:val="22"/>
          <w:lang w:val="en-US"/>
        </w:rPr>
        <w:t>4.</w:t>
      </w:r>
      <w:r w:rsidRPr="00F2193D">
        <w:rPr>
          <w:rFonts w:eastAsia="Times New Roman"/>
          <w:b/>
          <w:bCs/>
          <w:szCs w:val="22"/>
          <w:lang w:val="en-US"/>
        </w:rPr>
        <w:tab/>
        <w:t>BATCHNUMMER</w:t>
      </w:r>
    </w:p>
    <w:p w14:paraId="28D7B572" w14:textId="77777777" w:rsidR="004D6C16" w:rsidRPr="00F2193D" w:rsidRDefault="004D6C16" w:rsidP="00465BD5">
      <w:pPr>
        <w:rPr>
          <w:rFonts w:eastAsia="Times New Roman"/>
          <w:szCs w:val="22"/>
          <w:lang w:val="en-US"/>
        </w:rPr>
      </w:pPr>
    </w:p>
    <w:p w14:paraId="76588F0F" w14:textId="77777777" w:rsidR="004D6C16" w:rsidRPr="00F2193D" w:rsidRDefault="004D6C16" w:rsidP="00465BD5">
      <w:pPr>
        <w:rPr>
          <w:rFonts w:eastAsia="Times New Roman"/>
          <w:szCs w:val="22"/>
          <w:lang w:val="en-US"/>
        </w:rPr>
      </w:pPr>
      <w:bookmarkStart w:id="21" w:name="_Hlk31281588"/>
      <w:r w:rsidRPr="00F2193D">
        <w:rPr>
          <w:rFonts w:eastAsia="Times New Roman"/>
          <w:szCs w:val="22"/>
          <w:lang w:val="en-US"/>
        </w:rPr>
        <w:t>Lot</w:t>
      </w:r>
    </w:p>
    <w:p w14:paraId="3E751894" w14:textId="77777777" w:rsidR="004D6C16" w:rsidRPr="00F2193D" w:rsidRDefault="004D6C16" w:rsidP="00465BD5">
      <w:pPr>
        <w:rPr>
          <w:rFonts w:eastAsia="Times New Roman"/>
          <w:szCs w:val="22"/>
          <w:lang w:val="en-US"/>
        </w:rPr>
      </w:pPr>
    </w:p>
    <w:bookmarkEnd w:id="21"/>
    <w:p w14:paraId="2D3CAF6C" w14:textId="77777777" w:rsidR="004D6C16" w:rsidRPr="00F2193D" w:rsidRDefault="004D6C16" w:rsidP="00465BD5">
      <w:pPr>
        <w:rPr>
          <w:rFonts w:eastAsia="Times New Roman"/>
          <w:szCs w:val="22"/>
          <w:lang w:val="en-US"/>
        </w:rPr>
      </w:pPr>
    </w:p>
    <w:p w14:paraId="0C228AEB" w14:textId="77777777" w:rsidR="004D6C16" w:rsidRPr="00F2193D" w:rsidRDefault="004D6C16" w:rsidP="00465BD5">
      <w:pPr>
        <w:pBdr>
          <w:top w:val="single" w:sz="4" w:space="1" w:color="auto"/>
          <w:left w:val="single" w:sz="4" w:space="4" w:color="auto"/>
          <w:bottom w:val="single" w:sz="4" w:space="1" w:color="auto"/>
          <w:right w:val="single" w:sz="4" w:space="4" w:color="auto"/>
        </w:pBdr>
        <w:rPr>
          <w:rFonts w:eastAsia="Times New Roman"/>
          <w:b/>
          <w:szCs w:val="22"/>
        </w:rPr>
      </w:pPr>
      <w:r w:rsidRPr="00F2193D">
        <w:rPr>
          <w:rFonts w:eastAsia="Times New Roman"/>
          <w:b/>
          <w:bCs/>
          <w:szCs w:val="22"/>
        </w:rPr>
        <w:t>5.</w:t>
      </w:r>
      <w:r w:rsidRPr="00F2193D">
        <w:rPr>
          <w:rFonts w:eastAsia="Times New Roman"/>
          <w:b/>
          <w:bCs/>
          <w:szCs w:val="22"/>
        </w:rPr>
        <w:tab/>
        <w:t>ANDET</w:t>
      </w:r>
    </w:p>
    <w:p w14:paraId="24381431" w14:textId="77777777" w:rsidR="004D6C16" w:rsidRPr="00F2193D" w:rsidRDefault="004D6C16" w:rsidP="00465BD5">
      <w:pPr>
        <w:rPr>
          <w:rFonts w:eastAsia="Times New Roman"/>
          <w:szCs w:val="22"/>
        </w:rPr>
      </w:pPr>
    </w:p>
    <w:p w14:paraId="166B65D5" w14:textId="77777777" w:rsidR="004D6C16" w:rsidRPr="00F2193D" w:rsidRDefault="004D6C16" w:rsidP="00465BD5">
      <w:pPr>
        <w:rPr>
          <w:rFonts w:eastAsia="Times New Roman"/>
          <w:szCs w:val="22"/>
        </w:rPr>
      </w:pPr>
      <w:bookmarkStart w:id="22" w:name="_Hlk31281599"/>
      <w:r w:rsidRPr="00F2193D">
        <w:rPr>
          <w:rFonts w:eastAsia="Times New Roman"/>
          <w:szCs w:val="22"/>
        </w:rPr>
        <w:t>Vedrørende opbevaring, se indlægssedlen.</w:t>
      </w:r>
    </w:p>
    <w:bookmarkEnd w:id="22"/>
    <w:p w14:paraId="312E618A" w14:textId="77777777" w:rsidR="004D6C16" w:rsidRPr="00F2193D" w:rsidRDefault="004D6C16" w:rsidP="00465BD5">
      <w:pPr>
        <w:rPr>
          <w:rFonts w:eastAsia="Times New Roman"/>
          <w:szCs w:val="22"/>
        </w:rPr>
      </w:pPr>
    </w:p>
    <w:p w14:paraId="5B60B7B5" w14:textId="29DC1C7E" w:rsidR="004D6C16" w:rsidRPr="00F2193D" w:rsidRDefault="004D6C16" w:rsidP="00465BD5">
      <w:pPr>
        <w:rPr>
          <w:rFonts w:eastAsia="Times New Roman"/>
          <w:szCs w:val="22"/>
        </w:rPr>
      </w:pPr>
      <w:r w:rsidRPr="00F2193D">
        <w:rPr>
          <w:rFonts w:eastAsia="Times New Roman"/>
          <w:szCs w:val="22"/>
        </w:rPr>
        <w:t xml:space="preserve">45 mg/0,5 ml </w:t>
      </w:r>
    </w:p>
    <w:p w14:paraId="7C3DE762" w14:textId="77777777" w:rsidR="004D6C16" w:rsidRPr="00F2193D" w:rsidRDefault="004D6C16" w:rsidP="00465BD5">
      <w:pPr>
        <w:rPr>
          <w:rFonts w:eastAsia="Times New Roman"/>
          <w:szCs w:val="22"/>
        </w:rPr>
      </w:pPr>
    </w:p>
    <w:p w14:paraId="7023957C" w14:textId="130DBB2A" w:rsidR="00850439" w:rsidRPr="00F2193D" w:rsidRDefault="00850439" w:rsidP="00465BD5">
      <w:pPr>
        <w:pBdr>
          <w:top w:val="single" w:sz="4" w:space="1" w:color="auto"/>
          <w:left w:val="single" w:sz="4" w:space="4" w:color="auto"/>
          <w:bottom w:val="single" w:sz="4" w:space="1" w:color="auto"/>
          <w:right w:val="single" w:sz="4" w:space="4" w:color="auto"/>
        </w:pBdr>
        <w:rPr>
          <w:b/>
          <w:bCs/>
        </w:rPr>
      </w:pPr>
      <w:r w:rsidRPr="00F2193D">
        <w:rPr>
          <w:b/>
          <w:bCs/>
        </w:rPr>
        <w:br w:type="page"/>
        <w:t>MINDSTEKRAV TIL MÆRKNING PÅ SMÅ INDRE EMBALLAGER</w:t>
      </w:r>
    </w:p>
    <w:p w14:paraId="202ABA73"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p>
    <w:p w14:paraId="223F7FC2"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DEN FYLDTE INJEKTIONSSPRØJTES ETIKET (4</w:t>
      </w:r>
      <w:r w:rsidR="0030335B" w:rsidRPr="00F2193D">
        <w:rPr>
          <w:b/>
          <w:bCs/>
        </w:rPr>
        <w:t>5 </w:t>
      </w:r>
      <w:r w:rsidRPr="00F2193D">
        <w:rPr>
          <w:b/>
          <w:bCs/>
        </w:rPr>
        <w:t>mg)</w:t>
      </w:r>
    </w:p>
    <w:p w14:paraId="7914EEDE" w14:textId="77777777" w:rsidR="00850439" w:rsidRPr="00F2193D" w:rsidRDefault="00850439" w:rsidP="00465BD5"/>
    <w:p w14:paraId="331CC019" w14:textId="77777777" w:rsidR="00850439" w:rsidRPr="00F2193D" w:rsidRDefault="00850439" w:rsidP="00465BD5"/>
    <w:p w14:paraId="710245E3" w14:textId="2F1AFC5D"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1.</w:t>
      </w:r>
      <w:r w:rsidRPr="00F2193D">
        <w:rPr>
          <w:b/>
          <w:bCs/>
        </w:rPr>
        <w:tab/>
        <w:t>LÆGEMIDLETS NAVN</w:t>
      </w:r>
      <w:r w:rsidR="0083224C" w:rsidRPr="00F2193D">
        <w:rPr>
          <w:b/>
          <w:bCs/>
        </w:rPr>
        <w:t xml:space="preserve"> </w:t>
      </w:r>
      <w:r w:rsidRPr="00F2193D">
        <w:rPr>
          <w:b/>
          <w:bCs/>
        </w:rPr>
        <w:t>OG ADMINISTRATIONSVEJ(E)</w:t>
      </w:r>
    </w:p>
    <w:p w14:paraId="7F400840" w14:textId="77777777" w:rsidR="00850439" w:rsidRPr="00F2193D" w:rsidRDefault="00850439" w:rsidP="00465BD5"/>
    <w:p w14:paraId="568989F1" w14:textId="06A925F3" w:rsidR="00850439" w:rsidRPr="00F2193D" w:rsidRDefault="00025D7F" w:rsidP="00465BD5">
      <w:r w:rsidRPr="00F2193D">
        <w:t>U</w:t>
      </w:r>
      <w:r w:rsidR="004D6C16" w:rsidRPr="00F2193D">
        <w:t>zpruvo</w:t>
      </w:r>
      <w:r w:rsidR="00850439" w:rsidRPr="00F2193D">
        <w:rPr>
          <w:vertAlign w:val="superscript"/>
        </w:rPr>
        <w:t xml:space="preserve"> </w:t>
      </w:r>
      <w:r w:rsidR="00850439" w:rsidRPr="00F2193D">
        <w:t>4</w:t>
      </w:r>
      <w:r w:rsidR="0030335B" w:rsidRPr="00F2193D">
        <w:t>5 </w:t>
      </w:r>
      <w:r w:rsidR="00850439" w:rsidRPr="00F2193D">
        <w:t>mg injektionsvæske</w:t>
      </w:r>
    </w:p>
    <w:p w14:paraId="757DC4C7" w14:textId="77777777" w:rsidR="00850439" w:rsidRPr="00F2193D" w:rsidRDefault="00850439" w:rsidP="00465BD5">
      <w:r w:rsidRPr="00F2193D">
        <w:t>ustekinumab</w:t>
      </w:r>
    </w:p>
    <w:p w14:paraId="74F30B83" w14:textId="77777777" w:rsidR="00850439" w:rsidRPr="00F2193D" w:rsidRDefault="00850439" w:rsidP="00465BD5">
      <w:r w:rsidRPr="00F2193D">
        <w:t>s.c.</w:t>
      </w:r>
    </w:p>
    <w:p w14:paraId="2B0D9F4C" w14:textId="77777777" w:rsidR="00850439" w:rsidRPr="00F2193D" w:rsidRDefault="00850439" w:rsidP="00465BD5"/>
    <w:p w14:paraId="44A4E014" w14:textId="77777777" w:rsidR="00850439" w:rsidRPr="00F2193D" w:rsidRDefault="00850439" w:rsidP="00465BD5"/>
    <w:p w14:paraId="04354552"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2.</w:t>
      </w:r>
      <w:r w:rsidRPr="00F2193D">
        <w:rPr>
          <w:b/>
          <w:bCs/>
        </w:rPr>
        <w:tab/>
        <w:t>ADMINISTRATIONSMETODE</w:t>
      </w:r>
    </w:p>
    <w:p w14:paraId="0AB11D67" w14:textId="73953357" w:rsidR="00850439" w:rsidRPr="00F2193D" w:rsidRDefault="00850439" w:rsidP="00465BD5"/>
    <w:p w14:paraId="47C1BE40" w14:textId="77777777" w:rsidR="00850439" w:rsidRPr="00F2193D" w:rsidRDefault="00850439" w:rsidP="00465BD5"/>
    <w:p w14:paraId="6EAC822D" w14:textId="77777777" w:rsidR="00850439" w:rsidRPr="00F2193D" w:rsidRDefault="00850439" w:rsidP="00465BD5"/>
    <w:p w14:paraId="6B0AEBE3"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3.</w:t>
      </w:r>
      <w:r w:rsidRPr="00F2193D">
        <w:rPr>
          <w:b/>
          <w:bCs/>
        </w:rPr>
        <w:tab/>
        <w:t>UDLØBSDATO</w:t>
      </w:r>
    </w:p>
    <w:p w14:paraId="1D0840E7" w14:textId="77777777" w:rsidR="00850439" w:rsidRPr="00F2193D" w:rsidRDefault="00850439" w:rsidP="00465BD5"/>
    <w:p w14:paraId="60AEA4E0" w14:textId="77777777" w:rsidR="00850439" w:rsidRPr="00F2193D" w:rsidRDefault="00850439" w:rsidP="00465BD5">
      <w:r w:rsidRPr="00F2193D">
        <w:t>EXP</w:t>
      </w:r>
    </w:p>
    <w:p w14:paraId="26F7FFBE" w14:textId="77777777" w:rsidR="00850439" w:rsidRPr="00F2193D" w:rsidRDefault="00850439" w:rsidP="00465BD5"/>
    <w:p w14:paraId="131AD1C0" w14:textId="77777777" w:rsidR="00850439" w:rsidRPr="00F2193D" w:rsidRDefault="00850439" w:rsidP="00465BD5"/>
    <w:p w14:paraId="06ED6F4C"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4.</w:t>
      </w:r>
      <w:r w:rsidRPr="00F2193D">
        <w:rPr>
          <w:b/>
          <w:bCs/>
        </w:rPr>
        <w:tab/>
        <w:t>BATCHNUMMER</w:t>
      </w:r>
    </w:p>
    <w:p w14:paraId="5DD36118" w14:textId="77777777" w:rsidR="00850439" w:rsidRPr="00F2193D" w:rsidRDefault="00850439" w:rsidP="00465BD5"/>
    <w:p w14:paraId="1140AF30" w14:textId="77777777" w:rsidR="00850439" w:rsidRPr="00F2193D" w:rsidRDefault="00850439" w:rsidP="00465BD5">
      <w:r w:rsidRPr="00F2193D">
        <w:t>Lot</w:t>
      </w:r>
    </w:p>
    <w:p w14:paraId="798D7344" w14:textId="77777777" w:rsidR="00850439" w:rsidRPr="00F2193D" w:rsidRDefault="00850439" w:rsidP="00465BD5"/>
    <w:p w14:paraId="428BE5B3" w14:textId="77777777" w:rsidR="00850439" w:rsidRPr="00F2193D" w:rsidRDefault="00850439" w:rsidP="00465BD5"/>
    <w:p w14:paraId="0BF7D062" w14:textId="39503E66"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5.</w:t>
      </w:r>
      <w:r w:rsidRPr="00F2193D">
        <w:rPr>
          <w:b/>
          <w:bCs/>
        </w:rPr>
        <w:tab/>
        <w:t xml:space="preserve">INDHOLD ANGIVET SOM VÆGT, VOLUMEN ELLER </w:t>
      </w:r>
      <w:r w:rsidR="0083224C" w:rsidRPr="00F2193D">
        <w:rPr>
          <w:b/>
          <w:bCs/>
        </w:rPr>
        <w:t>ENHEDER</w:t>
      </w:r>
    </w:p>
    <w:p w14:paraId="3D01F699" w14:textId="77777777" w:rsidR="00850439" w:rsidRPr="00F2193D" w:rsidRDefault="00850439" w:rsidP="00465BD5"/>
    <w:p w14:paraId="0F5E31DD" w14:textId="77777777" w:rsidR="00850439" w:rsidRPr="00F2193D" w:rsidRDefault="00850439" w:rsidP="00465BD5">
      <w:r w:rsidRPr="00F2193D">
        <w:t>4</w:t>
      </w:r>
      <w:r w:rsidR="0030335B" w:rsidRPr="00F2193D">
        <w:t>5 </w:t>
      </w:r>
      <w:r w:rsidRPr="00F2193D">
        <w:t>mg/0,</w:t>
      </w:r>
      <w:r w:rsidR="0030335B" w:rsidRPr="00F2193D">
        <w:t>5 </w:t>
      </w:r>
      <w:r w:rsidRPr="00F2193D">
        <w:t>ml</w:t>
      </w:r>
    </w:p>
    <w:p w14:paraId="2BAB9C71" w14:textId="77777777" w:rsidR="00850439" w:rsidRPr="00F2193D" w:rsidRDefault="00850439" w:rsidP="00465BD5"/>
    <w:p w14:paraId="719D5485" w14:textId="77777777" w:rsidR="00850439" w:rsidRPr="00F2193D" w:rsidRDefault="00850439" w:rsidP="00465BD5"/>
    <w:p w14:paraId="3BC0585F"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6.</w:t>
      </w:r>
      <w:r w:rsidRPr="00F2193D">
        <w:rPr>
          <w:b/>
          <w:bCs/>
        </w:rPr>
        <w:tab/>
        <w:t>ANDET</w:t>
      </w:r>
    </w:p>
    <w:p w14:paraId="5D0AF745" w14:textId="77777777" w:rsidR="00850439" w:rsidRPr="00F2193D" w:rsidRDefault="00850439" w:rsidP="00465BD5"/>
    <w:p w14:paraId="08BD0C34"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br w:type="page"/>
        <w:t>MÆRKNING, DER SKAL ANFØRES PÅ DEN YDRE EMBALLAGE</w:t>
      </w:r>
    </w:p>
    <w:p w14:paraId="5789DD36"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p>
    <w:p w14:paraId="5EF854E8" w14:textId="15CB6D94" w:rsidR="00850439" w:rsidRPr="00F2193D" w:rsidRDefault="00AC2942" w:rsidP="00465BD5">
      <w:pPr>
        <w:pBdr>
          <w:top w:val="single" w:sz="4" w:space="1" w:color="auto"/>
          <w:left w:val="single" w:sz="4" w:space="4" w:color="auto"/>
          <w:bottom w:val="single" w:sz="4" w:space="1" w:color="auto"/>
          <w:right w:val="single" w:sz="4" w:space="4" w:color="auto"/>
        </w:pBdr>
        <w:ind w:left="567" w:hanging="567"/>
        <w:rPr>
          <w:b/>
          <w:bCs/>
        </w:rPr>
      </w:pPr>
      <w:r>
        <w:rPr>
          <w:b/>
          <w:bCs/>
        </w:rPr>
        <w:t xml:space="preserve">FYLDT INJEKTIONSSPRØJTE </w:t>
      </w:r>
      <w:r w:rsidR="00B16FA3" w:rsidRPr="00F2193D">
        <w:rPr>
          <w:b/>
          <w:bCs/>
        </w:rPr>
        <w:t>KARTON</w:t>
      </w:r>
      <w:r w:rsidR="00850439" w:rsidRPr="00F2193D">
        <w:rPr>
          <w:b/>
          <w:bCs/>
        </w:rPr>
        <w:t xml:space="preserve"> (9</w:t>
      </w:r>
      <w:r w:rsidR="0030335B" w:rsidRPr="00F2193D">
        <w:rPr>
          <w:b/>
          <w:bCs/>
        </w:rPr>
        <w:t>0 </w:t>
      </w:r>
      <w:r w:rsidR="00850439" w:rsidRPr="00F2193D">
        <w:rPr>
          <w:b/>
          <w:bCs/>
        </w:rPr>
        <w:t>mg)</w:t>
      </w:r>
    </w:p>
    <w:p w14:paraId="77DE1E85" w14:textId="77777777" w:rsidR="00850439" w:rsidRPr="00F2193D" w:rsidRDefault="00850439" w:rsidP="00465BD5"/>
    <w:p w14:paraId="1F45D725" w14:textId="77777777" w:rsidR="00850439" w:rsidRPr="00F2193D" w:rsidRDefault="00850439" w:rsidP="00465BD5"/>
    <w:p w14:paraId="555B5F9C"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1.</w:t>
      </w:r>
      <w:r w:rsidRPr="00F2193D">
        <w:rPr>
          <w:b/>
          <w:bCs/>
        </w:rPr>
        <w:tab/>
        <w:t>LÆGEMIDLETS NAVN</w:t>
      </w:r>
    </w:p>
    <w:p w14:paraId="2D6FD437" w14:textId="77777777" w:rsidR="00850439" w:rsidRPr="00F2193D" w:rsidRDefault="00850439" w:rsidP="00465BD5"/>
    <w:p w14:paraId="362D1514" w14:textId="13B6B728" w:rsidR="00850439" w:rsidRPr="00F2193D" w:rsidRDefault="00025D7F" w:rsidP="00465BD5">
      <w:r w:rsidRPr="00F2193D">
        <w:t>UZPRUVO</w:t>
      </w:r>
      <w:r w:rsidR="00850439" w:rsidRPr="00F2193D">
        <w:rPr>
          <w:vertAlign w:val="superscript"/>
        </w:rPr>
        <w:t xml:space="preserve"> </w:t>
      </w:r>
      <w:r w:rsidR="00850439" w:rsidRPr="00F2193D">
        <w:t>9</w:t>
      </w:r>
      <w:r w:rsidR="0030335B" w:rsidRPr="00F2193D">
        <w:t>0 </w:t>
      </w:r>
      <w:r w:rsidR="00850439" w:rsidRPr="00F2193D">
        <w:t>mg injektionsvæske, opløsning i fyldt injektionssprøjte</w:t>
      </w:r>
    </w:p>
    <w:p w14:paraId="7A8E6499" w14:textId="77777777" w:rsidR="00850439" w:rsidRPr="00F2193D" w:rsidRDefault="00850439" w:rsidP="00465BD5">
      <w:r w:rsidRPr="00F2193D">
        <w:t>ustekinumab</w:t>
      </w:r>
    </w:p>
    <w:p w14:paraId="43B63499" w14:textId="77777777" w:rsidR="00850439" w:rsidRPr="00F2193D" w:rsidRDefault="00850439" w:rsidP="00465BD5"/>
    <w:p w14:paraId="400CA487" w14:textId="77777777" w:rsidR="00850439" w:rsidRPr="00F2193D" w:rsidRDefault="00850439" w:rsidP="00465BD5"/>
    <w:p w14:paraId="4010ABCE"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2.</w:t>
      </w:r>
      <w:r w:rsidRPr="00F2193D">
        <w:rPr>
          <w:b/>
          <w:bCs/>
        </w:rPr>
        <w:tab/>
        <w:t>ANGIVELSE AF AKTIVT STOF/AKTIVE STOFFER</w:t>
      </w:r>
    </w:p>
    <w:p w14:paraId="5A9BD2BA" w14:textId="77777777" w:rsidR="00850439" w:rsidRPr="00F2193D" w:rsidRDefault="00850439" w:rsidP="00465BD5"/>
    <w:p w14:paraId="26F0220F" w14:textId="77777777" w:rsidR="00850439" w:rsidRPr="00F2193D" w:rsidRDefault="00850439" w:rsidP="00465BD5">
      <w:r w:rsidRPr="00F2193D">
        <w:t>Hver</w:t>
      </w:r>
      <w:r w:rsidR="0023252D" w:rsidRPr="00F2193D">
        <w:t xml:space="preserve"> fyldt</w:t>
      </w:r>
      <w:r w:rsidRPr="00F2193D">
        <w:t xml:space="preserve"> injektionssprøjte indeholder 9</w:t>
      </w:r>
      <w:r w:rsidR="0030335B" w:rsidRPr="00F2193D">
        <w:t>0 </w:t>
      </w:r>
      <w:r w:rsidRPr="00F2193D">
        <w:t xml:space="preserve">mg ustekinumab i </w:t>
      </w:r>
      <w:r w:rsidR="0030335B" w:rsidRPr="00F2193D">
        <w:t>1 </w:t>
      </w:r>
      <w:r w:rsidRPr="00F2193D">
        <w:t>ml.</w:t>
      </w:r>
    </w:p>
    <w:p w14:paraId="65574FEC" w14:textId="77777777" w:rsidR="00850439" w:rsidRPr="00F2193D" w:rsidRDefault="00850439" w:rsidP="00465BD5"/>
    <w:p w14:paraId="61A1EC98" w14:textId="77777777" w:rsidR="00850439" w:rsidRPr="00F2193D" w:rsidRDefault="00850439" w:rsidP="00465BD5"/>
    <w:p w14:paraId="1BFE7796"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3.</w:t>
      </w:r>
      <w:r w:rsidRPr="00F2193D">
        <w:rPr>
          <w:b/>
          <w:bCs/>
        </w:rPr>
        <w:tab/>
        <w:t>LISTE OVER HJÆLPESTOFFER</w:t>
      </w:r>
    </w:p>
    <w:p w14:paraId="0C3E6C58" w14:textId="77777777" w:rsidR="00850439" w:rsidRPr="00F2193D" w:rsidRDefault="00850439" w:rsidP="00465BD5">
      <w:pPr>
        <w:rPr>
          <w:iCs/>
        </w:rPr>
      </w:pPr>
    </w:p>
    <w:p w14:paraId="59D9FACB" w14:textId="77777777" w:rsidR="00E23431" w:rsidRPr="00F2193D" w:rsidRDefault="00E23431" w:rsidP="00465BD5">
      <w:r w:rsidRPr="00F2193D">
        <w:t xml:space="preserve">Histidin, histidin-monohydrochlorid, polysorbat 80, vand til injektionsvæsker. </w:t>
      </w:r>
    </w:p>
    <w:p w14:paraId="11BCACAD" w14:textId="77777777" w:rsidR="00850439" w:rsidRPr="00F2193D" w:rsidRDefault="00850439" w:rsidP="00465BD5"/>
    <w:p w14:paraId="0E392192" w14:textId="77777777" w:rsidR="00850439" w:rsidRPr="00F2193D" w:rsidRDefault="00850439" w:rsidP="00465BD5"/>
    <w:p w14:paraId="40C9A4C6"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4.</w:t>
      </w:r>
      <w:r w:rsidRPr="00F2193D">
        <w:rPr>
          <w:b/>
          <w:bCs/>
        </w:rPr>
        <w:tab/>
        <w:t>LÆGEMIDDELFORM OG INDHOLD (PAKNINGSSTØRRELSE)</w:t>
      </w:r>
    </w:p>
    <w:p w14:paraId="12C30564" w14:textId="77777777" w:rsidR="00850439" w:rsidRPr="00F2193D" w:rsidRDefault="00850439" w:rsidP="00465BD5"/>
    <w:p w14:paraId="5EB28F6A" w14:textId="66775FA9" w:rsidR="00850439" w:rsidRPr="00F2193D" w:rsidRDefault="00850439" w:rsidP="00465BD5">
      <w:r w:rsidRPr="00F2193D">
        <w:rPr>
          <w:highlight w:val="lightGray"/>
        </w:rPr>
        <w:t>Injektionsvæske</w:t>
      </w:r>
    </w:p>
    <w:p w14:paraId="0334B74B" w14:textId="77777777" w:rsidR="00850439" w:rsidRPr="00F2193D" w:rsidRDefault="00850439" w:rsidP="00465BD5">
      <w:r w:rsidRPr="00F2193D">
        <w:t>9</w:t>
      </w:r>
      <w:r w:rsidR="0030335B" w:rsidRPr="00F2193D">
        <w:t>0 </w:t>
      </w:r>
      <w:r w:rsidRPr="00F2193D">
        <w:t>mg/</w:t>
      </w:r>
      <w:r w:rsidR="0030335B" w:rsidRPr="00F2193D">
        <w:t>1 </w:t>
      </w:r>
      <w:r w:rsidRPr="00F2193D">
        <w:t>ml</w:t>
      </w:r>
    </w:p>
    <w:p w14:paraId="18686D4C" w14:textId="77777777" w:rsidR="00850439" w:rsidRPr="00F2193D" w:rsidRDefault="0030335B" w:rsidP="00465BD5">
      <w:r w:rsidRPr="00F2193D">
        <w:t>1 </w:t>
      </w:r>
      <w:r w:rsidR="00850439" w:rsidRPr="00F2193D">
        <w:t>fyldt injektionssprøjte</w:t>
      </w:r>
    </w:p>
    <w:p w14:paraId="1BF5D450" w14:textId="0F058251" w:rsidR="00A37860" w:rsidRPr="00F2193D" w:rsidRDefault="00A37860" w:rsidP="00465BD5">
      <w:r w:rsidRPr="00EE2FBD">
        <w:rPr>
          <w:highlight w:val="lightGray"/>
          <w:lang w:val="sv-SE"/>
        </w:rPr>
        <w:t>2 fyldt injektionssprøjter</w:t>
      </w:r>
    </w:p>
    <w:p w14:paraId="1F267CD6" w14:textId="77777777" w:rsidR="00850439" w:rsidRDefault="00850439" w:rsidP="00465BD5"/>
    <w:p w14:paraId="5ADEC49C" w14:textId="77777777" w:rsidR="00B370BB" w:rsidRPr="00F2193D" w:rsidRDefault="00B370BB" w:rsidP="00465BD5"/>
    <w:p w14:paraId="228FEAD8"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5.</w:t>
      </w:r>
      <w:r w:rsidRPr="00F2193D">
        <w:rPr>
          <w:b/>
          <w:bCs/>
        </w:rPr>
        <w:tab/>
        <w:t>ANVENDELSESMÅDE OG ADMINISTRATIONSVEJ(E)</w:t>
      </w:r>
    </w:p>
    <w:p w14:paraId="063136CA" w14:textId="77777777" w:rsidR="00850439" w:rsidRPr="00F2193D" w:rsidRDefault="00850439" w:rsidP="00465BD5"/>
    <w:p w14:paraId="290FA073" w14:textId="77777777" w:rsidR="00850439" w:rsidRPr="00F2193D" w:rsidRDefault="00850439" w:rsidP="00465BD5">
      <w:pPr>
        <w:rPr>
          <w:iCs/>
        </w:rPr>
      </w:pPr>
      <w:r w:rsidRPr="00F2193D">
        <w:t>Må ikke rystes.</w:t>
      </w:r>
    </w:p>
    <w:p w14:paraId="578B370A" w14:textId="77777777" w:rsidR="00850439" w:rsidRPr="00F2193D" w:rsidRDefault="00850439" w:rsidP="00465BD5">
      <w:r w:rsidRPr="00F2193D">
        <w:t>Subkutan anvendelse</w:t>
      </w:r>
    </w:p>
    <w:p w14:paraId="12CB5D9E" w14:textId="77777777" w:rsidR="00850439" w:rsidRPr="00F2193D" w:rsidRDefault="00850439" w:rsidP="00465BD5">
      <w:r w:rsidRPr="00F2193D">
        <w:t>Læs indlægssedlen inden brug.</w:t>
      </w:r>
    </w:p>
    <w:p w14:paraId="1CDA0D4B" w14:textId="77777777" w:rsidR="00E23431" w:rsidRPr="00F2193D" w:rsidRDefault="00E23431" w:rsidP="00465BD5"/>
    <w:p w14:paraId="7AD76397" w14:textId="77777777" w:rsidR="004006F4" w:rsidRPr="00F2193D" w:rsidRDefault="004006F4" w:rsidP="00465BD5">
      <w:r w:rsidRPr="00F2193D">
        <w:rPr>
          <w:highlight w:val="lightGray"/>
        </w:rPr>
        <w:t>QR-kode medfølger</w:t>
      </w:r>
    </w:p>
    <w:p w14:paraId="1ED327DA" w14:textId="1F40B9D7" w:rsidR="00850439" w:rsidRPr="00F2193D" w:rsidRDefault="004006F4" w:rsidP="00465BD5">
      <w:r w:rsidRPr="00F2193D">
        <w:t>uzpruvopatients.com</w:t>
      </w:r>
    </w:p>
    <w:p w14:paraId="25ACAB8A" w14:textId="41E38017" w:rsidR="00850439" w:rsidRPr="00F2193D" w:rsidRDefault="00850439" w:rsidP="00465BD5"/>
    <w:p w14:paraId="4FB5D376" w14:textId="77777777" w:rsidR="00342C28" w:rsidRPr="00F2193D" w:rsidRDefault="00342C28" w:rsidP="00465BD5"/>
    <w:p w14:paraId="6C3DA2B3"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6.</w:t>
      </w:r>
      <w:r w:rsidRPr="00F2193D">
        <w:rPr>
          <w:b/>
          <w:bCs/>
        </w:rPr>
        <w:tab/>
        <w:t>SÆRLIG ADVARSEL OM, AT LÆGEMIDLET SKAL OPBEVARES UTILGÆNGELIGT FOR BØRN</w:t>
      </w:r>
    </w:p>
    <w:p w14:paraId="13979781" w14:textId="77777777" w:rsidR="00850439" w:rsidRPr="00F2193D" w:rsidRDefault="00850439" w:rsidP="00465BD5"/>
    <w:p w14:paraId="399BE7B0" w14:textId="77777777" w:rsidR="00850439" w:rsidRPr="00F2193D" w:rsidRDefault="00850439" w:rsidP="00465BD5">
      <w:r w:rsidRPr="00F2193D">
        <w:t>Opbevares utilgængeligt for børn.</w:t>
      </w:r>
    </w:p>
    <w:p w14:paraId="2D140AC7" w14:textId="77777777" w:rsidR="00850439" w:rsidRPr="00F2193D" w:rsidRDefault="00850439" w:rsidP="00465BD5"/>
    <w:p w14:paraId="74EE44D7" w14:textId="77777777" w:rsidR="00850439" w:rsidRPr="00F2193D" w:rsidRDefault="00850439" w:rsidP="00465BD5"/>
    <w:p w14:paraId="73D3D00F"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7.</w:t>
      </w:r>
      <w:r w:rsidRPr="00F2193D">
        <w:rPr>
          <w:b/>
          <w:bCs/>
        </w:rPr>
        <w:tab/>
        <w:t>EVENTUELLE ANDRE SÆRLIGE ADVARSLER</w:t>
      </w:r>
    </w:p>
    <w:p w14:paraId="1FE1B547" w14:textId="3DDF95AE" w:rsidR="00850439" w:rsidRPr="00F2193D" w:rsidRDefault="00850439" w:rsidP="00465BD5"/>
    <w:p w14:paraId="30F438F0" w14:textId="77777777" w:rsidR="00850439" w:rsidRPr="00F2193D" w:rsidRDefault="00850439" w:rsidP="00465BD5"/>
    <w:p w14:paraId="2439285B" w14:textId="77777777" w:rsidR="00850439" w:rsidRPr="00F2193D" w:rsidRDefault="00850439" w:rsidP="00465BD5"/>
    <w:p w14:paraId="3FCDE461"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8.</w:t>
      </w:r>
      <w:r w:rsidRPr="00F2193D">
        <w:rPr>
          <w:b/>
          <w:bCs/>
        </w:rPr>
        <w:tab/>
        <w:t>UDLØBSDATO</w:t>
      </w:r>
    </w:p>
    <w:p w14:paraId="58BF355A" w14:textId="77777777" w:rsidR="00850439" w:rsidRPr="00F2193D" w:rsidRDefault="00850439" w:rsidP="00465BD5"/>
    <w:p w14:paraId="3A6EAEEA" w14:textId="77777777" w:rsidR="00850439" w:rsidRPr="00F2193D" w:rsidRDefault="00850439" w:rsidP="00465BD5">
      <w:r w:rsidRPr="00F2193D">
        <w:t>EXP</w:t>
      </w:r>
    </w:p>
    <w:p w14:paraId="22737E61" w14:textId="77777777" w:rsidR="0087271A" w:rsidRPr="00F2193D" w:rsidRDefault="0087271A" w:rsidP="00465BD5">
      <w:pPr>
        <w:tabs>
          <w:tab w:val="left" w:pos="1304"/>
        </w:tabs>
      </w:pPr>
      <w:r w:rsidRPr="00F2193D">
        <w:t>Dato for kassering ved opbevaring ved stuetemperatur:</w:t>
      </w:r>
    </w:p>
    <w:p w14:paraId="43390C18" w14:textId="77777777" w:rsidR="00850439" w:rsidRPr="00F2193D" w:rsidRDefault="00850439" w:rsidP="00465BD5"/>
    <w:p w14:paraId="7E91BA53" w14:textId="77777777" w:rsidR="00850439" w:rsidRPr="00F2193D" w:rsidRDefault="00850439" w:rsidP="00465BD5"/>
    <w:p w14:paraId="37A5F88A" w14:textId="77777777" w:rsidR="00850439" w:rsidRPr="00F2193D" w:rsidRDefault="00850439" w:rsidP="00465BD5">
      <w:pPr>
        <w:keepNext/>
        <w:pBdr>
          <w:top w:val="single" w:sz="4" w:space="1" w:color="auto"/>
          <w:left w:val="single" w:sz="4" w:space="4" w:color="auto"/>
          <w:bottom w:val="single" w:sz="4" w:space="1" w:color="auto"/>
          <w:right w:val="single" w:sz="4" w:space="4" w:color="auto"/>
        </w:pBdr>
        <w:ind w:left="567" w:hanging="567"/>
        <w:rPr>
          <w:b/>
          <w:bCs/>
        </w:rPr>
      </w:pPr>
      <w:r w:rsidRPr="00F2193D">
        <w:rPr>
          <w:b/>
          <w:bCs/>
        </w:rPr>
        <w:t>9.</w:t>
      </w:r>
      <w:r w:rsidRPr="00F2193D">
        <w:rPr>
          <w:b/>
          <w:bCs/>
        </w:rPr>
        <w:tab/>
        <w:t>SÆRLIGE OPBEVARINGSBETINGELSER</w:t>
      </w:r>
    </w:p>
    <w:p w14:paraId="753C9FAB" w14:textId="77777777" w:rsidR="00850439" w:rsidRPr="00F2193D" w:rsidRDefault="00850439" w:rsidP="00465BD5">
      <w:pPr>
        <w:keepNext/>
      </w:pPr>
    </w:p>
    <w:p w14:paraId="31C665A6" w14:textId="77777777" w:rsidR="00850439" w:rsidRPr="00F2193D" w:rsidRDefault="00850439" w:rsidP="00465BD5">
      <w:r w:rsidRPr="00F2193D">
        <w:t>Opbevares i køleskab.</w:t>
      </w:r>
    </w:p>
    <w:p w14:paraId="233654F8" w14:textId="77777777" w:rsidR="00850439" w:rsidRPr="00F2193D" w:rsidRDefault="00850439" w:rsidP="00465BD5">
      <w:r w:rsidRPr="00F2193D">
        <w:t>Må ikke nedfryses.</w:t>
      </w:r>
    </w:p>
    <w:p w14:paraId="76666264" w14:textId="77777777" w:rsidR="00850439" w:rsidRPr="00F2193D" w:rsidRDefault="00850439" w:rsidP="00465BD5">
      <w:r w:rsidRPr="00F2193D">
        <w:t>Opbevar den fyldte injektionssprøjte i den ydre karton for at beskytte mod lys.</w:t>
      </w:r>
    </w:p>
    <w:p w14:paraId="4DFCE8E2" w14:textId="77777777" w:rsidR="0087271A" w:rsidRPr="00F2193D" w:rsidRDefault="0087271A" w:rsidP="00465BD5">
      <w:r w:rsidRPr="00F2193D">
        <w:t>Kan opbevares ved stuetemperatur (op til 30 °C) i en enkelt periode på op til 30 dage, men ikke længere end til den oprindelige udløbsdato.</w:t>
      </w:r>
    </w:p>
    <w:p w14:paraId="50D98E4A" w14:textId="77777777" w:rsidR="00850439" w:rsidRPr="00F2193D" w:rsidRDefault="00850439" w:rsidP="00465BD5"/>
    <w:p w14:paraId="45347F61" w14:textId="77777777" w:rsidR="00850439" w:rsidRPr="00F2193D" w:rsidRDefault="00850439" w:rsidP="00465BD5"/>
    <w:p w14:paraId="0A07858E"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10.</w:t>
      </w:r>
      <w:r w:rsidRPr="00F2193D">
        <w:rPr>
          <w:b/>
          <w:bCs/>
        </w:rPr>
        <w:tab/>
        <w:t>EVENTUELLE SÆRLIGE FORHOLDSREGLER VED BORTSKAFFELSE AF IKKE ANVENDT LÆGEMIDDEL SAMT AFFALD HERAF</w:t>
      </w:r>
    </w:p>
    <w:p w14:paraId="5D9B5FD7" w14:textId="77777777" w:rsidR="00850439" w:rsidRPr="00F2193D" w:rsidRDefault="00850439" w:rsidP="00465BD5"/>
    <w:p w14:paraId="2CB8B158" w14:textId="77777777" w:rsidR="00850439" w:rsidRPr="00F2193D" w:rsidRDefault="00850439" w:rsidP="00465BD5"/>
    <w:p w14:paraId="44784892"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11.</w:t>
      </w:r>
      <w:r w:rsidRPr="00F2193D">
        <w:rPr>
          <w:b/>
          <w:bCs/>
        </w:rPr>
        <w:tab/>
        <w:t>NAVN OG ADRESSE PÅ INDEHAVEREN AF MARKEDSFØRINGSTILLADELSEN</w:t>
      </w:r>
    </w:p>
    <w:p w14:paraId="5584ED71" w14:textId="77777777" w:rsidR="00850439" w:rsidRPr="00F2193D" w:rsidRDefault="00850439" w:rsidP="00465BD5"/>
    <w:p w14:paraId="601AC279" w14:textId="77777777" w:rsidR="009A5AB4" w:rsidRPr="00342C28" w:rsidRDefault="009A5AB4" w:rsidP="00465BD5">
      <w:pPr>
        <w:rPr>
          <w:color w:val="000000" w:themeColor="text1"/>
          <w:szCs w:val="22"/>
          <w:lang w:val="sv-SE"/>
        </w:rPr>
      </w:pPr>
      <w:r w:rsidRPr="00342C28">
        <w:rPr>
          <w:color w:val="000000" w:themeColor="text1"/>
          <w:szCs w:val="22"/>
          <w:lang w:val="sv-SE"/>
        </w:rPr>
        <w:t>STADA Arzneimittel AG</w:t>
      </w:r>
    </w:p>
    <w:p w14:paraId="7DA39423" w14:textId="77777777" w:rsidR="009A5AB4" w:rsidRPr="00342C28" w:rsidRDefault="009A5AB4" w:rsidP="00465BD5">
      <w:pPr>
        <w:rPr>
          <w:color w:val="000000" w:themeColor="text1"/>
          <w:szCs w:val="22"/>
          <w:lang w:val="sv-SE"/>
        </w:rPr>
      </w:pPr>
      <w:r w:rsidRPr="00342C28">
        <w:rPr>
          <w:color w:val="000000" w:themeColor="text1"/>
          <w:szCs w:val="22"/>
          <w:lang w:val="sv-SE"/>
        </w:rPr>
        <w:t>Stadastrasse 2-18</w:t>
      </w:r>
    </w:p>
    <w:p w14:paraId="07771068" w14:textId="77777777" w:rsidR="009A5AB4" w:rsidRPr="00342C28" w:rsidRDefault="009A5AB4" w:rsidP="00465BD5">
      <w:pPr>
        <w:rPr>
          <w:color w:val="000000" w:themeColor="text1"/>
          <w:szCs w:val="22"/>
          <w:lang w:val="sv-SE"/>
        </w:rPr>
      </w:pPr>
      <w:r w:rsidRPr="00342C28">
        <w:rPr>
          <w:color w:val="000000" w:themeColor="text1"/>
          <w:szCs w:val="22"/>
          <w:lang w:val="sv-SE"/>
        </w:rPr>
        <w:t>61118 Bad Vilbel</w:t>
      </w:r>
    </w:p>
    <w:p w14:paraId="7DBD2BD6" w14:textId="6C9E1810" w:rsidR="009A5AB4" w:rsidRPr="00342C28" w:rsidRDefault="009A5AB4" w:rsidP="00465BD5">
      <w:pPr>
        <w:rPr>
          <w:color w:val="000000" w:themeColor="text1"/>
          <w:szCs w:val="22"/>
          <w:lang w:val="sv-SE"/>
        </w:rPr>
      </w:pPr>
      <w:r w:rsidRPr="00342C28">
        <w:rPr>
          <w:color w:val="000000" w:themeColor="text1"/>
          <w:szCs w:val="22"/>
          <w:lang w:val="sv-SE"/>
        </w:rPr>
        <w:t>Tyskland</w:t>
      </w:r>
    </w:p>
    <w:p w14:paraId="5642F4FC" w14:textId="77777777" w:rsidR="00850439" w:rsidRPr="00342C28" w:rsidRDefault="00850439" w:rsidP="00465BD5">
      <w:pPr>
        <w:rPr>
          <w:lang w:val="sv-SE"/>
        </w:rPr>
      </w:pPr>
    </w:p>
    <w:p w14:paraId="61BD3FE3" w14:textId="77777777" w:rsidR="00850439" w:rsidRPr="00342C28" w:rsidRDefault="00850439" w:rsidP="00465BD5">
      <w:pPr>
        <w:rPr>
          <w:lang w:val="sv-SE"/>
        </w:rPr>
      </w:pPr>
    </w:p>
    <w:p w14:paraId="3448C739" w14:textId="77777777"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12.</w:t>
      </w:r>
      <w:r w:rsidRPr="00342C28">
        <w:rPr>
          <w:b/>
          <w:bCs/>
          <w:lang w:val="sv-SE"/>
        </w:rPr>
        <w:tab/>
        <w:t>MARKEDSFØRINGSTILLADELSESNUMMER (-NUMRE)</w:t>
      </w:r>
    </w:p>
    <w:p w14:paraId="670FB4CA" w14:textId="77777777" w:rsidR="00850439" w:rsidRPr="00342C28" w:rsidRDefault="00850439" w:rsidP="00465BD5">
      <w:pPr>
        <w:rPr>
          <w:lang w:val="sv-SE"/>
        </w:rPr>
      </w:pPr>
    </w:p>
    <w:p w14:paraId="65BB627E" w14:textId="77777777" w:rsidR="00FE3765" w:rsidRPr="009329A4" w:rsidRDefault="00C82056" w:rsidP="00FE3765">
      <w:pPr>
        <w:rPr>
          <w:sz w:val="24"/>
          <w:szCs w:val="22"/>
          <w:highlight w:val="lightGray"/>
          <w:lang w:val="sv-SE"/>
        </w:rPr>
      </w:pPr>
      <w:r w:rsidRPr="00342C28">
        <w:rPr>
          <w:lang w:val="sv-SE"/>
        </w:rPr>
        <w:t>EU/1/23/1784/004</w:t>
      </w:r>
      <w:r w:rsidR="00FE3765">
        <w:rPr>
          <w:lang w:val="sv-SE"/>
        </w:rPr>
        <w:t xml:space="preserve"> </w:t>
      </w:r>
      <w:r w:rsidR="00FE3765" w:rsidRPr="009329A4">
        <w:rPr>
          <w:highlight w:val="lightGray"/>
          <w:lang w:val="sv-SE"/>
        </w:rPr>
        <w:t>[1</w:t>
      </w:r>
      <w:r w:rsidR="00FE3765" w:rsidRPr="009329A4">
        <w:rPr>
          <w:highlight w:val="lightGray"/>
        </w:rPr>
        <w:t>.fyldte injektionssprøjte</w:t>
      </w:r>
      <w:r w:rsidR="00FE3765" w:rsidRPr="009329A4">
        <w:rPr>
          <w:sz w:val="24"/>
          <w:szCs w:val="22"/>
          <w:highlight w:val="lightGray"/>
        </w:rPr>
        <w:t>]</w:t>
      </w:r>
    </w:p>
    <w:p w14:paraId="60BE74DB" w14:textId="77777777" w:rsidR="00FE3765" w:rsidRPr="00342C28" w:rsidRDefault="00FE3765" w:rsidP="00FE3765">
      <w:pPr>
        <w:rPr>
          <w:lang w:val="sv-SE"/>
        </w:rPr>
      </w:pPr>
      <w:r w:rsidRPr="009329A4">
        <w:rPr>
          <w:noProof/>
          <w:szCs w:val="22"/>
          <w:highlight w:val="lightGray"/>
          <w:lang w:val="sv-SE"/>
        </w:rPr>
        <w:t xml:space="preserve">EU/1/23/1784/002 </w:t>
      </w:r>
      <w:r w:rsidRPr="009329A4">
        <w:rPr>
          <w:highlight w:val="lightGray"/>
          <w:lang w:val="sv-SE"/>
        </w:rPr>
        <w:t xml:space="preserve">[2 </w:t>
      </w:r>
      <w:r w:rsidRPr="009329A4">
        <w:rPr>
          <w:highlight w:val="lightGray"/>
        </w:rPr>
        <w:t>fyldte injektionssprøjter</w:t>
      </w:r>
      <w:r w:rsidRPr="009329A4">
        <w:rPr>
          <w:sz w:val="24"/>
          <w:szCs w:val="22"/>
          <w:highlight w:val="lightGray"/>
        </w:rPr>
        <w:t>]</w:t>
      </w:r>
    </w:p>
    <w:p w14:paraId="6097967A" w14:textId="0595E3C8" w:rsidR="00850439" w:rsidRPr="00342C28" w:rsidRDefault="00850439" w:rsidP="00465BD5">
      <w:pPr>
        <w:rPr>
          <w:lang w:val="sv-SE"/>
        </w:rPr>
      </w:pPr>
    </w:p>
    <w:p w14:paraId="41E2F787" w14:textId="77777777" w:rsidR="00850439" w:rsidRPr="00342C28" w:rsidRDefault="00850439" w:rsidP="00465BD5">
      <w:pPr>
        <w:rPr>
          <w:lang w:val="sv-SE"/>
        </w:rPr>
      </w:pPr>
    </w:p>
    <w:p w14:paraId="3B3ED7D3" w14:textId="567694E3"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13.</w:t>
      </w:r>
      <w:r w:rsidRPr="00342C28">
        <w:rPr>
          <w:b/>
          <w:bCs/>
          <w:lang w:val="sv-SE"/>
        </w:rPr>
        <w:tab/>
        <w:t>BATCHNUMMER</w:t>
      </w:r>
    </w:p>
    <w:p w14:paraId="74EA9510" w14:textId="77777777" w:rsidR="00850439" w:rsidRPr="00342C28" w:rsidRDefault="00850439" w:rsidP="00465BD5">
      <w:pPr>
        <w:rPr>
          <w:lang w:val="sv-SE"/>
        </w:rPr>
      </w:pPr>
    </w:p>
    <w:p w14:paraId="666577BA" w14:textId="77777777" w:rsidR="00850439" w:rsidRPr="00342C28" w:rsidRDefault="00850439" w:rsidP="00465BD5">
      <w:pPr>
        <w:rPr>
          <w:lang w:val="sv-SE"/>
        </w:rPr>
      </w:pPr>
      <w:r w:rsidRPr="00342C28">
        <w:rPr>
          <w:lang w:val="sv-SE"/>
        </w:rPr>
        <w:t>Lot</w:t>
      </w:r>
    </w:p>
    <w:p w14:paraId="5DAF1095" w14:textId="77777777" w:rsidR="00850439" w:rsidRPr="00342C28" w:rsidRDefault="00850439" w:rsidP="00465BD5">
      <w:pPr>
        <w:rPr>
          <w:lang w:val="sv-SE"/>
        </w:rPr>
      </w:pPr>
    </w:p>
    <w:p w14:paraId="201C0131" w14:textId="77777777" w:rsidR="00850439" w:rsidRPr="00342C28" w:rsidRDefault="00850439" w:rsidP="00465BD5">
      <w:pPr>
        <w:rPr>
          <w:lang w:val="sv-SE"/>
        </w:rPr>
      </w:pPr>
    </w:p>
    <w:p w14:paraId="6D667F34" w14:textId="77777777"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14.</w:t>
      </w:r>
      <w:r w:rsidRPr="00342C28">
        <w:rPr>
          <w:b/>
          <w:bCs/>
          <w:lang w:val="sv-SE"/>
        </w:rPr>
        <w:tab/>
        <w:t>GENEREL KLASSIFIKATION FOR UDLEVERING</w:t>
      </w:r>
    </w:p>
    <w:p w14:paraId="102AD5E5" w14:textId="457DFE77" w:rsidR="00850439" w:rsidRPr="00342C28" w:rsidRDefault="00850439" w:rsidP="00465BD5">
      <w:pPr>
        <w:rPr>
          <w:lang w:val="sv-SE"/>
        </w:rPr>
      </w:pPr>
    </w:p>
    <w:p w14:paraId="32619B09" w14:textId="77777777" w:rsidR="00850439" w:rsidRPr="00342C28" w:rsidRDefault="00850439" w:rsidP="00465BD5">
      <w:pPr>
        <w:rPr>
          <w:lang w:val="sv-SE"/>
        </w:rPr>
      </w:pPr>
    </w:p>
    <w:p w14:paraId="65857093" w14:textId="77777777" w:rsidR="00850439" w:rsidRPr="00342C28" w:rsidRDefault="00850439" w:rsidP="00465BD5">
      <w:pPr>
        <w:rPr>
          <w:lang w:val="sv-SE"/>
        </w:rPr>
      </w:pPr>
    </w:p>
    <w:p w14:paraId="4B3C9C1B" w14:textId="77777777"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15.</w:t>
      </w:r>
      <w:r w:rsidRPr="00342C28">
        <w:rPr>
          <w:b/>
          <w:bCs/>
          <w:lang w:val="sv-SE"/>
        </w:rPr>
        <w:tab/>
        <w:t>INSTRUKTIONER VEDRØRENDE ANVENDELSEN</w:t>
      </w:r>
    </w:p>
    <w:p w14:paraId="6F3D9671" w14:textId="0D97F54C" w:rsidR="00850439" w:rsidRPr="00342C28" w:rsidRDefault="00850439" w:rsidP="00465BD5">
      <w:pPr>
        <w:rPr>
          <w:lang w:val="sv-SE"/>
        </w:rPr>
      </w:pPr>
    </w:p>
    <w:p w14:paraId="28C156B4" w14:textId="77777777" w:rsidR="00850439" w:rsidRPr="00342C28" w:rsidRDefault="00850439" w:rsidP="00465BD5">
      <w:pPr>
        <w:rPr>
          <w:lang w:val="sv-SE"/>
        </w:rPr>
      </w:pPr>
    </w:p>
    <w:p w14:paraId="1C27EF5D" w14:textId="77777777" w:rsidR="00850439" w:rsidRPr="00342C28" w:rsidRDefault="00850439" w:rsidP="00465BD5">
      <w:pPr>
        <w:rPr>
          <w:lang w:val="sv-SE"/>
        </w:rPr>
      </w:pPr>
    </w:p>
    <w:p w14:paraId="43169090" w14:textId="77777777" w:rsidR="00850439" w:rsidRPr="00342C28" w:rsidRDefault="00850439" w:rsidP="00465BD5">
      <w:pPr>
        <w:pBdr>
          <w:top w:val="single" w:sz="4" w:space="1" w:color="auto"/>
          <w:left w:val="single" w:sz="4" w:space="4" w:color="auto"/>
          <w:bottom w:val="single" w:sz="4" w:space="1" w:color="auto"/>
          <w:right w:val="single" w:sz="4" w:space="4" w:color="auto"/>
        </w:pBdr>
        <w:ind w:left="567" w:hanging="567"/>
        <w:rPr>
          <w:b/>
          <w:bCs/>
          <w:lang w:val="sv-SE"/>
        </w:rPr>
      </w:pPr>
      <w:r w:rsidRPr="00342C28">
        <w:rPr>
          <w:b/>
          <w:bCs/>
          <w:lang w:val="sv-SE"/>
        </w:rPr>
        <w:t>16.</w:t>
      </w:r>
      <w:r w:rsidRPr="00342C28">
        <w:rPr>
          <w:b/>
          <w:bCs/>
          <w:lang w:val="sv-SE"/>
        </w:rPr>
        <w:tab/>
        <w:t>INFORMATION I BRAILLESKRIFT</w:t>
      </w:r>
    </w:p>
    <w:p w14:paraId="53B4AC9E" w14:textId="77777777" w:rsidR="00850439" w:rsidRPr="00342C28" w:rsidRDefault="00850439" w:rsidP="00465BD5">
      <w:pPr>
        <w:rPr>
          <w:lang w:val="sv-SE"/>
        </w:rPr>
      </w:pPr>
    </w:p>
    <w:p w14:paraId="554F0E1A" w14:textId="1FC8F7EB" w:rsidR="00850439" w:rsidRPr="00342C28" w:rsidRDefault="00025D7F" w:rsidP="00465BD5">
      <w:pPr>
        <w:rPr>
          <w:lang w:val="sv-SE"/>
        </w:rPr>
      </w:pPr>
      <w:r w:rsidRPr="00342C28">
        <w:rPr>
          <w:lang w:val="sv-SE"/>
        </w:rPr>
        <w:t>UZPRUVO</w:t>
      </w:r>
      <w:r w:rsidR="00850439" w:rsidRPr="00342C28">
        <w:rPr>
          <w:lang w:val="sv-SE"/>
        </w:rPr>
        <w:t xml:space="preserve"> 9</w:t>
      </w:r>
      <w:r w:rsidR="0030335B" w:rsidRPr="00342C28">
        <w:rPr>
          <w:lang w:val="sv-SE"/>
        </w:rPr>
        <w:t>0 </w:t>
      </w:r>
      <w:r w:rsidR="00850439" w:rsidRPr="00342C28">
        <w:rPr>
          <w:lang w:val="sv-SE"/>
        </w:rPr>
        <w:t>mg</w:t>
      </w:r>
    </w:p>
    <w:p w14:paraId="54DCDA14" w14:textId="7EE1D2A7" w:rsidR="00850439" w:rsidRPr="00342C28" w:rsidRDefault="00850439" w:rsidP="00465BD5">
      <w:pPr>
        <w:rPr>
          <w:iCs/>
          <w:lang w:val="sv-SE"/>
        </w:rPr>
      </w:pPr>
    </w:p>
    <w:p w14:paraId="385B5930" w14:textId="77777777" w:rsidR="00E41F9D" w:rsidRPr="00342C28" w:rsidRDefault="00E41F9D" w:rsidP="00465BD5">
      <w:pPr>
        <w:rPr>
          <w:iCs/>
          <w:lang w:val="sv-SE"/>
        </w:rPr>
      </w:pPr>
    </w:p>
    <w:p w14:paraId="37A71AEA" w14:textId="77777777" w:rsidR="00850439" w:rsidRPr="00342C28" w:rsidRDefault="00850439" w:rsidP="00465BD5">
      <w:pPr>
        <w:keepNext/>
        <w:pBdr>
          <w:top w:val="single" w:sz="4" w:space="1" w:color="auto"/>
          <w:left w:val="single" w:sz="4" w:space="4" w:color="auto"/>
          <w:bottom w:val="single" w:sz="4" w:space="1" w:color="auto"/>
          <w:right w:val="single" w:sz="4" w:space="4" w:color="auto"/>
        </w:pBdr>
        <w:ind w:left="567" w:hanging="567"/>
        <w:rPr>
          <w:b/>
          <w:lang w:val="sv-SE"/>
        </w:rPr>
      </w:pPr>
      <w:r w:rsidRPr="00342C28">
        <w:rPr>
          <w:b/>
          <w:lang w:val="sv-SE"/>
        </w:rPr>
        <w:t>17.</w:t>
      </w:r>
      <w:r w:rsidRPr="00342C28">
        <w:rPr>
          <w:b/>
          <w:lang w:val="sv-SE"/>
        </w:rPr>
        <w:tab/>
        <w:t>ENTYDIG IDENTIFIKATOR – 2D-STREGKODE</w:t>
      </w:r>
    </w:p>
    <w:p w14:paraId="20C06132" w14:textId="77777777" w:rsidR="00850439" w:rsidRPr="00342C28" w:rsidRDefault="00850439" w:rsidP="00465BD5">
      <w:pPr>
        <w:keepNext/>
        <w:rPr>
          <w:lang w:val="sv-SE"/>
        </w:rPr>
      </w:pPr>
    </w:p>
    <w:p w14:paraId="0F5D7B02" w14:textId="77777777" w:rsidR="00850439" w:rsidRPr="00F2193D" w:rsidRDefault="00850439" w:rsidP="00465BD5">
      <w:r w:rsidRPr="00F2193D">
        <w:rPr>
          <w:szCs w:val="22"/>
          <w:highlight w:val="lightGray"/>
        </w:rPr>
        <w:t>Der er anført en 2D-stregkode, som indeholder en entydig identifikator.</w:t>
      </w:r>
    </w:p>
    <w:p w14:paraId="1044A5EA" w14:textId="77777777" w:rsidR="00850439" w:rsidRPr="00F2193D" w:rsidRDefault="00850439" w:rsidP="00465BD5"/>
    <w:p w14:paraId="349DBF9A" w14:textId="77777777" w:rsidR="00850439" w:rsidRPr="00F2193D" w:rsidRDefault="00850439" w:rsidP="00465BD5"/>
    <w:p w14:paraId="22CC3643" w14:textId="77777777" w:rsidR="00850439" w:rsidRPr="00F2193D" w:rsidRDefault="00850439" w:rsidP="00465BD5">
      <w:pPr>
        <w:keepNext/>
        <w:pBdr>
          <w:top w:val="single" w:sz="4" w:space="1" w:color="auto"/>
          <w:left w:val="single" w:sz="4" w:space="4" w:color="auto"/>
          <w:bottom w:val="single" w:sz="4" w:space="1" w:color="auto"/>
          <w:right w:val="single" w:sz="4" w:space="4" w:color="auto"/>
        </w:pBdr>
        <w:ind w:left="567" w:hanging="567"/>
        <w:rPr>
          <w:b/>
        </w:rPr>
      </w:pPr>
      <w:r w:rsidRPr="00F2193D">
        <w:rPr>
          <w:b/>
        </w:rPr>
        <w:t>18.</w:t>
      </w:r>
      <w:r w:rsidRPr="00F2193D">
        <w:rPr>
          <w:b/>
        </w:rPr>
        <w:tab/>
        <w:t>ENTYDIG IDENTIFIKATOR – MENNESKELIGT LÆSBARE DATA</w:t>
      </w:r>
    </w:p>
    <w:p w14:paraId="0F4A6E7A" w14:textId="77777777" w:rsidR="00850439" w:rsidRPr="00F2193D" w:rsidRDefault="00850439" w:rsidP="00465BD5">
      <w:pPr>
        <w:keepNext/>
      </w:pPr>
    </w:p>
    <w:p w14:paraId="357CF265" w14:textId="1E3AAD65" w:rsidR="00850439" w:rsidRPr="00F2193D" w:rsidRDefault="00850439" w:rsidP="00465BD5">
      <w:r w:rsidRPr="00F2193D">
        <w:t>PC</w:t>
      </w:r>
    </w:p>
    <w:p w14:paraId="156BEFC0" w14:textId="4C1AC8DE" w:rsidR="00850439" w:rsidRPr="00F2193D" w:rsidRDefault="00850439" w:rsidP="00465BD5">
      <w:r w:rsidRPr="00F2193D">
        <w:t>SN</w:t>
      </w:r>
    </w:p>
    <w:p w14:paraId="19A3FF4C" w14:textId="7EDB9495" w:rsidR="004D6C16" w:rsidRPr="00F2193D" w:rsidRDefault="00850439" w:rsidP="00465BD5">
      <w:pPr>
        <w:rPr>
          <w:b/>
          <w:bCs/>
        </w:rPr>
      </w:pPr>
      <w:r w:rsidRPr="00F2193D">
        <w:t>NN</w:t>
      </w:r>
      <w:r w:rsidR="004D6C16" w:rsidRPr="00F2193D">
        <w:rPr>
          <w:b/>
          <w:bCs/>
        </w:rPr>
        <w:br w:type="page"/>
      </w:r>
    </w:p>
    <w:p w14:paraId="4385D5E2" w14:textId="77777777" w:rsidR="004D6C16" w:rsidRPr="00F2193D" w:rsidRDefault="004D6C16" w:rsidP="00465BD5">
      <w:pPr>
        <w:pBdr>
          <w:top w:val="single" w:sz="4" w:space="1" w:color="auto"/>
          <w:left w:val="single" w:sz="4" w:space="4" w:color="auto"/>
          <w:bottom w:val="single" w:sz="4" w:space="1" w:color="auto"/>
          <w:right w:val="single" w:sz="4" w:space="4" w:color="auto"/>
        </w:pBdr>
        <w:ind w:left="567" w:hanging="567"/>
        <w:rPr>
          <w:rFonts w:eastAsia="Times New Roman"/>
          <w:b/>
          <w:szCs w:val="22"/>
        </w:rPr>
      </w:pPr>
      <w:r w:rsidRPr="00F2193D">
        <w:rPr>
          <w:rFonts w:eastAsia="Times New Roman"/>
          <w:b/>
          <w:bCs/>
          <w:szCs w:val="22"/>
        </w:rPr>
        <w:t xml:space="preserve">MINDSTEKRAV TIL MÆRKNING PÅ BLISTER </w:t>
      </w:r>
    </w:p>
    <w:p w14:paraId="006B1FB0" w14:textId="77777777" w:rsidR="004D6C16" w:rsidRPr="00F2193D" w:rsidRDefault="004D6C16" w:rsidP="00465BD5">
      <w:pPr>
        <w:pBdr>
          <w:top w:val="single" w:sz="4" w:space="1" w:color="auto"/>
          <w:left w:val="single" w:sz="4" w:space="4" w:color="auto"/>
          <w:bottom w:val="single" w:sz="4" w:space="1" w:color="auto"/>
          <w:right w:val="single" w:sz="4" w:space="4" w:color="auto"/>
        </w:pBdr>
        <w:ind w:left="567" w:hanging="567"/>
        <w:rPr>
          <w:rFonts w:eastAsia="Times New Roman"/>
          <w:b/>
          <w:szCs w:val="22"/>
        </w:rPr>
      </w:pPr>
    </w:p>
    <w:p w14:paraId="28AB5B96" w14:textId="55520662" w:rsidR="004D6C16" w:rsidRPr="00F2193D" w:rsidRDefault="00D76219" w:rsidP="00465BD5">
      <w:pPr>
        <w:pBdr>
          <w:top w:val="single" w:sz="4" w:space="1" w:color="auto"/>
          <w:left w:val="single" w:sz="4" w:space="4" w:color="auto"/>
          <w:bottom w:val="single" w:sz="4" w:space="1" w:color="auto"/>
          <w:right w:val="single" w:sz="4" w:space="4" w:color="auto"/>
        </w:pBdr>
        <w:ind w:left="567" w:hanging="567"/>
        <w:rPr>
          <w:rFonts w:eastAsia="Times New Roman"/>
          <w:b/>
          <w:szCs w:val="22"/>
        </w:rPr>
      </w:pPr>
      <w:r>
        <w:rPr>
          <w:rFonts w:eastAsia="Times New Roman"/>
          <w:b/>
          <w:bCs/>
          <w:szCs w:val="22"/>
        </w:rPr>
        <w:t>FYLDT INJEKTIONSSP</w:t>
      </w:r>
      <w:r w:rsidR="00412239">
        <w:rPr>
          <w:rFonts w:eastAsia="Times New Roman"/>
          <w:b/>
          <w:bCs/>
          <w:szCs w:val="22"/>
        </w:rPr>
        <w:t>R</w:t>
      </w:r>
      <w:r>
        <w:rPr>
          <w:rFonts w:eastAsia="Times New Roman"/>
          <w:b/>
          <w:bCs/>
          <w:szCs w:val="22"/>
        </w:rPr>
        <w:t xml:space="preserve">ØJTE </w:t>
      </w:r>
      <w:r w:rsidR="004D6C16" w:rsidRPr="00F2193D">
        <w:rPr>
          <w:rFonts w:eastAsia="Times New Roman"/>
          <w:b/>
          <w:bCs/>
          <w:szCs w:val="22"/>
        </w:rPr>
        <w:t>BLISTER (90 mg)</w:t>
      </w:r>
    </w:p>
    <w:p w14:paraId="50E54942" w14:textId="77777777" w:rsidR="004D6C16" w:rsidRPr="00F2193D" w:rsidRDefault="004D6C16" w:rsidP="00465BD5">
      <w:pPr>
        <w:rPr>
          <w:rFonts w:eastAsia="Times New Roman"/>
          <w:szCs w:val="22"/>
        </w:rPr>
      </w:pPr>
    </w:p>
    <w:p w14:paraId="07383E10" w14:textId="77777777" w:rsidR="004D6C16" w:rsidRPr="00F2193D" w:rsidRDefault="004D6C16" w:rsidP="00465BD5">
      <w:pPr>
        <w:rPr>
          <w:rFonts w:eastAsia="Times New Roman"/>
          <w:szCs w:val="22"/>
        </w:rPr>
      </w:pPr>
    </w:p>
    <w:p w14:paraId="13B195C6" w14:textId="77777777" w:rsidR="004D6C16" w:rsidRPr="00F2193D" w:rsidRDefault="004D6C16" w:rsidP="00465BD5">
      <w:pPr>
        <w:pBdr>
          <w:top w:val="single" w:sz="4" w:space="1" w:color="auto"/>
          <w:left w:val="single" w:sz="4" w:space="4" w:color="auto"/>
          <w:bottom w:val="single" w:sz="4" w:space="1" w:color="auto"/>
          <w:right w:val="single" w:sz="4" w:space="4" w:color="auto"/>
        </w:pBdr>
        <w:rPr>
          <w:rFonts w:eastAsia="Times New Roman"/>
          <w:b/>
          <w:szCs w:val="22"/>
        </w:rPr>
      </w:pPr>
      <w:r w:rsidRPr="00F2193D">
        <w:rPr>
          <w:rFonts w:eastAsia="Times New Roman"/>
          <w:b/>
          <w:bCs/>
          <w:szCs w:val="22"/>
        </w:rPr>
        <w:t>1.</w:t>
      </w:r>
      <w:r w:rsidRPr="00F2193D">
        <w:rPr>
          <w:rFonts w:eastAsia="Times New Roman"/>
          <w:b/>
          <w:bCs/>
          <w:szCs w:val="22"/>
        </w:rPr>
        <w:tab/>
        <w:t>LÆGEMIDLETS NAVN</w:t>
      </w:r>
    </w:p>
    <w:p w14:paraId="1ECB9BFB" w14:textId="77777777" w:rsidR="004D6C16" w:rsidRPr="00F2193D" w:rsidRDefault="004D6C16" w:rsidP="00465BD5">
      <w:pPr>
        <w:rPr>
          <w:rFonts w:eastAsia="Times New Roman"/>
          <w:i/>
          <w:szCs w:val="22"/>
        </w:rPr>
      </w:pPr>
    </w:p>
    <w:p w14:paraId="042BB7DD" w14:textId="66D1A7B5" w:rsidR="004D6C16" w:rsidRPr="00F2193D" w:rsidRDefault="004D6C16" w:rsidP="00465BD5">
      <w:pPr>
        <w:rPr>
          <w:rFonts w:eastAsia="Times New Roman"/>
          <w:szCs w:val="22"/>
        </w:rPr>
      </w:pPr>
      <w:r w:rsidRPr="00F2193D">
        <w:rPr>
          <w:rFonts w:eastAsia="Times New Roman"/>
          <w:szCs w:val="22"/>
        </w:rPr>
        <w:t>Uzpruvo 90 mg injektionsvæske, opløsning i fyldt injektionssprøjte</w:t>
      </w:r>
    </w:p>
    <w:p w14:paraId="1C395E4C" w14:textId="77777777" w:rsidR="004D6C16" w:rsidRPr="00F2193D" w:rsidRDefault="004D6C16" w:rsidP="00465BD5">
      <w:pPr>
        <w:rPr>
          <w:rFonts w:eastAsia="Times New Roman"/>
          <w:szCs w:val="22"/>
        </w:rPr>
      </w:pPr>
      <w:r w:rsidRPr="00F2193D">
        <w:rPr>
          <w:rFonts w:eastAsia="Times New Roman"/>
          <w:szCs w:val="22"/>
        </w:rPr>
        <w:t>ustekinumab</w:t>
      </w:r>
    </w:p>
    <w:p w14:paraId="5FE3483F" w14:textId="77777777" w:rsidR="004D6C16" w:rsidRPr="00F2193D" w:rsidRDefault="004D6C16" w:rsidP="00465BD5">
      <w:pPr>
        <w:rPr>
          <w:rFonts w:eastAsia="Times New Roman"/>
        </w:rPr>
      </w:pPr>
    </w:p>
    <w:p w14:paraId="2D579365" w14:textId="77777777" w:rsidR="004D6C16" w:rsidRPr="00F2193D" w:rsidRDefault="004D6C16" w:rsidP="00465BD5">
      <w:pPr>
        <w:rPr>
          <w:rFonts w:eastAsia="Times New Roman"/>
        </w:rPr>
      </w:pPr>
    </w:p>
    <w:p w14:paraId="13BE62DC" w14:textId="77777777" w:rsidR="004D6C16" w:rsidRPr="00F2193D" w:rsidRDefault="004D6C16" w:rsidP="00465BD5">
      <w:pPr>
        <w:pBdr>
          <w:top w:val="single" w:sz="4" w:space="1" w:color="auto"/>
          <w:left w:val="single" w:sz="4" w:space="4" w:color="auto"/>
          <w:bottom w:val="single" w:sz="4" w:space="1" w:color="auto"/>
          <w:right w:val="single" w:sz="4" w:space="4" w:color="auto"/>
        </w:pBdr>
        <w:rPr>
          <w:rFonts w:eastAsia="Times New Roman"/>
          <w:b/>
        </w:rPr>
      </w:pPr>
      <w:r w:rsidRPr="00F2193D">
        <w:rPr>
          <w:rFonts w:eastAsia="Times New Roman"/>
          <w:b/>
          <w:bCs/>
          <w:szCs w:val="22"/>
        </w:rPr>
        <w:t>2.</w:t>
      </w:r>
      <w:r w:rsidRPr="00F2193D">
        <w:rPr>
          <w:rFonts w:eastAsia="Times New Roman"/>
          <w:b/>
          <w:bCs/>
          <w:szCs w:val="22"/>
        </w:rPr>
        <w:tab/>
        <w:t>NAVN PÅ INDEHAVEREN AF MARKEDSFØRINGSTILLADELSEN</w:t>
      </w:r>
    </w:p>
    <w:p w14:paraId="09E34B3F" w14:textId="77777777" w:rsidR="004D6C16" w:rsidRPr="00F2193D" w:rsidRDefault="004D6C16" w:rsidP="00465BD5">
      <w:pPr>
        <w:rPr>
          <w:rFonts w:eastAsia="Times New Roman"/>
          <w:szCs w:val="22"/>
        </w:rPr>
      </w:pPr>
    </w:p>
    <w:p w14:paraId="6FCA61A3" w14:textId="77777777" w:rsidR="004D6C16" w:rsidRPr="00F2193D" w:rsidRDefault="004D6C16" w:rsidP="00465BD5">
      <w:pPr>
        <w:rPr>
          <w:rFonts w:eastAsia="Times New Roman"/>
          <w:szCs w:val="22"/>
          <w:lang w:val="en-US"/>
        </w:rPr>
      </w:pPr>
      <w:r w:rsidRPr="00F2193D">
        <w:rPr>
          <w:rFonts w:eastAsia="Times New Roman"/>
          <w:szCs w:val="22"/>
          <w:lang w:val="en-US"/>
        </w:rPr>
        <w:t>STADA Arzneimittel AG</w:t>
      </w:r>
    </w:p>
    <w:p w14:paraId="42109B6F" w14:textId="77777777" w:rsidR="004D6C16" w:rsidRPr="00F2193D" w:rsidRDefault="004D6C16" w:rsidP="00465BD5">
      <w:pPr>
        <w:rPr>
          <w:rFonts w:eastAsia="Times New Roman"/>
          <w:szCs w:val="22"/>
          <w:lang w:val="en-US"/>
        </w:rPr>
      </w:pPr>
    </w:p>
    <w:p w14:paraId="1227B67C" w14:textId="77777777" w:rsidR="004D6C16" w:rsidRPr="00F2193D" w:rsidRDefault="004D6C16" w:rsidP="00465BD5">
      <w:pPr>
        <w:rPr>
          <w:rFonts w:eastAsia="Times New Roman"/>
          <w:szCs w:val="22"/>
          <w:lang w:val="en-US"/>
        </w:rPr>
      </w:pPr>
    </w:p>
    <w:p w14:paraId="18907FA0" w14:textId="77777777" w:rsidR="004D6C16" w:rsidRPr="00F2193D" w:rsidRDefault="004D6C16" w:rsidP="00465BD5">
      <w:pPr>
        <w:pBdr>
          <w:top w:val="single" w:sz="4" w:space="1" w:color="auto"/>
          <w:left w:val="single" w:sz="4" w:space="4" w:color="auto"/>
          <w:bottom w:val="single" w:sz="4" w:space="2" w:color="auto"/>
          <w:right w:val="single" w:sz="4" w:space="4" w:color="auto"/>
        </w:pBdr>
        <w:rPr>
          <w:rFonts w:eastAsia="Times New Roman"/>
          <w:b/>
          <w:szCs w:val="22"/>
          <w:lang w:val="en-US"/>
        </w:rPr>
      </w:pPr>
      <w:r w:rsidRPr="00F2193D">
        <w:rPr>
          <w:rFonts w:eastAsia="Times New Roman"/>
          <w:b/>
          <w:bCs/>
          <w:szCs w:val="22"/>
          <w:lang w:val="en-US"/>
        </w:rPr>
        <w:t>3.</w:t>
      </w:r>
      <w:r w:rsidRPr="00F2193D">
        <w:rPr>
          <w:rFonts w:eastAsia="Times New Roman"/>
          <w:b/>
          <w:bCs/>
          <w:szCs w:val="22"/>
          <w:lang w:val="en-US"/>
        </w:rPr>
        <w:tab/>
        <w:t>UDLØBSDATO</w:t>
      </w:r>
    </w:p>
    <w:p w14:paraId="7A7CE906" w14:textId="77777777" w:rsidR="004D6C16" w:rsidRPr="00F2193D" w:rsidRDefault="004D6C16" w:rsidP="00465BD5">
      <w:pPr>
        <w:rPr>
          <w:rFonts w:eastAsia="Times New Roman"/>
          <w:szCs w:val="22"/>
          <w:lang w:val="en-US"/>
        </w:rPr>
      </w:pPr>
    </w:p>
    <w:p w14:paraId="25048B75" w14:textId="77777777" w:rsidR="004D6C16" w:rsidRPr="00F2193D" w:rsidRDefault="004D6C16" w:rsidP="00465BD5">
      <w:pPr>
        <w:rPr>
          <w:rFonts w:eastAsia="Times New Roman"/>
          <w:szCs w:val="22"/>
          <w:lang w:val="en-US"/>
        </w:rPr>
      </w:pPr>
      <w:r w:rsidRPr="00F2193D">
        <w:rPr>
          <w:rFonts w:eastAsia="Times New Roman"/>
          <w:szCs w:val="22"/>
          <w:lang w:val="en-US"/>
        </w:rPr>
        <w:t>EXP</w:t>
      </w:r>
    </w:p>
    <w:p w14:paraId="3A66E025" w14:textId="77777777" w:rsidR="004D6C16" w:rsidRPr="00F2193D" w:rsidRDefault="004D6C16" w:rsidP="00465BD5">
      <w:pPr>
        <w:rPr>
          <w:rFonts w:eastAsia="Times New Roman"/>
          <w:szCs w:val="22"/>
          <w:lang w:val="en-US"/>
        </w:rPr>
      </w:pPr>
    </w:p>
    <w:p w14:paraId="17B1C0B6" w14:textId="77777777" w:rsidR="004D6C16" w:rsidRPr="00F2193D" w:rsidRDefault="004D6C16" w:rsidP="00465BD5">
      <w:pPr>
        <w:rPr>
          <w:rFonts w:eastAsia="Times New Roman"/>
          <w:szCs w:val="22"/>
          <w:lang w:val="en-US"/>
        </w:rPr>
      </w:pPr>
    </w:p>
    <w:p w14:paraId="193AD4B8" w14:textId="77777777" w:rsidR="004D6C16" w:rsidRPr="00F2193D" w:rsidRDefault="004D6C16" w:rsidP="00465BD5">
      <w:pPr>
        <w:pBdr>
          <w:top w:val="single" w:sz="4" w:space="1" w:color="auto"/>
          <w:left w:val="single" w:sz="4" w:space="4" w:color="auto"/>
          <w:bottom w:val="single" w:sz="4" w:space="2" w:color="auto"/>
          <w:right w:val="single" w:sz="4" w:space="4" w:color="auto"/>
        </w:pBdr>
        <w:rPr>
          <w:rFonts w:eastAsia="Times New Roman"/>
          <w:b/>
          <w:szCs w:val="22"/>
          <w:lang w:val="en-US"/>
        </w:rPr>
      </w:pPr>
      <w:r w:rsidRPr="00F2193D">
        <w:rPr>
          <w:rFonts w:eastAsia="Times New Roman"/>
          <w:b/>
          <w:bCs/>
          <w:szCs w:val="22"/>
          <w:lang w:val="en-US"/>
        </w:rPr>
        <w:t>4.</w:t>
      </w:r>
      <w:r w:rsidRPr="00F2193D">
        <w:rPr>
          <w:rFonts w:eastAsia="Times New Roman"/>
          <w:b/>
          <w:bCs/>
          <w:szCs w:val="22"/>
          <w:lang w:val="en-US"/>
        </w:rPr>
        <w:tab/>
        <w:t>BATCHNUMMER</w:t>
      </w:r>
    </w:p>
    <w:p w14:paraId="00FF5F14" w14:textId="77777777" w:rsidR="004D6C16" w:rsidRPr="00F2193D" w:rsidRDefault="004D6C16" w:rsidP="00465BD5">
      <w:pPr>
        <w:rPr>
          <w:rFonts w:eastAsia="Times New Roman"/>
          <w:szCs w:val="22"/>
          <w:lang w:val="en-US"/>
        </w:rPr>
      </w:pPr>
    </w:p>
    <w:p w14:paraId="5FEF39A3" w14:textId="77777777" w:rsidR="004D6C16" w:rsidRPr="00F2193D" w:rsidRDefault="004D6C16" w:rsidP="00465BD5">
      <w:pPr>
        <w:rPr>
          <w:rFonts w:eastAsia="Times New Roman"/>
          <w:szCs w:val="22"/>
          <w:lang w:val="en-US"/>
        </w:rPr>
      </w:pPr>
      <w:r w:rsidRPr="00F2193D">
        <w:rPr>
          <w:rFonts w:eastAsia="Times New Roman"/>
          <w:szCs w:val="22"/>
          <w:lang w:val="en-US"/>
        </w:rPr>
        <w:t>Lot</w:t>
      </w:r>
    </w:p>
    <w:p w14:paraId="778304F8" w14:textId="77777777" w:rsidR="004D6C16" w:rsidRPr="00F2193D" w:rsidRDefault="004D6C16" w:rsidP="00465BD5">
      <w:pPr>
        <w:rPr>
          <w:rFonts w:eastAsia="Times New Roman"/>
          <w:szCs w:val="22"/>
          <w:lang w:val="en-US"/>
        </w:rPr>
      </w:pPr>
    </w:p>
    <w:p w14:paraId="786292D4" w14:textId="77777777" w:rsidR="004D6C16" w:rsidRPr="00F2193D" w:rsidRDefault="004D6C16" w:rsidP="00465BD5">
      <w:pPr>
        <w:rPr>
          <w:rFonts w:eastAsia="Times New Roman"/>
          <w:szCs w:val="22"/>
          <w:lang w:val="en-US"/>
        </w:rPr>
      </w:pPr>
    </w:p>
    <w:p w14:paraId="78A7CF37" w14:textId="77777777" w:rsidR="004D6C16" w:rsidRPr="00F2193D" w:rsidRDefault="004D6C16" w:rsidP="00465BD5">
      <w:pPr>
        <w:pBdr>
          <w:top w:val="single" w:sz="4" w:space="1" w:color="auto"/>
          <w:left w:val="single" w:sz="4" w:space="4" w:color="auto"/>
          <w:bottom w:val="single" w:sz="4" w:space="1" w:color="auto"/>
          <w:right w:val="single" w:sz="4" w:space="4" w:color="auto"/>
        </w:pBdr>
        <w:rPr>
          <w:rFonts w:eastAsia="Times New Roman"/>
          <w:b/>
          <w:szCs w:val="22"/>
        </w:rPr>
      </w:pPr>
      <w:r w:rsidRPr="00F2193D">
        <w:rPr>
          <w:rFonts w:eastAsia="Times New Roman"/>
          <w:b/>
          <w:bCs/>
          <w:szCs w:val="22"/>
        </w:rPr>
        <w:t>5.</w:t>
      </w:r>
      <w:r w:rsidRPr="00F2193D">
        <w:rPr>
          <w:rFonts w:eastAsia="Times New Roman"/>
          <w:b/>
          <w:bCs/>
          <w:szCs w:val="22"/>
        </w:rPr>
        <w:tab/>
        <w:t>ANDET</w:t>
      </w:r>
    </w:p>
    <w:p w14:paraId="58C56917" w14:textId="77777777" w:rsidR="004D6C16" w:rsidRPr="00F2193D" w:rsidRDefault="004D6C16" w:rsidP="00465BD5">
      <w:pPr>
        <w:rPr>
          <w:rFonts w:eastAsia="Times New Roman"/>
          <w:szCs w:val="22"/>
        </w:rPr>
      </w:pPr>
    </w:p>
    <w:p w14:paraId="285D77CA" w14:textId="77777777" w:rsidR="004D6C16" w:rsidRPr="00F2193D" w:rsidRDefault="004D6C16" w:rsidP="00465BD5">
      <w:pPr>
        <w:rPr>
          <w:rFonts w:eastAsia="Times New Roman"/>
          <w:szCs w:val="22"/>
        </w:rPr>
      </w:pPr>
      <w:r w:rsidRPr="00F2193D">
        <w:rPr>
          <w:rFonts w:eastAsia="Times New Roman"/>
          <w:szCs w:val="22"/>
        </w:rPr>
        <w:t>Vedrørende opbevaring, se indlægssedlen.</w:t>
      </w:r>
    </w:p>
    <w:p w14:paraId="24C95175" w14:textId="77777777" w:rsidR="004D6C16" w:rsidRPr="00F2193D" w:rsidRDefault="004D6C16" w:rsidP="00465BD5">
      <w:pPr>
        <w:rPr>
          <w:rFonts w:eastAsia="Times New Roman"/>
          <w:szCs w:val="22"/>
        </w:rPr>
      </w:pPr>
    </w:p>
    <w:p w14:paraId="5A46BD82" w14:textId="78945281" w:rsidR="004D6C16" w:rsidRPr="00F2193D" w:rsidRDefault="004D6C16" w:rsidP="00465BD5">
      <w:pPr>
        <w:rPr>
          <w:rFonts w:eastAsia="Times New Roman"/>
          <w:szCs w:val="22"/>
        </w:rPr>
      </w:pPr>
      <w:r w:rsidRPr="00F2193D">
        <w:rPr>
          <w:rFonts w:eastAsia="Times New Roman"/>
          <w:szCs w:val="22"/>
        </w:rPr>
        <w:t xml:space="preserve">90 mg/1 ml </w:t>
      </w:r>
    </w:p>
    <w:p w14:paraId="5B856855" w14:textId="77777777" w:rsidR="004D6C16" w:rsidRPr="00F2193D" w:rsidRDefault="004D6C16" w:rsidP="00465BD5"/>
    <w:p w14:paraId="740BD634" w14:textId="3B3AD836" w:rsidR="00850439" w:rsidRPr="00F2193D" w:rsidRDefault="00850439" w:rsidP="00465BD5">
      <w:pPr>
        <w:pBdr>
          <w:top w:val="single" w:sz="4" w:space="1" w:color="auto"/>
          <w:left w:val="single" w:sz="4" w:space="4" w:color="auto"/>
          <w:bottom w:val="single" w:sz="4" w:space="1" w:color="auto"/>
          <w:right w:val="single" w:sz="4" w:space="4" w:color="auto"/>
        </w:pBdr>
        <w:rPr>
          <w:b/>
          <w:bCs/>
        </w:rPr>
      </w:pPr>
      <w:r w:rsidRPr="00F2193D">
        <w:rPr>
          <w:b/>
          <w:bCs/>
        </w:rPr>
        <w:br w:type="page"/>
        <w:t>MINDSTEKRAV TIL MÆRKNING PÅ SMÅ INDRE EMBALLAGER</w:t>
      </w:r>
    </w:p>
    <w:p w14:paraId="05258533"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p>
    <w:p w14:paraId="0B73B632"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DEN FYLDTE INJEKTIONSSPRØJTES ETIKET (9</w:t>
      </w:r>
      <w:r w:rsidR="0030335B" w:rsidRPr="00F2193D">
        <w:rPr>
          <w:b/>
          <w:bCs/>
        </w:rPr>
        <w:t>0 </w:t>
      </w:r>
      <w:r w:rsidRPr="00F2193D">
        <w:rPr>
          <w:b/>
          <w:bCs/>
        </w:rPr>
        <w:t>mg)</w:t>
      </w:r>
    </w:p>
    <w:p w14:paraId="71214645" w14:textId="77777777" w:rsidR="00850439" w:rsidRPr="00F2193D" w:rsidRDefault="00850439" w:rsidP="00465BD5"/>
    <w:p w14:paraId="2491C86B" w14:textId="77777777" w:rsidR="00850439" w:rsidRPr="00F2193D" w:rsidRDefault="00850439" w:rsidP="00465BD5"/>
    <w:p w14:paraId="07C27463" w14:textId="7B3CB4FC"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1.</w:t>
      </w:r>
      <w:r w:rsidRPr="00F2193D">
        <w:rPr>
          <w:b/>
          <w:bCs/>
        </w:rPr>
        <w:tab/>
        <w:t>LÆGEMIDLETS NAVN</w:t>
      </w:r>
      <w:r w:rsidR="0083224C" w:rsidRPr="00F2193D">
        <w:rPr>
          <w:b/>
          <w:bCs/>
        </w:rPr>
        <w:t xml:space="preserve"> </w:t>
      </w:r>
      <w:r w:rsidRPr="00F2193D">
        <w:rPr>
          <w:b/>
          <w:bCs/>
        </w:rPr>
        <w:t>OG ADMINISTRATIONSVEJ(E)</w:t>
      </w:r>
    </w:p>
    <w:p w14:paraId="49F7A054" w14:textId="77777777" w:rsidR="00850439" w:rsidRPr="00F2193D" w:rsidRDefault="00850439" w:rsidP="00465BD5"/>
    <w:p w14:paraId="3BCE905B" w14:textId="3A102CB3" w:rsidR="00850439" w:rsidRPr="00F2193D" w:rsidRDefault="00025D7F" w:rsidP="00465BD5">
      <w:r w:rsidRPr="00F2193D">
        <w:t>U</w:t>
      </w:r>
      <w:r w:rsidR="00495A44" w:rsidRPr="00F2193D">
        <w:t>zpruvo</w:t>
      </w:r>
      <w:r w:rsidR="00850439" w:rsidRPr="00F2193D">
        <w:rPr>
          <w:vertAlign w:val="superscript"/>
        </w:rPr>
        <w:t xml:space="preserve"> </w:t>
      </w:r>
      <w:r w:rsidR="00850439" w:rsidRPr="00F2193D">
        <w:t>9</w:t>
      </w:r>
      <w:r w:rsidR="0030335B" w:rsidRPr="00F2193D">
        <w:t>0 </w:t>
      </w:r>
      <w:r w:rsidR="00850439" w:rsidRPr="00F2193D">
        <w:t>mg injektionsvæske</w:t>
      </w:r>
    </w:p>
    <w:p w14:paraId="7E84C4BA" w14:textId="77777777" w:rsidR="00850439" w:rsidRPr="00F2193D" w:rsidRDefault="00850439" w:rsidP="00465BD5">
      <w:r w:rsidRPr="00F2193D">
        <w:t>ustekinumab</w:t>
      </w:r>
    </w:p>
    <w:p w14:paraId="467C1353" w14:textId="77777777" w:rsidR="00850439" w:rsidRPr="00F2193D" w:rsidRDefault="00850439" w:rsidP="00465BD5">
      <w:r w:rsidRPr="00F2193D">
        <w:t>s.c.</w:t>
      </w:r>
    </w:p>
    <w:p w14:paraId="20FE2574" w14:textId="77777777" w:rsidR="00850439" w:rsidRPr="00F2193D" w:rsidRDefault="00850439" w:rsidP="00465BD5"/>
    <w:p w14:paraId="50EFA5DC" w14:textId="77777777" w:rsidR="00850439" w:rsidRPr="00F2193D" w:rsidRDefault="00850439" w:rsidP="00465BD5"/>
    <w:p w14:paraId="14BAD725"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2.</w:t>
      </w:r>
      <w:r w:rsidRPr="00F2193D">
        <w:rPr>
          <w:b/>
          <w:bCs/>
        </w:rPr>
        <w:tab/>
        <w:t>ADMINISTRATIONSMETODE</w:t>
      </w:r>
    </w:p>
    <w:p w14:paraId="5EDC6155" w14:textId="19AA24D3" w:rsidR="00850439" w:rsidRPr="00F2193D" w:rsidRDefault="00850439" w:rsidP="00465BD5"/>
    <w:p w14:paraId="478EF13D" w14:textId="77777777" w:rsidR="00850439" w:rsidRPr="00F2193D" w:rsidRDefault="00850439" w:rsidP="00465BD5"/>
    <w:p w14:paraId="51C9988F" w14:textId="77777777" w:rsidR="00850439" w:rsidRPr="00F2193D" w:rsidRDefault="00850439" w:rsidP="00465BD5"/>
    <w:p w14:paraId="3DEE9944"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3.</w:t>
      </w:r>
      <w:r w:rsidRPr="00F2193D">
        <w:rPr>
          <w:b/>
          <w:bCs/>
        </w:rPr>
        <w:tab/>
        <w:t>UDLØBSDATO</w:t>
      </w:r>
    </w:p>
    <w:p w14:paraId="057A8E16" w14:textId="77777777" w:rsidR="00850439" w:rsidRPr="00F2193D" w:rsidRDefault="00850439" w:rsidP="00465BD5"/>
    <w:p w14:paraId="49A9A74D" w14:textId="77777777" w:rsidR="00850439" w:rsidRPr="00F2193D" w:rsidRDefault="00850439" w:rsidP="00465BD5">
      <w:r w:rsidRPr="00F2193D">
        <w:t>EXP</w:t>
      </w:r>
    </w:p>
    <w:p w14:paraId="0C840F7D" w14:textId="77777777" w:rsidR="00850439" w:rsidRPr="00F2193D" w:rsidRDefault="00850439" w:rsidP="00465BD5"/>
    <w:p w14:paraId="4152F212" w14:textId="77777777" w:rsidR="00850439" w:rsidRPr="00F2193D" w:rsidRDefault="00850439" w:rsidP="00465BD5"/>
    <w:p w14:paraId="261D7734"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4.</w:t>
      </w:r>
      <w:r w:rsidRPr="00F2193D">
        <w:rPr>
          <w:b/>
          <w:bCs/>
        </w:rPr>
        <w:tab/>
        <w:t>BATCHNUMMER</w:t>
      </w:r>
    </w:p>
    <w:p w14:paraId="5372D77D" w14:textId="77777777" w:rsidR="00850439" w:rsidRPr="00F2193D" w:rsidRDefault="00850439" w:rsidP="00465BD5"/>
    <w:p w14:paraId="77C1A8D4" w14:textId="77777777" w:rsidR="00850439" w:rsidRPr="00F2193D" w:rsidRDefault="00850439" w:rsidP="00465BD5">
      <w:r w:rsidRPr="00F2193D">
        <w:t>Lot</w:t>
      </w:r>
    </w:p>
    <w:p w14:paraId="5B76C5B9" w14:textId="77777777" w:rsidR="00850439" w:rsidRPr="00F2193D" w:rsidRDefault="00850439" w:rsidP="00465BD5"/>
    <w:p w14:paraId="768C3C05" w14:textId="77777777" w:rsidR="00850439" w:rsidRPr="00F2193D" w:rsidRDefault="00850439" w:rsidP="00465BD5"/>
    <w:p w14:paraId="7CE788A5" w14:textId="65F158DF"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5.</w:t>
      </w:r>
      <w:r w:rsidRPr="00F2193D">
        <w:rPr>
          <w:b/>
          <w:bCs/>
        </w:rPr>
        <w:tab/>
        <w:t xml:space="preserve">INDHOLD ANGIVET SOM VÆGT, VOLUMEN ELLER </w:t>
      </w:r>
      <w:r w:rsidR="0083224C" w:rsidRPr="00F2193D">
        <w:rPr>
          <w:b/>
          <w:bCs/>
        </w:rPr>
        <w:t>ENHEDER</w:t>
      </w:r>
    </w:p>
    <w:p w14:paraId="59721375" w14:textId="77777777" w:rsidR="00850439" w:rsidRPr="00F2193D" w:rsidRDefault="00850439" w:rsidP="00465BD5"/>
    <w:p w14:paraId="0861508A" w14:textId="77777777" w:rsidR="00850439" w:rsidRPr="00F2193D" w:rsidRDefault="00850439" w:rsidP="00465BD5">
      <w:r w:rsidRPr="00F2193D">
        <w:t>9</w:t>
      </w:r>
      <w:r w:rsidR="0030335B" w:rsidRPr="00F2193D">
        <w:t>0 </w:t>
      </w:r>
      <w:r w:rsidRPr="00F2193D">
        <w:t>mg/</w:t>
      </w:r>
      <w:r w:rsidR="0030335B" w:rsidRPr="00F2193D">
        <w:t>1 </w:t>
      </w:r>
      <w:r w:rsidRPr="00F2193D">
        <w:t>ml</w:t>
      </w:r>
    </w:p>
    <w:p w14:paraId="185B7A3A" w14:textId="77777777" w:rsidR="00850439" w:rsidRPr="00F2193D" w:rsidRDefault="00850439" w:rsidP="00465BD5"/>
    <w:p w14:paraId="086CD07A" w14:textId="77777777" w:rsidR="00850439" w:rsidRPr="00F2193D" w:rsidRDefault="00850439" w:rsidP="00465BD5"/>
    <w:p w14:paraId="51867DC9" w14:textId="77777777" w:rsidR="00850439" w:rsidRPr="00F2193D" w:rsidRDefault="00850439" w:rsidP="00465BD5">
      <w:pPr>
        <w:pBdr>
          <w:top w:val="single" w:sz="4" w:space="1" w:color="auto"/>
          <w:left w:val="single" w:sz="4" w:space="4" w:color="auto"/>
          <w:bottom w:val="single" w:sz="4" w:space="1" w:color="auto"/>
          <w:right w:val="single" w:sz="4" w:space="4" w:color="auto"/>
        </w:pBdr>
        <w:ind w:left="567" w:hanging="567"/>
        <w:rPr>
          <w:b/>
          <w:bCs/>
        </w:rPr>
      </w:pPr>
      <w:r w:rsidRPr="00F2193D">
        <w:rPr>
          <w:b/>
          <w:bCs/>
        </w:rPr>
        <w:t>6.</w:t>
      </w:r>
      <w:r w:rsidRPr="00F2193D">
        <w:rPr>
          <w:b/>
          <w:bCs/>
        </w:rPr>
        <w:tab/>
        <w:t>ANDET</w:t>
      </w:r>
    </w:p>
    <w:p w14:paraId="3A2E406C" w14:textId="52D941B2" w:rsidR="00C36079" w:rsidRPr="00F2193D" w:rsidRDefault="00C36079" w:rsidP="00F2193D">
      <w:pPr>
        <w:outlineLvl w:val="0"/>
      </w:pPr>
      <w:r w:rsidRPr="00F2193D">
        <w:br w:type="page"/>
      </w:r>
    </w:p>
    <w:p w14:paraId="796E323D" w14:textId="77777777" w:rsidR="00850439" w:rsidRPr="00F2193D" w:rsidRDefault="00850439" w:rsidP="00465BD5">
      <w:pPr>
        <w:jc w:val="center"/>
      </w:pPr>
    </w:p>
    <w:p w14:paraId="138A515D" w14:textId="77777777" w:rsidR="00850439" w:rsidRPr="00F2193D" w:rsidRDefault="00850439" w:rsidP="00465BD5">
      <w:pPr>
        <w:jc w:val="center"/>
      </w:pPr>
    </w:p>
    <w:p w14:paraId="3C60125C" w14:textId="77777777" w:rsidR="00850439" w:rsidRPr="00F2193D" w:rsidRDefault="00850439" w:rsidP="00465BD5">
      <w:pPr>
        <w:jc w:val="center"/>
      </w:pPr>
    </w:p>
    <w:p w14:paraId="4CAD2864" w14:textId="77777777" w:rsidR="00850439" w:rsidRPr="00F2193D" w:rsidRDefault="00850439" w:rsidP="00465BD5">
      <w:pPr>
        <w:jc w:val="center"/>
      </w:pPr>
    </w:p>
    <w:p w14:paraId="29F35D6B" w14:textId="77777777" w:rsidR="00850439" w:rsidRPr="00F2193D" w:rsidRDefault="00850439" w:rsidP="00465BD5">
      <w:pPr>
        <w:jc w:val="center"/>
      </w:pPr>
    </w:p>
    <w:p w14:paraId="7853AA95" w14:textId="77777777" w:rsidR="00850439" w:rsidRPr="00F2193D" w:rsidRDefault="00850439" w:rsidP="00465BD5">
      <w:pPr>
        <w:jc w:val="center"/>
      </w:pPr>
    </w:p>
    <w:p w14:paraId="3CC418BB" w14:textId="77777777" w:rsidR="00850439" w:rsidRPr="00F2193D" w:rsidRDefault="00850439" w:rsidP="00465BD5">
      <w:pPr>
        <w:jc w:val="center"/>
      </w:pPr>
    </w:p>
    <w:p w14:paraId="49F5887D" w14:textId="77777777" w:rsidR="00850439" w:rsidRPr="00F2193D" w:rsidRDefault="00850439" w:rsidP="00465BD5">
      <w:pPr>
        <w:jc w:val="center"/>
      </w:pPr>
    </w:p>
    <w:p w14:paraId="6B81F2FB" w14:textId="77777777" w:rsidR="00850439" w:rsidRPr="00F2193D" w:rsidRDefault="00850439" w:rsidP="00465BD5">
      <w:pPr>
        <w:jc w:val="center"/>
      </w:pPr>
    </w:p>
    <w:p w14:paraId="735383A3" w14:textId="77777777" w:rsidR="00850439" w:rsidRPr="00F2193D" w:rsidRDefault="00850439" w:rsidP="00465BD5">
      <w:pPr>
        <w:jc w:val="center"/>
      </w:pPr>
    </w:p>
    <w:p w14:paraId="65EDF92D" w14:textId="77777777" w:rsidR="00850439" w:rsidRPr="00F2193D" w:rsidRDefault="00850439" w:rsidP="00465BD5">
      <w:pPr>
        <w:jc w:val="center"/>
      </w:pPr>
    </w:p>
    <w:p w14:paraId="757D2204" w14:textId="77777777" w:rsidR="00850439" w:rsidRPr="00F2193D" w:rsidRDefault="00850439" w:rsidP="00465BD5">
      <w:pPr>
        <w:jc w:val="center"/>
      </w:pPr>
    </w:p>
    <w:p w14:paraId="5C8ED828" w14:textId="77777777" w:rsidR="00850439" w:rsidRPr="00F2193D" w:rsidRDefault="00850439" w:rsidP="00465BD5">
      <w:pPr>
        <w:jc w:val="center"/>
      </w:pPr>
    </w:p>
    <w:p w14:paraId="6F07552A" w14:textId="77777777" w:rsidR="00850439" w:rsidRPr="00F2193D" w:rsidRDefault="00850439" w:rsidP="00465BD5">
      <w:pPr>
        <w:jc w:val="center"/>
      </w:pPr>
    </w:p>
    <w:p w14:paraId="075B15E9" w14:textId="77777777" w:rsidR="00850439" w:rsidRPr="00F2193D" w:rsidRDefault="00850439" w:rsidP="00465BD5">
      <w:pPr>
        <w:jc w:val="center"/>
      </w:pPr>
    </w:p>
    <w:p w14:paraId="4C64439E" w14:textId="77777777" w:rsidR="00850439" w:rsidRPr="00F2193D" w:rsidRDefault="00850439" w:rsidP="00465BD5">
      <w:pPr>
        <w:jc w:val="center"/>
      </w:pPr>
    </w:p>
    <w:p w14:paraId="3D82D22D" w14:textId="77777777" w:rsidR="00850439" w:rsidRPr="00F2193D" w:rsidRDefault="00850439" w:rsidP="00465BD5">
      <w:pPr>
        <w:jc w:val="center"/>
      </w:pPr>
    </w:p>
    <w:p w14:paraId="65E27B5F" w14:textId="0AD30166" w:rsidR="00850439" w:rsidRPr="00F2193D" w:rsidRDefault="00850439" w:rsidP="00465BD5">
      <w:pPr>
        <w:jc w:val="center"/>
      </w:pPr>
    </w:p>
    <w:p w14:paraId="5BE9581B" w14:textId="77777777" w:rsidR="002E3F88" w:rsidRPr="00F2193D" w:rsidRDefault="002E3F88" w:rsidP="00465BD5">
      <w:pPr>
        <w:jc w:val="center"/>
      </w:pPr>
    </w:p>
    <w:p w14:paraId="3CA3CA26" w14:textId="650F1D9C" w:rsidR="00850439" w:rsidRPr="00F2193D" w:rsidRDefault="00850439" w:rsidP="00465BD5">
      <w:pPr>
        <w:jc w:val="center"/>
      </w:pPr>
    </w:p>
    <w:p w14:paraId="0FEFE156" w14:textId="77777777" w:rsidR="000E796F" w:rsidRPr="00F2193D" w:rsidRDefault="000E796F" w:rsidP="00465BD5">
      <w:pPr>
        <w:jc w:val="center"/>
      </w:pPr>
    </w:p>
    <w:p w14:paraId="728ED716" w14:textId="77777777" w:rsidR="00850439" w:rsidRPr="00F2193D" w:rsidRDefault="00850439" w:rsidP="00465BD5">
      <w:pPr>
        <w:jc w:val="center"/>
      </w:pPr>
    </w:p>
    <w:p w14:paraId="6CDE6B8A" w14:textId="77777777" w:rsidR="00850439" w:rsidRPr="00F2193D" w:rsidRDefault="00850439" w:rsidP="00465BD5">
      <w:pPr>
        <w:jc w:val="center"/>
      </w:pPr>
    </w:p>
    <w:p w14:paraId="2BD07369" w14:textId="77777777" w:rsidR="00850439" w:rsidRPr="00F2193D" w:rsidRDefault="00850439" w:rsidP="003E10D1">
      <w:pPr>
        <w:pStyle w:val="TitleA"/>
        <w:outlineLvl w:val="0"/>
      </w:pPr>
      <w:r w:rsidRPr="00F2193D">
        <w:t>B. INDLÆGSSEDDEL</w:t>
      </w:r>
    </w:p>
    <w:p w14:paraId="68022121" w14:textId="2C7A239A" w:rsidR="00627E03" w:rsidRDefault="00627E03">
      <w:r>
        <w:br w:type="page"/>
      </w:r>
    </w:p>
    <w:p w14:paraId="2EB7ED6F" w14:textId="77777777" w:rsidR="0028690C" w:rsidRPr="004C67EE" w:rsidRDefault="0028690C" w:rsidP="0028690C">
      <w:pPr>
        <w:jc w:val="center"/>
        <w:rPr>
          <w:lang w:val="nb-NO"/>
        </w:rPr>
      </w:pPr>
      <w:r w:rsidRPr="004C67EE">
        <w:rPr>
          <w:b/>
          <w:szCs w:val="24"/>
          <w:lang w:val="nb-NO"/>
        </w:rPr>
        <w:t>Indlægsseddel: Information til brugeren</w:t>
      </w:r>
    </w:p>
    <w:p w14:paraId="611C8234" w14:textId="77777777" w:rsidR="0028690C" w:rsidRPr="004C67EE" w:rsidRDefault="0028690C" w:rsidP="0028690C">
      <w:pPr>
        <w:jc w:val="center"/>
        <w:rPr>
          <w:b/>
          <w:bCs/>
          <w:lang w:val="nb-NO"/>
        </w:rPr>
      </w:pPr>
    </w:p>
    <w:p w14:paraId="1DBBFEA7" w14:textId="77777777" w:rsidR="0028690C" w:rsidRPr="004C67EE" w:rsidRDefault="0028690C" w:rsidP="0028690C">
      <w:pPr>
        <w:numPr>
          <w:ilvl w:val="12"/>
          <w:numId w:val="0"/>
        </w:numPr>
        <w:jc w:val="center"/>
        <w:rPr>
          <w:b/>
          <w:bCs/>
          <w:lang w:val="nb-NO"/>
        </w:rPr>
      </w:pPr>
      <w:r w:rsidRPr="004C67EE">
        <w:rPr>
          <w:b/>
          <w:bCs/>
          <w:lang w:val="nb-NO"/>
        </w:rPr>
        <w:t xml:space="preserve">Uzpruvo </w:t>
      </w:r>
      <w:r>
        <w:rPr>
          <w:b/>
          <w:bCs/>
          <w:lang w:val="nb-NO"/>
        </w:rPr>
        <w:t>130</w:t>
      </w:r>
      <w:r w:rsidRPr="004C67EE">
        <w:rPr>
          <w:b/>
          <w:bCs/>
          <w:lang w:val="nb-NO"/>
        </w:rPr>
        <w:t xml:space="preserve"> mg </w:t>
      </w:r>
      <w:r>
        <w:rPr>
          <w:b/>
          <w:bCs/>
          <w:lang w:val="nb-NO"/>
        </w:rPr>
        <w:t>koncentrat til infusionsvæske</w:t>
      </w:r>
      <w:r w:rsidRPr="004C67EE">
        <w:rPr>
          <w:b/>
          <w:bCs/>
          <w:lang w:val="nb-NO"/>
        </w:rPr>
        <w:t>, opløsning</w:t>
      </w:r>
    </w:p>
    <w:p w14:paraId="50250683" w14:textId="77777777" w:rsidR="0028690C" w:rsidRPr="004C67EE" w:rsidRDefault="0028690C" w:rsidP="0028690C">
      <w:pPr>
        <w:numPr>
          <w:ilvl w:val="12"/>
          <w:numId w:val="0"/>
        </w:numPr>
        <w:jc w:val="center"/>
        <w:rPr>
          <w:lang w:val="nb-NO"/>
        </w:rPr>
      </w:pPr>
      <w:r w:rsidRPr="004C67EE">
        <w:rPr>
          <w:lang w:val="nb-NO"/>
        </w:rPr>
        <w:t>ustekinumab</w:t>
      </w:r>
    </w:p>
    <w:p w14:paraId="3777B21F" w14:textId="77777777" w:rsidR="0028690C" w:rsidRPr="004C67EE" w:rsidRDefault="0028690C" w:rsidP="0028690C">
      <w:pPr>
        <w:numPr>
          <w:ilvl w:val="12"/>
          <w:numId w:val="0"/>
        </w:numPr>
        <w:jc w:val="center"/>
        <w:rPr>
          <w:lang w:val="nb-NO"/>
        </w:rPr>
      </w:pPr>
    </w:p>
    <w:p w14:paraId="05F923A3" w14:textId="77777777" w:rsidR="0028690C" w:rsidRPr="004C67EE" w:rsidRDefault="0028690C" w:rsidP="0028690C">
      <w:pPr>
        <w:ind w:right="-2"/>
        <w:rPr>
          <w:szCs w:val="22"/>
          <w:lang w:val="nb-NO" w:eastAsia="fr-LU"/>
        </w:rPr>
      </w:pPr>
      <w:r w:rsidRPr="00342C28">
        <w:rPr>
          <w:noProof/>
          <w:szCs w:val="22"/>
          <w:lang w:val="sv-SE" w:eastAsia="da-DK"/>
        </w:rPr>
        <w:drawing>
          <wp:inline distT="0" distB="0" distL="0" distR="0" wp14:anchorId="144EE7B6" wp14:editId="321BDB57">
            <wp:extent cx="205740" cy="175260"/>
            <wp:effectExtent l="0" t="0" r="3810" b="0"/>
            <wp:docPr id="18043826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4C67EE">
        <w:rPr>
          <w:szCs w:val="22"/>
          <w:lang w:val="nb-NO"/>
        </w:rPr>
        <w:t>Dette lægemiddel er underlagt supplerende overvågning. Dermed kan der hurtigt tilvejebringes nye oplysninger om sikkerheden. Du kan hjælpe ved at indberette alle de bivirkninger, du får. Se sidst i afsnit 4, hvordan du indberetter bivirkninger.</w:t>
      </w:r>
    </w:p>
    <w:p w14:paraId="41D8C58F" w14:textId="77777777" w:rsidR="0028690C" w:rsidRPr="004C67EE" w:rsidRDefault="0028690C" w:rsidP="0028690C">
      <w:pPr>
        <w:rPr>
          <w:lang w:val="nb-NO"/>
        </w:rPr>
      </w:pPr>
    </w:p>
    <w:p w14:paraId="341FD245" w14:textId="77777777" w:rsidR="0028690C" w:rsidRPr="004C67EE" w:rsidRDefault="0028690C" w:rsidP="0028690C">
      <w:pPr>
        <w:keepNext/>
        <w:rPr>
          <w:b/>
          <w:bCs/>
          <w:lang w:val="nb-NO"/>
        </w:rPr>
      </w:pPr>
      <w:r w:rsidRPr="004C67EE">
        <w:rPr>
          <w:b/>
          <w:bCs/>
          <w:lang w:val="nb-NO"/>
        </w:rPr>
        <w:t>Læs denne indlægsseddel grundigt, inden du begynder at bruge dette lægemiddel, da den indeholder vigtige oplysninger.</w:t>
      </w:r>
    </w:p>
    <w:p w14:paraId="43D27A4E" w14:textId="77777777" w:rsidR="0028690C" w:rsidRPr="004C67EE" w:rsidRDefault="0028690C" w:rsidP="0028690C">
      <w:pPr>
        <w:keepNext/>
        <w:rPr>
          <w:b/>
          <w:bCs/>
          <w:lang w:val="nb-NO"/>
        </w:rPr>
      </w:pPr>
    </w:p>
    <w:p w14:paraId="7CAAE8FC" w14:textId="77777777" w:rsidR="0028690C" w:rsidRPr="004C67EE" w:rsidRDefault="0028690C" w:rsidP="0028690C">
      <w:pPr>
        <w:keepNext/>
        <w:rPr>
          <w:b/>
          <w:bCs/>
          <w:lang w:val="nb-NO"/>
        </w:rPr>
      </w:pPr>
      <w:r w:rsidRPr="004C67EE">
        <w:rPr>
          <w:b/>
          <w:bCs/>
          <w:lang w:val="nb-NO"/>
        </w:rPr>
        <w:t xml:space="preserve">Denne indlægsseddel er skrevet til den person, der tager </w:t>
      </w:r>
      <w:r>
        <w:rPr>
          <w:b/>
          <w:bCs/>
          <w:lang w:val="nb-NO"/>
        </w:rPr>
        <w:t>lægemidlet</w:t>
      </w:r>
      <w:r w:rsidRPr="004C67EE">
        <w:rPr>
          <w:b/>
          <w:bCs/>
          <w:lang w:val="nb-NO"/>
        </w:rPr>
        <w:t xml:space="preserve">. </w:t>
      </w:r>
    </w:p>
    <w:p w14:paraId="43B905E8" w14:textId="77777777" w:rsidR="0028690C" w:rsidRPr="004C67EE" w:rsidRDefault="0028690C" w:rsidP="0028690C">
      <w:pPr>
        <w:keepNext/>
        <w:rPr>
          <w:lang w:val="nb-NO"/>
        </w:rPr>
      </w:pPr>
    </w:p>
    <w:p w14:paraId="2C246096" w14:textId="77777777" w:rsidR="0028690C" w:rsidRPr="004C67EE" w:rsidRDefault="0028690C" w:rsidP="0028690C">
      <w:pPr>
        <w:numPr>
          <w:ilvl w:val="0"/>
          <w:numId w:val="21"/>
        </w:numPr>
        <w:tabs>
          <w:tab w:val="left" w:pos="567"/>
        </w:tabs>
        <w:ind w:left="567" w:hanging="567"/>
        <w:rPr>
          <w:lang w:val="nb-NO"/>
        </w:rPr>
      </w:pPr>
      <w:r w:rsidRPr="004C67EE">
        <w:rPr>
          <w:lang w:val="nb-NO"/>
        </w:rPr>
        <w:t>Gem indlægssedlen. Du kan få brug for at læse den igen.</w:t>
      </w:r>
    </w:p>
    <w:p w14:paraId="0A9A2307" w14:textId="77777777" w:rsidR="0028690C" w:rsidRPr="004C67EE" w:rsidRDefault="0028690C" w:rsidP="0028690C">
      <w:pPr>
        <w:numPr>
          <w:ilvl w:val="0"/>
          <w:numId w:val="21"/>
        </w:numPr>
        <w:tabs>
          <w:tab w:val="left" w:pos="567"/>
        </w:tabs>
        <w:ind w:left="567" w:hanging="567"/>
        <w:rPr>
          <w:lang w:val="nb-NO"/>
        </w:rPr>
      </w:pPr>
      <w:r w:rsidRPr="004C67EE">
        <w:rPr>
          <w:lang w:val="nb-NO"/>
        </w:rPr>
        <w:t>Spørg lægen eller apotekspersonalet, hvis der er mere, du vil vide.</w:t>
      </w:r>
    </w:p>
    <w:p w14:paraId="563E706D" w14:textId="77777777" w:rsidR="0028690C" w:rsidRPr="00342C28" w:rsidRDefault="0028690C" w:rsidP="0028690C">
      <w:pPr>
        <w:numPr>
          <w:ilvl w:val="0"/>
          <w:numId w:val="21"/>
        </w:numPr>
        <w:tabs>
          <w:tab w:val="left" w:pos="567"/>
        </w:tabs>
        <w:ind w:left="567" w:hanging="567"/>
        <w:rPr>
          <w:lang w:val="sv-SE"/>
        </w:rPr>
      </w:pPr>
      <w:r w:rsidRPr="004C67EE">
        <w:rPr>
          <w:lang w:val="nb-NO"/>
        </w:rPr>
        <w:t xml:space="preserve">Kontakt lægen eller apotekspersonalet, hvis du får bivirkninger, herunder bivirkninger, som ikke er nævnt i denne indlægsseddel. </w:t>
      </w:r>
      <w:r w:rsidRPr="00342C28">
        <w:rPr>
          <w:lang w:val="sv-SE"/>
        </w:rPr>
        <w:t>Se afsnit 4.</w:t>
      </w:r>
    </w:p>
    <w:p w14:paraId="346BD7DF" w14:textId="77777777" w:rsidR="0028690C" w:rsidRPr="00342C28" w:rsidRDefault="0028690C" w:rsidP="0028690C">
      <w:pPr>
        <w:rPr>
          <w:lang w:val="sv-SE"/>
        </w:rPr>
      </w:pPr>
    </w:p>
    <w:p w14:paraId="28454A6C" w14:textId="77777777" w:rsidR="0028690C" w:rsidRPr="00342C28" w:rsidRDefault="0028690C" w:rsidP="0028690C">
      <w:pPr>
        <w:rPr>
          <w:lang w:val="sv-SE"/>
        </w:rPr>
      </w:pPr>
    </w:p>
    <w:p w14:paraId="0544E4DC" w14:textId="77777777" w:rsidR="0028690C" w:rsidRPr="00342C28" w:rsidRDefault="0028690C" w:rsidP="0028690C">
      <w:pPr>
        <w:keepNext/>
        <w:numPr>
          <w:ilvl w:val="12"/>
          <w:numId w:val="0"/>
        </w:numPr>
        <w:rPr>
          <w:lang w:val="sv-SE"/>
        </w:rPr>
      </w:pPr>
      <w:r w:rsidRPr="00342C28">
        <w:rPr>
          <w:b/>
          <w:bCs/>
          <w:lang w:val="sv-SE"/>
        </w:rPr>
        <w:t>Oversigt over indlægssedlen</w:t>
      </w:r>
      <w:r w:rsidRPr="00342C28">
        <w:rPr>
          <w:lang w:val="sv-SE"/>
        </w:rPr>
        <w:t>:</w:t>
      </w:r>
    </w:p>
    <w:p w14:paraId="3F0C744F" w14:textId="77777777" w:rsidR="0028690C" w:rsidRPr="00342C28" w:rsidRDefault="0028690C" w:rsidP="0028690C">
      <w:pPr>
        <w:numPr>
          <w:ilvl w:val="12"/>
          <w:numId w:val="0"/>
        </w:numPr>
        <w:rPr>
          <w:lang w:val="sv-SE"/>
        </w:rPr>
      </w:pPr>
      <w:r w:rsidRPr="00342C28">
        <w:rPr>
          <w:lang w:val="sv-SE"/>
        </w:rPr>
        <w:t>1.</w:t>
      </w:r>
      <w:r w:rsidRPr="00342C28">
        <w:rPr>
          <w:lang w:val="sv-SE"/>
        </w:rPr>
        <w:tab/>
        <w:t>Virkning og anvendelse</w:t>
      </w:r>
    </w:p>
    <w:p w14:paraId="5BD6D0DE" w14:textId="77777777" w:rsidR="0028690C" w:rsidRPr="004C67EE" w:rsidRDefault="0028690C" w:rsidP="0028690C">
      <w:pPr>
        <w:numPr>
          <w:ilvl w:val="12"/>
          <w:numId w:val="0"/>
        </w:numPr>
        <w:rPr>
          <w:lang w:val="nb-NO"/>
        </w:rPr>
      </w:pPr>
      <w:r w:rsidRPr="004C67EE">
        <w:rPr>
          <w:lang w:val="nb-NO"/>
        </w:rPr>
        <w:t>2.</w:t>
      </w:r>
      <w:r w:rsidRPr="004C67EE">
        <w:rPr>
          <w:lang w:val="nb-NO"/>
        </w:rPr>
        <w:tab/>
        <w:t>Det skal du vide, før du begynder at bruge Uzpruvo</w:t>
      </w:r>
    </w:p>
    <w:p w14:paraId="5B17AA24" w14:textId="77777777" w:rsidR="0028690C" w:rsidRPr="004C67EE" w:rsidRDefault="0028690C" w:rsidP="0028690C">
      <w:pPr>
        <w:numPr>
          <w:ilvl w:val="12"/>
          <w:numId w:val="0"/>
        </w:numPr>
        <w:rPr>
          <w:lang w:val="nb-NO"/>
        </w:rPr>
      </w:pPr>
      <w:r w:rsidRPr="004C67EE">
        <w:rPr>
          <w:lang w:val="nb-NO"/>
        </w:rPr>
        <w:t>3.</w:t>
      </w:r>
      <w:r w:rsidRPr="004C67EE">
        <w:rPr>
          <w:lang w:val="nb-NO"/>
        </w:rPr>
        <w:tab/>
        <w:t>Sådan skal du bruge Uzpruvo</w:t>
      </w:r>
    </w:p>
    <w:p w14:paraId="35E70A95" w14:textId="77777777" w:rsidR="0028690C" w:rsidRPr="004C67EE" w:rsidRDefault="0028690C" w:rsidP="0028690C">
      <w:pPr>
        <w:numPr>
          <w:ilvl w:val="12"/>
          <w:numId w:val="0"/>
        </w:numPr>
        <w:rPr>
          <w:lang w:val="nb-NO"/>
        </w:rPr>
      </w:pPr>
      <w:r w:rsidRPr="004C67EE">
        <w:rPr>
          <w:lang w:val="nb-NO"/>
        </w:rPr>
        <w:t>4.</w:t>
      </w:r>
      <w:r w:rsidRPr="004C67EE">
        <w:rPr>
          <w:lang w:val="nb-NO"/>
        </w:rPr>
        <w:tab/>
        <w:t>Bivirkninger</w:t>
      </w:r>
    </w:p>
    <w:p w14:paraId="7B8DD85B" w14:textId="77777777" w:rsidR="0028690C" w:rsidRPr="004C67EE" w:rsidRDefault="0028690C" w:rsidP="0028690C">
      <w:pPr>
        <w:rPr>
          <w:lang w:val="nb-NO"/>
        </w:rPr>
      </w:pPr>
      <w:r w:rsidRPr="004C67EE">
        <w:rPr>
          <w:lang w:val="nb-NO"/>
        </w:rPr>
        <w:t>5.</w:t>
      </w:r>
      <w:r w:rsidRPr="004C67EE">
        <w:rPr>
          <w:lang w:val="nb-NO"/>
        </w:rPr>
        <w:tab/>
        <w:t>Opbevaring</w:t>
      </w:r>
    </w:p>
    <w:p w14:paraId="0BB22049" w14:textId="77777777" w:rsidR="0028690C" w:rsidRPr="004C67EE" w:rsidRDefault="0028690C" w:rsidP="0028690C">
      <w:pPr>
        <w:rPr>
          <w:lang w:val="nb-NO"/>
        </w:rPr>
      </w:pPr>
      <w:r w:rsidRPr="004C67EE">
        <w:rPr>
          <w:lang w:val="nb-NO"/>
        </w:rPr>
        <w:t>6.</w:t>
      </w:r>
      <w:r w:rsidRPr="004C67EE">
        <w:rPr>
          <w:lang w:val="nb-NO"/>
        </w:rPr>
        <w:tab/>
        <w:t>Pakningsstørrelser og yderligere oplysninger</w:t>
      </w:r>
    </w:p>
    <w:p w14:paraId="4B8D427F" w14:textId="77777777" w:rsidR="0028690C" w:rsidRPr="004C67EE" w:rsidRDefault="0028690C" w:rsidP="0028690C">
      <w:pPr>
        <w:rPr>
          <w:lang w:val="nb-NO"/>
        </w:rPr>
      </w:pPr>
    </w:p>
    <w:p w14:paraId="053CE1E6" w14:textId="77777777" w:rsidR="0028690C" w:rsidRPr="004C67EE" w:rsidRDefault="0028690C" w:rsidP="0028690C">
      <w:pPr>
        <w:numPr>
          <w:ilvl w:val="12"/>
          <w:numId w:val="0"/>
        </w:numPr>
        <w:rPr>
          <w:lang w:val="nb-NO"/>
        </w:rPr>
      </w:pPr>
    </w:p>
    <w:p w14:paraId="0BB2ED47" w14:textId="77777777" w:rsidR="0028690C" w:rsidRPr="004C67EE" w:rsidRDefault="0028690C" w:rsidP="0028690C">
      <w:pPr>
        <w:keepNext/>
        <w:ind w:left="567" w:hanging="567"/>
        <w:rPr>
          <w:b/>
          <w:bCs/>
          <w:lang w:val="nb-NO"/>
        </w:rPr>
      </w:pPr>
      <w:r w:rsidRPr="004C67EE">
        <w:rPr>
          <w:b/>
          <w:bCs/>
          <w:lang w:val="nb-NO"/>
        </w:rPr>
        <w:t>1.</w:t>
      </w:r>
      <w:r w:rsidRPr="004C67EE">
        <w:rPr>
          <w:b/>
          <w:bCs/>
          <w:lang w:val="nb-NO"/>
        </w:rPr>
        <w:tab/>
        <w:t>Virkning og anvendelse</w:t>
      </w:r>
    </w:p>
    <w:p w14:paraId="6A458386" w14:textId="77777777" w:rsidR="0028690C" w:rsidRPr="004C67EE" w:rsidRDefault="0028690C" w:rsidP="0028690C">
      <w:pPr>
        <w:keepNext/>
        <w:numPr>
          <w:ilvl w:val="12"/>
          <w:numId w:val="0"/>
        </w:numPr>
        <w:rPr>
          <w:lang w:val="nb-NO"/>
        </w:rPr>
      </w:pPr>
    </w:p>
    <w:p w14:paraId="07D39781" w14:textId="77777777" w:rsidR="0028690C" w:rsidRPr="004C67EE" w:rsidRDefault="0028690C" w:rsidP="0028690C">
      <w:pPr>
        <w:keepNext/>
        <w:rPr>
          <w:b/>
          <w:lang w:val="nb-NO"/>
        </w:rPr>
      </w:pPr>
      <w:r w:rsidRPr="004C67EE">
        <w:rPr>
          <w:b/>
          <w:lang w:val="nb-NO"/>
        </w:rPr>
        <w:t>Virkning</w:t>
      </w:r>
    </w:p>
    <w:p w14:paraId="5B67F1F3" w14:textId="77777777" w:rsidR="0028690C" w:rsidRPr="004C67EE" w:rsidRDefault="0028690C" w:rsidP="0028690C">
      <w:pPr>
        <w:rPr>
          <w:lang w:val="nb-NO"/>
        </w:rPr>
      </w:pPr>
      <w:r w:rsidRPr="004C67EE">
        <w:rPr>
          <w:lang w:val="nb-NO"/>
        </w:rPr>
        <w:t>Uzpruvo indeholder det aktive stof ustekinumab, et antistof, der er fremstillet ud fra en enkelt klonet celle (monoklonalt). Monoklonale antistoffer er proteiner, som genkender og bindes specifikt til visse proteiner i kroppen.</w:t>
      </w:r>
    </w:p>
    <w:p w14:paraId="3DB9D90F" w14:textId="77777777" w:rsidR="0028690C" w:rsidRPr="004C67EE" w:rsidRDefault="0028690C" w:rsidP="0028690C">
      <w:pPr>
        <w:rPr>
          <w:lang w:val="nb-NO"/>
        </w:rPr>
      </w:pPr>
    </w:p>
    <w:p w14:paraId="1DC8EFDD" w14:textId="77777777" w:rsidR="0028690C" w:rsidRPr="004C67EE" w:rsidRDefault="0028690C" w:rsidP="0028690C">
      <w:pPr>
        <w:rPr>
          <w:lang w:val="nb-NO"/>
        </w:rPr>
      </w:pPr>
      <w:r w:rsidRPr="004C67EE">
        <w:rPr>
          <w:lang w:val="nb-NO"/>
        </w:rPr>
        <w:t>Uzpruvo tilhører en gruppe lægemidler, der kaldes immunsuppressiva. Disse lægemidler virker ved at svække dele af immunsystemet.</w:t>
      </w:r>
    </w:p>
    <w:p w14:paraId="40A6BBD7" w14:textId="77777777" w:rsidR="0028690C" w:rsidRPr="004C67EE" w:rsidRDefault="0028690C" w:rsidP="0028690C">
      <w:pPr>
        <w:rPr>
          <w:lang w:val="nb-NO"/>
        </w:rPr>
      </w:pPr>
    </w:p>
    <w:p w14:paraId="5780F6AE" w14:textId="77777777" w:rsidR="0028690C" w:rsidRPr="004C67EE" w:rsidRDefault="0028690C" w:rsidP="0028690C">
      <w:pPr>
        <w:keepNext/>
        <w:rPr>
          <w:b/>
          <w:lang w:val="nb-NO"/>
        </w:rPr>
      </w:pPr>
      <w:r w:rsidRPr="004C67EE">
        <w:rPr>
          <w:b/>
          <w:lang w:val="nb-NO"/>
        </w:rPr>
        <w:t>Anvendelse</w:t>
      </w:r>
    </w:p>
    <w:p w14:paraId="0984474F" w14:textId="77777777" w:rsidR="0028690C" w:rsidRPr="004C67EE" w:rsidRDefault="0028690C" w:rsidP="0028690C">
      <w:pPr>
        <w:rPr>
          <w:lang w:val="nb-NO"/>
        </w:rPr>
      </w:pPr>
      <w:r w:rsidRPr="004C67EE">
        <w:rPr>
          <w:lang w:val="nb-NO"/>
        </w:rPr>
        <w:t>Uzpruvo bruges til at behandle følgende betændelseslignende tilstande:</w:t>
      </w:r>
    </w:p>
    <w:p w14:paraId="32B049DD" w14:textId="77777777" w:rsidR="0028690C" w:rsidRDefault="0028690C" w:rsidP="0028690C">
      <w:pPr>
        <w:numPr>
          <w:ilvl w:val="0"/>
          <w:numId w:val="31"/>
        </w:numPr>
        <w:tabs>
          <w:tab w:val="left" w:pos="567"/>
        </w:tabs>
        <w:ind w:left="567" w:hanging="567"/>
        <w:rPr>
          <w:lang w:val="nb-NO"/>
        </w:rPr>
      </w:pPr>
      <w:r w:rsidRPr="004C67EE">
        <w:rPr>
          <w:lang w:val="nb-NO"/>
        </w:rPr>
        <w:t>Moderat til svær Crohns sygdom hos voksne</w:t>
      </w:r>
    </w:p>
    <w:p w14:paraId="300E648D" w14:textId="77777777" w:rsidR="0028690C" w:rsidRDefault="0028690C" w:rsidP="0028690C">
      <w:pPr>
        <w:rPr>
          <w:lang w:val="nb-NO"/>
        </w:rPr>
      </w:pPr>
    </w:p>
    <w:p w14:paraId="333430B8" w14:textId="77777777" w:rsidR="0028690C" w:rsidRPr="001420FC" w:rsidRDefault="0028690C" w:rsidP="0028690C">
      <w:pPr>
        <w:rPr>
          <w:b/>
          <w:bCs/>
        </w:rPr>
      </w:pPr>
      <w:r w:rsidRPr="001420FC">
        <w:rPr>
          <w:b/>
          <w:bCs/>
        </w:rPr>
        <w:t xml:space="preserve">Crohns sygdom </w:t>
      </w:r>
    </w:p>
    <w:p w14:paraId="743DBEDC" w14:textId="77777777" w:rsidR="0028690C" w:rsidRPr="004C67EE" w:rsidRDefault="0028690C" w:rsidP="0028690C">
      <w:pPr>
        <w:rPr>
          <w:lang w:val="nb-NO"/>
        </w:rPr>
      </w:pPr>
      <w:r>
        <w:t>Crohns sygdom er en inflammatorisk sygdom i tarmen. Hvis du lider af Crohns sygdom, vil du først få andre lægemidler. Hvis du ikke reagerer godt nok på disse lægemidler, eller hvis du ikke kan tåle dem, kan du få Uzpruvo for at reducere symptomerne på din sygdom.</w:t>
      </w:r>
    </w:p>
    <w:p w14:paraId="7FCFEAB7" w14:textId="77777777" w:rsidR="0028690C" w:rsidRPr="000E77C8" w:rsidRDefault="0028690C" w:rsidP="0028690C">
      <w:pPr>
        <w:suppressAutoHyphens/>
        <w:rPr>
          <w:szCs w:val="22"/>
          <w:lang w:val="nb-NO"/>
        </w:rPr>
      </w:pPr>
    </w:p>
    <w:p w14:paraId="666C64CA" w14:textId="77777777" w:rsidR="0028690C" w:rsidRDefault="0028690C" w:rsidP="0028690C">
      <w:pPr>
        <w:keepNext/>
        <w:ind w:left="567" w:hanging="567"/>
        <w:rPr>
          <w:b/>
          <w:bCs/>
          <w:color w:val="000000"/>
        </w:rPr>
      </w:pPr>
      <w:r>
        <w:rPr>
          <w:b/>
          <w:szCs w:val="22"/>
        </w:rPr>
        <w:t>2.</w:t>
      </w:r>
      <w:r>
        <w:rPr>
          <w:b/>
          <w:szCs w:val="22"/>
        </w:rPr>
        <w:tab/>
        <w:t xml:space="preserve">Det skal du vide, før du begynder at bruge </w:t>
      </w:r>
      <w:r w:rsidRPr="00D9033F">
        <w:rPr>
          <w:b/>
          <w:bCs/>
          <w:color w:val="000000"/>
        </w:rPr>
        <w:t>Uzpruvo</w:t>
      </w:r>
    </w:p>
    <w:p w14:paraId="67639264" w14:textId="77777777" w:rsidR="0028690C" w:rsidRDefault="0028690C" w:rsidP="0028690C">
      <w:pPr>
        <w:keepNext/>
        <w:ind w:left="567" w:hanging="567"/>
        <w:rPr>
          <w:b/>
          <w:bCs/>
        </w:rPr>
      </w:pPr>
    </w:p>
    <w:p w14:paraId="71F3ED94" w14:textId="77777777" w:rsidR="0028690C" w:rsidRPr="000E77C8" w:rsidRDefault="0028690C" w:rsidP="0028690C">
      <w:pPr>
        <w:keepNext/>
        <w:ind w:left="567" w:hanging="567"/>
      </w:pPr>
      <w:r w:rsidRPr="000E77C8">
        <w:t>Lægen kan have foreskrevet anden anvendelse eller dosering end angivet i denne information.</w:t>
      </w:r>
    </w:p>
    <w:p w14:paraId="35EE2C25" w14:textId="77777777" w:rsidR="0028690C" w:rsidRPr="000E77C8" w:rsidRDefault="0028690C" w:rsidP="0028690C">
      <w:pPr>
        <w:keepNext/>
        <w:ind w:left="567" w:hanging="567"/>
      </w:pPr>
      <w:r w:rsidRPr="000E77C8">
        <w:t>Følg altid lægens anvisning og oplysningerne på doseringsetiketten.</w:t>
      </w:r>
    </w:p>
    <w:p w14:paraId="0D205825" w14:textId="77777777" w:rsidR="0028690C" w:rsidRDefault="0028690C" w:rsidP="0028690C">
      <w:pPr>
        <w:suppressAutoHyphens/>
        <w:rPr>
          <w:b/>
          <w:szCs w:val="22"/>
        </w:rPr>
      </w:pPr>
    </w:p>
    <w:p w14:paraId="2CE2289B" w14:textId="77777777" w:rsidR="0028690C" w:rsidRPr="00601F0F" w:rsidRDefault="0028690C" w:rsidP="0028690C">
      <w:pPr>
        <w:keepNext/>
        <w:ind w:left="567" w:hanging="567"/>
        <w:rPr>
          <w:b/>
        </w:rPr>
      </w:pPr>
      <w:r w:rsidRPr="00601F0F">
        <w:rPr>
          <w:b/>
          <w:szCs w:val="22"/>
        </w:rPr>
        <w:t xml:space="preserve">Du må ikke få </w:t>
      </w:r>
      <w:r w:rsidRPr="00601F0F">
        <w:rPr>
          <w:b/>
          <w:color w:val="000000"/>
        </w:rPr>
        <w:t>Uzpruvo</w:t>
      </w:r>
    </w:p>
    <w:p w14:paraId="7B3C9FBE" w14:textId="77777777" w:rsidR="0028690C" w:rsidRDefault="0028690C" w:rsidP="0028690C">
      <w:pPr>
        <w:pStyle w:val="Listenabsatz"/>
        <w:numPr>
          <w:ilvl w:val="0"/>
          <w:numId w:val="31"/>
        </w:numPr>
        <w:tabs>
          <w:tab w:val="left" w:pos="567"/>
        </w:tabs>
        <w:suppressAutoHyphens/>
        <w:rPr>
          <w:bCs/>
          <w:szCs w:val="22"/>
        </w:rPr>
      </w:pPr>
      <w:r w:rsidRPr="000E77C8">
        <w:rPr>
          <w:b/>
          <w:szCs w:val="22"/>
        </w:rPr>
        <w:t>H</w:t>
      </w:r>
      <w:r w:rsidRPr="0099508D">
        <w:rPr>
          <w:rFonts w:hint="eastAsia"/>
          <w:b/>
          <w:szCs w:val="22"/>
        </w:rPr>
        <w:t>vis du er allergisk over for ustekinumab</w:t>
      </w:r>
      <w:r w:rsidRPr="000E77C8">
        <w:rPr>
          <w:bCs/>
          <w:szCs w:val="22"/>
        </w:rPr>
        <w:t xml:space="preserve"> eller et af de øvrige indholdsstoffer i </w:t>
      </w:r>
      <w:r>
        <w:rPr>
          <w:bCs/>
          <w:szCs w:val="22"/>
        </w:rPr>
        <w:t xml:space="preserve">dette </w:t>
      </w:r>
    </w:p>
    <w:p w14:paraId="5FC92944" w14:textId="77777777" w:rsidR="0028690C" w:rsidRPr="0099508D" w:rsidRDefault="0028690C" w:rsidP="0028690C">
      <w:pPr>
        <w:suppressAutoHyphens/>
        <w:ind w:left="360"/>
        <w:rPr>
          <w:bCs/>
          <w:szCs w:val="22"/>
        </w:rPr>
      </w:pPr>
      <w:r>
        <w:rPr>
          <w:bCs/>
          <w:szCs w:val="22"/>
        </w:rPr>
        <w:tab/>
      </w:r>
      <w:r w:rsidRPr="00E93466">
        <w:rPr>
          <w:bCs/>
          <w:szCs w:val="22"/>
        </w:rPr>
        <w:t xml:space="preserve">lægemiddel </w:t>
      </w:r>
      <w:r w:rsidRPr="000E77C8">
        <w:rPr>
          <w:bCs/>
          <w:szCs w:val="22"/>
        </w:rPr>
        <w:t>(angivet i</w:t>
      </w:r>
      <w:r w:rsidRPr="0099508D">
        <w:rPr>
          <w:bCs/>
          <w:szCs w:val="22"/>
        </w:rPr>
        <w:t xml:space="preserve"> </w:t>
      </w:r>
      <w:r w:rsidRPr="000E77C8">
        <w:rPr>
          <w:bCs/>
          <w:szCs w:val="22"/>
        </w:rPr>
        <w:t>afsnit 6).</w:t>
      </w:r>
    </w:p>
    <w:p w14:paraId="43410F9D" w14:textId="77777777" w:rsidR="0028690C" w:rsidRPr="000E77C8" w:rsidRDefault="0028690C" w:rsidP="0028690C">
      <w:pPr>
        <w:pStyle w:val="Listenabsatz"/>
        <w:numPr>
          <w:ilvl w:val="0"/>
          <w:numId w:val="31"/>
        </w:numPr>
        <w:tabs>
          <w:tab w:val="left" w:pos="567"/>
        </w:tabs>
        <w:suppressAutoHyphens/>
        <w:rPr>
          <w:bCs/>
          <w:szCs w:val="22"/>
        </w:rPr>
      </w:pPr>
      <w:r w:rsidRPr="000E77C8">
        <w:rPr>
          <w:b/>
          <w:szCs w:val="22"/>
        </w:rPr>
        <w:t>H</w:t>
      </w:r>
      <w:r w:rsidRPr="00E93466">
        <w:rPr>
          <w:rFonts w:hint="eastAsia"/>
          <w:b/>
          <w:szCs w:val="22"/>
        </w:rPr>
        <w:t>vis du har en aktiv infektion</w:t>
      </w:r>
      <w:r w:rsidRPr="000E77C8">
        <w:rPr>
          <w:bCs/>
          <w:szCs w:val="22"/>
        </w:rPr>
        <w:t>, som din læge anser for at være betydningsfuld.</w:t>
      </w:r>
    </w:p>
    <w:p w14:paraId="3200C1D1" w14:textId="77777777" w:rsidR="0028690C" w:rsidRDefault="0028690C" w:rsidP="0028690C">
      <w:pPr>
        <w:suppressAutoHyphens/>
        <w:ind w:left="567" w:hanging="567"/>
        <w:rPr>
          <w:bCs/>
          <w:szCs w:val="22"/>
        </w:rPr>
      </w:pPr>
    </w:p>
    <w:p w14:paraId="62184936" w14:textId="77777777" w:rsidR="0028690C" w:rsidRPr="000E77C8" w:rsidRDefault="0028690C" w:rsidP="0028690C">
      <w:pPr>
        <w:suppressAutoHyphens/>
        <w:ind w:left="567" w:hanging="567"/>
        <w:rPr>
          <w:bCs/>
          <w:szCs w:val="22"/>
        </w:rPr>
      </w:pPr>
      <w:r w:rsidRPr="000E77C8">
        <w:rPr>
          <w:bCs/>
          <w:szCs w:val="22"/>
        </w:rPr>
        <w:t>Hvis du ikke er sikker på, om noget af ovenstående gælder for dig, så tal med din læge eller</w:t>
      </w:r>
    </w:p>
    <w:p w14:paraId="58BD9819" w14:textId="77777777" w:rsidR="0028690C" w:rsidRPr="000E77C8" w:rsidRDefault="0028690C" w:rsidP="0028690C">
      <w:pPr>
        <w:suppressAutoHyphens/>
        <w:ind w:left="567" w:hanging="567"/>
        <w:rPr>
          <w:bCs/>
          <w:szCs w:val="22"/>
        </w:rPr>
      </w:pPr>
      <w:r w:rsidRPr="000E77C8">
        <w:rPr>
          <w:bCs/>
          <w:szCs w:val="22"/>
        </w:rPr>
        <w:t xml:space="preserve">apotekspersonalet, før du begynder at få </w:t>
      </w:r>
      <w:r w:rsidRPr="00D9033F">
        <w:rPr>
          <w:color w:val="000000"/>
        </w:rPr>
        <w:t>Uzpruvo</w:t>
      </w:r>
      <w:r w:rsidRPr="00D9033F">
        <w:t>.</w:t>
      </w:r>
    </w:p>
    <w:p w14:paraId="7C80DE1B" w14:textId="77777777" w:rsidR="0028690C" w:rsidRDefault="0028690C" w:rsidP="0028690C">
      <w:pPr>
        <w:suppressAutoHyphens/>
        <w:ind w:left="567" w:hanging="567"/>
        <w:rPr>
          <w:bCs/>
          <w:szCs w:val="22"/>
        </w:rPr>
      </w:pPr>
    </w:p>
    <w:p w14:paraId="76D5A8A4" w14:textId="77777777" w:rsidR="0028690C" w:rsidRPr="00CE4E13" w:rsidRDefault="0028690C" w:rsidP="0028690C">
      <w:pPr>
        <w:suppressAutoHyphens/>
        <w:ind w:left="567" w:hanging="567"/>
        <w:rPr>
          <w:b/>
          <w:szCs w:val="22"/>
        </w:rPr>
      </w:pPr>
      <w:r w:rsidRPr="00CE4E13">
        <w:rPr>
          <w:b/>
          <w:szCs w:val="22"/>
        </w:rPr>
        <w:t>Advarsler og forsigtighedsregler</w:t>
      </w:r>
    </w:p>
    <w:p w14:paraId="7DB39F13" w14:textId="77777777" w:rsidR="0028690C" w:rsidRPr="000E77C8" w:rsidRDefault="0028690C" w:rsidP="0028690C">
      <w:pPr>
        <w:suppressAutoHyphens/>
        <w:ind w:left="567" w:hanging="567"/>
        <w:rPr>
          <w:bCs/>
          <w:szCs w:val="22"/>
        </w:rPr>
      </w:pPr>
      <w:r w:rsidRPr="000E77C8">
        <w:rPr>
          <w:bCs/>
          <w:szCs w:val="22"/>
        </w:rPr>
        <w:t xml:space="preserve">Kontakt lægen eller apotekspersonalet, før du bruger </w:t>
      </w:r>
      <w:r w:rsidRPr="00D9033F">
        <w:t>Uzpruvo</w:t>
      </w:r>
      <w:r w:rsidRPr="000E77C8">
        <w:rPr>
          <w:bCs/>
          <w:szCs w:val="22"/>
        </w:rPr>
        <w:t>. Lægen vil tjekke dit helbred før</w:t>
      </w:r>
    </w:p>
    <w:p w14:paraId="6EEA93B6" w14:textId="77777777" w:rsidR="0028690C" w:rsidRPr="000E77C8" w:rsidRDefault="0028690C" w:rsidP="0028690C">
      <w:pPr>
        <w:suppressAutoHyphens/>
        <w:ind w:left="567" w:hanging="567"/>
        <w:rPr>
          <w:bCs/>
          <w:szCs w:val="22"/>
        </w:rPr>
      </w:pPr>
      <w:r w:rsidRPr="000E77C8">
        <w:rPr>
          <w:bCs/>
          <w:szCs w:val="22"/>
        </w:rPr>
        <w:t>behandling. Sørg for at fortælle lægen om enhver sygdom, du måtte have, før behandling. Kontakt</w:t>
      </w:r>
    </w:p>
    <w:p w14:paraId="3831980A" w14:textId="77777777" w:rsidR="0028690C" w:rsidRPr="000E77C8" w:rsidRDefault="0028690C" w:rsidP="0028690C">
      <w:pPr>
        <w:suppressAutoHyphens/>
        <w:ind w:left="567" w:hanging="567"/>
        <w:rPr>
          <w:bCs/>
          <w:szCs w:val="22"/>
        </w:rPr>
      </w:pPr>
      <w:r w:rsidRPr="000E77C8">
        <w:rPr>
          <w:bCs/>
          <w:szCs w:val="22"/>
        </w:rPr>
        <w:t>også lægen, hvis du for nylig har været i nærheden af en person, der kunne have tuberkulose. Lægen</w:t>
      </w:r>
    </w:p>
    <w:p w14:paraId="61A29943" w14:textId="77777777" w:rsidR="0028690C" w:rsidRPr="000E77C8" w:rsidRDefault="0028690C" w:rsidP="0028690C">
      <w:pPr>
        <w:suppressAutoHyphens/>
        <w:ind w:left="567" w:hanging="567"/>
        <w:rPr>
          <w:bCs/>
          <w:szCs w:val="22"/>
        </w:rPr>
      </w:pPr>
      <w:r w:rsidRPr="000E77C8">
        <w:rPr>
          <w:bCs/>
          <w:szCs w:val="22"/>
        </w:rPr>
        <w:t xml:space="preserve">vil så undersøge dig og teste dig for tuberkulose, før du får </w:t>
      </w:r>
      <w:r w:rsidRPr="00D9033F">
        <w:t>Uzpruvo</w:t>
      </w:r>
      <w:r w:rsidRPr="000E77C8">
        <w:rPr>
          <w:bCs/>
          <w:szCs w:val="22"/>
        </w:rPr>
        <w:t>. Hvis din læge mener, at du har</w:t>
      </w:r>
    </w:p>
    <w:p w14:paraId="35DE932E" w14:textId="77777777" w:rsidR="0028690C" w:rsidRPr="000E77C8" w:rsidRDefault="0028690C" w:rsidP="0028690C">
      <w:pPr>
        <w:suppressAutoHyphens/>
        <w:ind w:left="567" w:hanging="567"/>
        <w:rPr>
          <w:bCs/>
          <w:szCs w:val="22"/>
        </w:rPr>
      </w:pPr>
      <w:r w:rsidRPr="000E77C8">
        <w:rPr>
          <w:bCs/>
          <w:szCs w:val="22"/>
        </w:rPr>
        <w:t>risiko for at få tuberkulose, kan du få medicin til at behandle det.</w:t>
      </w:r>
    </w:p>
    <w:p w14:paraId="36C11E82" w14:textId="77777777" w:rsidR="0028690C" w:rsidRDefault="0028690C" w:rsidP="0028690C">
      <w:pPr>
        <w:suppressAutoHyphens/>
        <w:ind w:left="567" w:hanging="567"/>
        <w:rPr>
          <w:bCs/>
          <w:szCs w:val="22"/>
        </w:rPr>
      </w:pPr>
    </w:p>
    <w:p w14:paraId="29BC300E" w14:textId="77777777" w:rsidR="0028690C" w:rsidRPr="00AB5304" w:rsidRDefault="0028690C" w:rsidP="0028690C">
      <w:pPr>
        <w:suppressAutoHyphens/>
        <w:ind w:left="567" w:hanging="567"/>
        <w:rPr>
          <w:b/>
          <w:szCs w:val="22"/>
        </w:rPr>
      </w:pPr>
      <w:r w:rsidRPr="00AB5304">
        <w:rPr>
          <w:b/>
          <w:szCs w:val="22"/>
        </w:rPr>
        <w:t>Vær opmærksom på alvorlige bivirkninger</w:t>
      </w:r>
    </w:p>
    <w:p w14:paraId="338C3FDC" w14:textId="77777777" w:rsidR="0028690C" w:rsidRPr="000E77C8" w:rsidRDefault="0028690C" w:rsidP="0028690C">
      <w:pPr>
        <w:suppressAutoHyphens/>
        <w:ind w:left="567" w:hanging="567"/>
        <w:rPr>
          <w:bCs/>
          <w:szCs w:val="22"/>
        </w:rPr>
      </w:pPr>
      <w:r w:rsidRPr="00D9033F">
        <w:t>Uzpruvo</w:t>
      </w:r>
      <w:r w:rsidRPr="000E77C8">
        <w:rPr>
          <w:bCs/>
          <w:szCs w:val="22"/>
        </w:rPr>
        <w:t xml:space="preserve"> kan give alvorlige bivirkninger, der kan omfatte allergiske reaktioner og infektioner. Vær</w:t>
      </w:r>
    </w:p>
    <w:p w14:paraId="267AAC4C" w14:textId="77777777" w:rsidR="0028690C" w:rsidRDefault="0028690C" w:rsidP="0028690C">
      <w:pPr>
        <w:suppressAutoHyphens/>
        <w:ind w:left="567" w:hanging="567"/>
        <w:rPr>
          <w:bCs/>
          <w:szCs w:val="22"/>
        </w:rPr>
      </w:pPr>
      <w:r w:rsidRPr="000E77C8">
        <w:rPr>
          <w:bCs/>
          <w:szCs w:val="22"/>
        </w:rPr>
        <w:t xml:space="preserve">opmærksom på visse tegn på sygdom, mens du får </w:t>
      </w:r>
      <w:r w:rsidRPr="00D9033F">
        <w:t>Uzpruvo</w:t>
      </w:r>
      <w:r w:rsidRPr="000E77C8">
        <w:rPr>
          <w:bCs/>
          <w:szCs w:val="22"/>
        </w:rPr>
        <w:t>. Se listen over alle disse bivirkninger</w:t>
      </w:r>
    </w:p>
    <w:p w14:paraId="4B309D20" w14:textId="77777777" w:rsidR="0028690C" w:rsidRPr="000E77C8" w:rsidRDefault="0028690C" w:rsidP="0028690C">
      <w:pPr>
        <w:suppressAutoHyphens/>
        <w:ind w:left="567" w:hanging="567"/>
        <w:rPr>
          <w:bCs/>
          <w:szCs w:val="22"/>
        </w:rPr>
      </w:pPr>
      <w:r w:rsidRPr="000E77C8">
        <w:rPr>
          <w:bCs/>
          <w:szCs w:val="22"/>
        </w:rPr>
        <w:t>under</w:t>
      </w:r>
      <w:r>
        <w:rPr>
          <w:bCs/>
          <w:szCs w:val="22"/>
        </w:rPr>
        <w:t xml:space="preserve"> </w:t>
      </w:r>
      <w:r w:rsidRPr="000E77C8">
        <w:rPr>
          <w:bCs/>
          <w:szCs w:val="22"/>
        </w:rPr>
        <w:t>"Alvorlige bivirkninger" i afsnit 4.</w:t>
      </w:r>
    </w:p>
    <w:p w14:paraId="2308B356" w14:textId="77777777" w:rsidR="0028690C" w:rsidRPr="000E77C8" w:rsidRDefault="0028690C" w:rsidP="0028690C">
      <w:pPr>
        <w:suppressAutoHyphens/>
        <w:ind w:left="567" w:hanging="567"/>
        <w:rPr>
          <w:b/>
          <w:szCs w:val="22"/>
        </w:rPr>
      </w:pPr>
    </w:p>
    <w:p w14:paraId="1FD4B480" w14:textId="77777777" w:rsidR="0028690C" w:rsidRPr="00280681" w:rsidRDefault="0028690C" w:rsidP="0028690C">
      <w:pPr>
        <w:suppressAutoHyphens/>
        <w:ind w:left="567" w:hanging="567"/>
        <w:rPr>
          <w:b/>
          <w:szCs w:val="22"/>
        </w:rPr>
      </w:pPr>
      <w:r w:rsidRPr="00280681">
        <w:rPr>
          <w:b/>
          <w:szCs w:val="22"/>
        </w:rPr>
        <w:t xml:space="preserve">Kontakt lægen, før du får </w:t>
      </w:r>
      <w:r w:rsidRPr="00280681">
        <w:rPr>
          <w:b/>
        </w:rPr>
        <w:t>Uzpruvo</w:t>
      </w:r>
      <w:r w:rsidRPr="00280681">
        <w:rPr>
          <w:b/>
          <w:szCs w:val="22"/>
        </w:rPr>
        <w:t>:</w:t>
      </w:r>
    </w:p>
    <w:p w14:paraId="3E1D4633" w14:textId="77777777" w:rsidR="0028690C" w:rsidRDefault="0028690C" w:rsidP="0028690C">
      <w:pPr>
        <w:pStyle w:val="Listenabsatz"/>
        <w:numPr>
          <w:ilvl w:val="0"/>
          <w:numId w:val="89"/>
        </w:numPr>
        <w:tabs>
          <w:tab w:val="left" w:pos="567"/>
        </w:tabs>
        <w:suppressAutoHyphens/>
        <w:rPr>
          <w:bCs/>
          <w:szCs w:val="22"/>
        </w:rPr>
      </w:pPr>
      <w:r w:rsidRPr="004303EE">
        <w:rPr>
          <w:rFonts w:hint="eastAsia"/>
          <w:b/>
          <w:szCs w:val="22"/>
        </w:rPr>
        <w:t xml:space="preserve">Hvis du nogensinde har haft en allergisk reaktion på </w:t>
      </w:r>
      <w:r w:rsidRPr="004303EE">
        <w:rPr>
          <w:b/>
        </w:rPr>
        <w:t>Uzpruvo.</w:t>
      </w:r>
      <w:r w:rsidRPr="004303EE">
        <w:rPr>
          <w:rFonts w:hint="eastAsia"/>
          <w:bCs/>
          <w:szCs w:val="22"/>
        </w:rPr>
        <w:t xml:space="preserve"> </w:t>
      </w:r>
      <w:r w:rsidRPr="000E77C8">
        <w:rPr>
          <w:bCs/>
          <w:szCs w:val="22"/>
        </w:rPr>
        <w:t>Er du i tvivl, så spørg din</w:t>
      </w:r>
    </w:p>
    <w:p w14:paraId="041AF91C" w14:textId="77777777" w:rsidR="0028690C" w:rsidRPr="000E77C8" w:rsidRDefault="0028690C" w:rsidP="0028690C">
      <w:pPr>
        <w:suppressAutoHyphens/>
        <w:ind w:left="360"/>
        <w:rPr>
          <w:bCs/>
          <w:szCs w:val="22"/>
        </w:rPr>
      </w:pPr>
      <w:r>
        <w:rPr>
          <w:bCs/>
          <w:szCs w:val="22"/>
        </w:rPr>
        <w:tab/>
      </w:r>
      <w:r w:rsidRPr="000E77C8">
        <w:rPr>
          <w:bCs/>
          <w:szCs w:val="22"/>
        </w:rPr>
        <w:t>læge.</w:t>
      </w:r>
    </w:p>
    <w:p w14:paraId="19D34DD6" w14:textId="77777777" w:rsidR="0028690C" w:rsidRDefault="0028690C" w:rsidP="0028690C">
      <w:pPr>
        <w:pStyle w:val="Listenabsatz"/>
        <w:numPr>
          <w:ilvl w:val="0"/>
          <w:numId w:val="90"/>
        </w:numPr>
        <w:tabs>
          <w:tab w:val="left" w:pos="567"/>
        </w:tabs>
        <w:suppressAutoHyphens/>
        <w:rPr>
          <w:bCs/>
          <w:szCs w:val="22"/>
        </w:rPr>
      </w:pPr>
      <w:r w:rsidRPr="00A42E06">
        <w:rPr>
          <w:rFonts w:hint="eastAsia"/>
          <w:b/>
          <w:szCs w:val="22"/>
        </w:rPr>
        <w:t>Hvis du har haft kræft.</w:t>
      </w:r>
      <w:r w:rsidRPr="000E77C8">
        <w:rPr>
          <w:bCs/>
          <w:szCs w:val="22"/>
        </w:rPr>
        <w:t xml:space="preserve"> Immunsuppressiva som </w:t>
      </w:r>
      <w:r w:rsidRPr="00D9033F">
        <w:rPr>
          <w:bCs/>
        </w:rPr>
        <w:t>Uzpruvo</w:t>
      </w:r>
      <w:r w:rsidRPr="000E77C8">
        <w:rPr>
          <w:bCs/>
          <w:szCs w:val="22"/>
        </w:rPr>
        <w:t xml:space="preserve"> svækker dele af immunsystemet. </w:t>
      </w:r>
    </w:p>
    <w:p w14:paraId="5A5DDA17" w14:textId="77777777" w:rsidR="0028690C" w:rsidRDefault="0028690C" w:rsidP="0028690C">
      <w:pPr>
        <w:suppressAutoHyphens/>
        <w:ind w:left="360"/>
        <w:rPr>
          <w:bCs/>
          <w:szCs w:val="22"/>
        </w:rPr>
      </w:pPr>
      <w:r>
        <w:rPr>
          <w:bCs/>
          <w:szCs w:val="22"/>
        </w:rPr>
        <w:tab/>
      </w:r>
      <w:r w:rsidRPr="000E77C8">
        <w:rPr>
          <w:bCs/>
          <w:szCs w:val="22"/>
        </w:rPr>
        <w:t>Dette</w:t>
      </w:r>
      <w:r>
        <w:rPr>
          <w:bCs/>
          <w:szCs w:val="22"/>
        </w:rPr>
        <w:t xml:space="preserve"> </w:t>
      </w:r>
      <w:r w:rsidRPr="000E77C8">
        <w:rPr>
          <w:bCs/>
          <w:szCs w:val="22"/>
        </w:rPr>
        <w:t>kan øge risikoen for kræft.</w:t>
      </w:r>
    </w:p>
    <w:p w14:paraId="5D848BE8" w14:textId="77777777" w:rsidR="0028690C" w:rsidRPr="005068F9" w:rsidRDefault="0028690C" w:rsidP="0028690C">
      <w:pPr>
        <w:pStyle w:val="Listenabsatz"/>
        <w:numPr>
          <w:ilvl w:val="0"/>
          <w:numId w:val="90"/>
        </w:numPr>
        <w:tabs>
          <w:tab w:val="left" w:pos="567"/>
        </w:tabs>
        <w:suppressAutoHyphens/>
        <w:rPr>
          <w:b/>
          <w:szCs w:val="22"/>
        </w:rPr>
      </w:pPr>
      <w:r w:rsidRPr="005068F9">
        <w:rPr>
          <w:rFonts w:hint="eastAsia"/>
          <w:b/>
          <w:szCs w:val="22"/>
        </w:rPr>
        <w:t>Hvis du er blevet behandlet for psoriasis med andre biologiske lægemidler</w:t>
      </w:r>
      <w:r w:rsidRPr="000E77C8">
        <w:rPr>
          <w:bCs/>
          <w:szCs w:val="22"/>
        </w:rPr>
        <w:t xml:space="preserve"> </w:t>
      </w:r>
      <w:r w:rsidRPr="005068F9">
        <w:rPr>
          <w:rFonts w:hint="eastAsia"/>
          <w:b/>
          <w:szCs w:val="22"/>
        </w:rPr>
        <w:t>(et lægemiddel,</w:t>
      </w:r>
    </w:p>
    <w:p w14:paraId="40F81E2B" w14:textId="77777777" w:rsidR="0028690C" w:rsidRPr="000E77C8" w:rsidRDefault="0028690C" w:rsidP="0028690C">
      <w:pPr>
        <w:suppressAutoHyphens/>
        <w:ind w:left="567" w:hanging="567"/>
        <w:rPr>
          <w:bCs/>
          <w:szCs w:val="22"/>
        </w:rPr>
      </w:pPr>
      <w:r w:rsidRPr="000E77C8">
        <w:rPr>
          <w:b/>
          <w:szCs w:val="22"/>
        </w:rPr>
        <w:tab/>
      </w:r>
      <w:r w:rsidRPr="005068F9">
        <w:rPr>
          <w:b/>
          <w:szCs w:val="22"/>
        </w:rPr>
        <w:t>der er fremstillet ud fra en biologisk kilde, og som normalt gives som en indsprøjtning)</w:t>
      </w:r>
      <w:r w:rsidRPr="000E77C8">
        <w:rPr>
          <w:bCs/>
          <w:szCs w:val="22"/>
        </w:rPr>
        <w:t xml:space="preserve"> –</w:t>
      </w:r>
    </w:p>
    <w:p w14:paraId="09AA3E20" w14:textId="77777777" w:rsidR="0028690C" w:rsidRDefault="0028690C" w:rsidP="0028690C">
      <w:pPr>
        <w:suppressAutoHyphens/>
        <w:ind w:left="567" w:hanging="567"/>
        <w:rPr>
          <w:bCs/>
          <w:szCs w:val="22"/>
        </w:rPr>
      </w:pPr>
      <w:r>
        <w:rPr>
          <w:bCs/>
          <w:szCs w:val="22"/>
        </w:rPr>
        <w:tab/>
      </w:r>
      <w:r w:rsidRPr="000E77C8">
        <w:rPr>
          <w:bCs/>
          <w:szCs w:val="22"/>
        </w:rPr>
        <w:t>kan risikoen for kræft være forhøjet.</w:t>
      </w:r>
    </w:p>
    <w:p w14:paraId="631E17AE" w14:textId="77777777" w:rsidR="0028690C" w:rsidRPr="000E77C8" w:rsidRDefault="0028690C" w:rsidP="0028690C">
      <w:pPr>
        <w:pStyle w:val="Listenabsatz"/>
        <w:numPr>
          <w:ilvl w:val="0"/>
          <w:numId w:val="90"/>
        </w:numPr>
        <w:tabs>
          <w:tab w:val="left" w:pos="567"/>
        </w:tabs>
        <w:suppressAutoHyphens/>
        <w:rPr>
          <w:bCs/>
          <w:szCs w:val="22"/>
        </w:rPr>
      </w:pPr>
      <w:r w:rsidRPr="00F32384">
        <w:rPr>
          <w:rFonts w:hint="eastAsia"/>
          <w:b/>
          <w:szCs w:val="22"/>
        </w:rPr>
        <w:t>Hvis du har eller for nylig har haft en infektion</w:t>
      </w:r>
      <w:r w:rsidRPr="000E77C8">
        <w:rPr>
          <w:bCs/>
          <w:szCs w:val="22"/>
        </w:rPr>
        <w:t xml:space="preserve">, eller hvis du har unormale </w:t>
      </w:r>
      <w:r w:rsidRPr="000E77C8">
        <w:rPr>
          <w:rFonts w:hint="eastAsia"/>
          <w:bCs/>
          <w:szCs w:val="22"/>
        </w:rPr>
        <w:t>å</w:t>
      </w:r>
      <w:r w:rsidRPr="000E77C8">
        <w:rPr>
          <w:bCs/>
          <w:szCs w:val="22"/>
        </w:rPr>
        <w:t>bninger i</w:t>
      </w:r>
    </w:p>
    <w:p w14:paraId="147F680C" w14:textId="77777777" w:rsidR="0028690C" w:rsidRPr="000E77C8" w:rsidRDefault="0028690C" w:rsidP="0028690C">
      <w:pPr>
        <w:suppressAutoHyphens/>
        <w:ind w:left="567" w:hanging="567"/>
        <w:rPr>
          <w:bCs/>
          <w:szCs w:val="22"/>
        </w:rPr>
      </w:pPr>
      <w:r>
        <w:rPr>
          <w:bCs/>
          <w:szCs w:val="22"/>
        </w:rPr>
        <w:tab/>
      </w:r>
      <w:r w:rsidRPr="000E77C8">
        <w:rPr>
          <w:bCs/>
          <w:szCs w:val="22"/>
        </w:rPr>
        <w:t>huden (fistler).</w:t>
      </w:r>
    </w:p>
    <w:p w14:paraId="76C7552B" w14:textId="77777777" w:rsidR="0028690C" w:rsidRPr="000E77C8" w:rsidRDefault="0028690C" w:rsidP="0028690C">
      <w:pPr>
        <w:pStyle w:val="Listenabsatz"/>
        <w:numPr>
          <w:ilvl w:val="0"/>
          <w:numId w:val="90"/>
        </w:numPr>
        <w:tabs>
          <w:tab w:val="left" w:pos="567"/>
        </w:tabs>
        <w:suppressAutoHyphens/>
        <w:rPr>
          <w:bCs/>
          <w:szCs w:val="22"/>
        </w:rPr>
      </w:pPr>
      <w:r w:rsidRPr="00F32384">
        <w:rPr>
          <w:rFonts w:hint="eastAsia"/>
          <w:b/>
          <w:szCs w:val="22"/>
        </w:rPr>
        <w:t>Hvis du har fået nye skader i huden eller forandringer</w:t>
      </w:r>
      <w:r w:rsidRPr="000E77C8">
        <w:rPr>
          <w:bCs/>
          <w:szCs w:val="22"/>
        </w:rPr>
        <w:t xml:space="preserve"> i områder med psoriasis eller på</w:t>
      </w:r>
    </w:p>
    <w:p w14:paraId="581B5765" w14:textId="77777777" w:rsidR="0028690C" w:rsidRPr="000E77C8" w:rsidRDefault="0028690C" w:rsidP="0028690C">
      <w:pPr>
        <w:suppressAutoHyphens/>
        <w:ind w:left="567" w:hanging="567"/>
        <w:rPr>
          <w:bCs/>
          <w:szCs w:val="22"/>
        </w:rPr>
      </w:pPr>
      <w:r>
        <w:rPr>
          <w:bCs/>
          <w:szCs w:val="22"/>
        </w:rPr>
        <w:tab/>
      </w:r>
      <w:r w:rsidRPr="000E77C8">
        <w:rPr>
          <w:bCs/>
          <w:szCs w:val="22"/>
        </w:rPr>
        <w:t>normal hud.</w:t>
      </w:r>
    </w:p>
    <w:p w14:paraId="2BF49270" w14:textId="77777777" w:rsidR="0028690C" w:rsidRPr="000E77C8" w:rsidRDefault="0028690C" w:rsidP="0028690C">
      <w:pPr>
        <w:pStyle w:val="Listenabsatz"/>
        <w:numPr>
          <w:ilvl w:val="0"/>
          <w:numId w:val="90"/>
        </w:numPr>
        <w:tabs>
          <w:tab w:val="left" w:pos="567"/>
        </w:tabs>
        <w:suppressAutoHyphens/>
        <w:rPr>
          <w:bCs/>
          <w:szCs w:val="22"/>
        </w:rPr>
      </w:pPr>
      <w:r w:rsidRPr="007C44F8">
        <w:rPr>
          <w:rFonts w:hint="eastAsia"/>
          <w:b/>
          <w:szCs w:val="22"/>
        </w:rPr>
        <w:t>Hvis du får anden behandling for psoriasis og/eller psoriasisartrit</w:t>
      </w:r>
      <w:r w:rsidRPr="000E77C8">
        <w:rPr>
          <w:bCs/>
          <w:szCs w:val="22"/>
        </w:rPr>
        <w:t xml:space="preserve"> </w:t>
      </w:r>
      <w:r w:rsidRPr="000E77C8">
        <w:rPr>
          <w:rFonts w:hint="eastAsia"/>
          <w:bCs/>
          <w:szCs w:val="22"/>
        </w:rPr>
        <w:t>–</w:t>
      </w:r>
      <w:r w:rsidRPr="000E77C8">
        <w:rPr>
          <w:bCs/>
          <w:szCs w:val="22"/>
        </w:rPr>
        <w:t xml:space="preserve"> såsom et andet</w:t>
      </w:r>
    </w:p>
    <w:p w14:paraId="60A296DF" w14:textId="77777777" w:rsidR="0028690C" w:rsidRPr="000E77C8" w:rsidRDefault="0028690C" w:rsidP="0028690C">
      <w:pPr>
        <w:suppressAutoHyphens/>
        <w:ind w:left="567" w:hanging="567"/>
        <w:rPr>
          <w:bCs/>
          <w:szCs w:val="22"/>
        </w:rPr>
      </w:pPr>
      <w:r>
        <w:rPr>
          <w:bCs/>
          <w:szCs w:val="22"/>
        </w:rPr>
        <w:tab/>
      </w:r>
      <w:r w:rsidRPr="000E77C8">
        <w:rPr>
          <w:bCs/>
          <w:szCs w:val="22"/>
        </w:rPr>
        <w:t>immunsuppressivum eller lysbehandling (når kroppen behandles med en type ultraviolet (UV)</w:t>
      </w:r>
    </w:p>
    <w:p w14:paraId="5882CE17" w14:textId="77777777" w:rsidR="0028690C" w:rsidRPr="000E77C8" w:rsidRDefault="0028690C" w:rsidP="0028690C">
      <w:pPr>
        <w:suppressAutoHyphens/>
        <w:ind w:left="567" w:hanging="567"/>
        <w:rPr>
          <w:bCs/>
          <w:szCs w:val="22"/>
        </w:rPr>
      </w:pPr>
      <w:r>
        <w:rPr>
          <w:bCs/>
          <w:szCs w:val="22"/>
        </w:rPr>
        <w:tab/>
      </w:r>
      <w:r w:rsidRPr="000E77C8">
        <w:rPr>
          <w:bCs/>
          <w:szCs w:val="22"/>
        </w:rPr>
        <w:t>lys). Disse behandlinger kan også svække dele af immunsystemet. Samtidig brug af disse</w:t>
      </w:r>
    </w:p>
    <w:p w14:paraId="2D292378" w14:textId="77777777" w:rsidR="0028690C" w:rsidRDefault="0028690C" w:rsidP="0028690C">
      <w:pPr>
        <w:suppressAutoHyphens/>
        <w:ind w:left="567" w:hanging="567"/>
        <w:rPr>
          <w:bCs/>
          <w:szCs w:val="22"/>
        </w:rPr>
      </w:pPr>
      <w:r>
        <w:rPr>
          <w:bCs/>
          <w:szCs w:val="22"/>
        </w:rPr>
        <w:tab/>
      </w:r>
      <w:r w:rsidRPr="000E77C8">
        <w:rPr>
          <w:bCs/>
          <w:szCs w:val="22"/>
        </w:rPr>
        <w:t xml:space="preserve">behandlinger og </w:t>
      </w:r>
      <w:r w:rsidRPr="00D9033F">
        <w:t>Uzpruvo</w:t>
      </w:r>
      <w:r w:rsidRPr="000E77C8">
        <w:rPr>
          <w:bCs/>
          <w:szCs w:val="22"/>
        </w:rPr>
        <w:t xml:space="preserve"> er ikke undersøgt. Det er muligt, at det øger risikoen for sygdomme, der</w:t>
      </w:r>
      <w:r>
        <w:rPr>
          <w:bCs/>
          <w:szCs w:val="22"/>
        </w:rPr>
        <w:t xml:space="preserve"> </w:t>
      </w:r>
      <w:r w:rsidRPr="000E77C8">
        <w:rPr>
          <w:bCs/>
          <w:szCs w:val="22"/>
        </w:rPr>
        <w:t>forbindes med et svækket immunsystem.</w:t>
      </w:r>
    </w:p>
    <w:p w14:paraId="1E4287A4" w14:textId="77777777" w:rsidR="0028690C" w:rsidRPr="000E77C8" w:rsidRDefault="0028690C" w:rsidP="0028690C">
      <w:pPr>
        <w:pStyle w:val="Listenabsatz"/>
        <w:numPr>
          <w:ilvl w:val="0"/>
          <w:numId w:val="90"/>
        </w:numPr>
        <w:tabs>
          <w:tab w:val="left" w:pos="567"/>
        </w:tabs>
        <w:suppressAutoHyphens/>
        <w:rPr>
          <w:bCs/>
          <w:szCs w:val="22"/>
        </w:rPr>
      </w:pPr>
      <w:r w:rsidRPr="00975DE5">
        <w:rPr>
          <w:rFonts w:hint="eastAsia"/>
          <w:b/>
          <w:szCs w:val="22"/>
        </w:rPr>
        <w:t xml:space="preserve">Hvis du får eller tidligere har fået injektionsbehandling mod allergi </w:t>
      </w:r>
      <w:r w:rsidRPr="00975DE5">
        <w:rPr>
          <w:rFonts w:hint="eastAsia"/>
          <w:b/>
          <w:szCs w:val="22"/>
        </w:rPr>
        <w:t>–</w:t>
      </w:r>
      <w:r w:rsidRPr="000E77C8">
        <w:rPr>
          <w:bCs/>
          <w:szCs w:val="22"/>
        </w:rPr>
        <w:t xml:space="preserve"> det vides ikke, om</w:t>
      </w:r>
    </w:p>
    <w:p w14:paraId="795A5845" w14:textId="77777777" w:rsidR="0028690C" w:rsidRDefault="0028690C" w:rsidP="0028690C">
      <w:pPr>
        <w:suppressAutoHyphens/>
        <w:ind w:left="567" w:hanging="567"/>
        <w:rPr>
          <w:bCs/>
          <w:szCs w:val="22"/>
        </w:rPr>
      </w:pPr>
      <w:r>
        <w:rPr>
          <w:bCs/>
        </w:rPr>
        <w:tab/>
      </w:r>
      <w:r w:rsidRPr="00D9033F">
        <w:rPr>
          <w:bCs/>
        </w:rPr>
        <w:t>Uzpruvo</w:t>
      </w:r>
      <w:r w:rsidRPr="000E77C8">
        <w:rPr>
          <w:bCs/>
          <w:szCs w:val="22"/>
        </w:rPr>
        <w:t xml:space="preserve"> kan påvirke disse behandlinger.</w:t>
      </w:r>
    </w:p>
    <w:p w14:paraId="19F94A07" w14:textId="77777777" w:rsidR="0028690C" w:rsidRPr="000E77C8" w:rsidRDefault="0028690C" w:rsidP="0028690C">
      <w:pPr>
        <w:pStyle w:val="Listenabsatz"/>
        <w:numPr>
          <w:ilvl w:val="0"/>
          <w:numId w:val="90"/>
        </w:numPr>
        <w:tabs>
          <w:tab w:val="left" w:pos="567"/>
        </w:tabs>
        <w:suppressAutoHyphens/>
        <w:rPr>
          <w:bCs/>
          <w:szCs w:val="22"/>
        </w:rPr>
      </w:pPr>
      <w:r w:rsidRPr="00941095">
        <w:rPr>
          <w:rFonts w:hint="eastAsia"/>
          <w:b/>
          <w:szCs w:val="22"/>
        </w:rPr>
        <w:t>Hvis du er over 65 år</w:t>
      </w:r>
      <w:r w:rsidRPr="000E77C8">
        <w:rPr>
          <w:bCs/>
          <w:szCs w:val="22"/>
        </w:rPr>
        <w:t xml:space="preserve"> </w:t>
      </w:r>
      <w:r w:rsidRPr="000E77C8">
        <w:rPr>
          <w:rFonts w:hint="eastAsia"/>
          <w:bCs/>
          <w:szCs w:val="22"/>
        </w:rPr>
        <w:t>–</w:t>
      </w:r>
      <w:r w:rsidRPr="000E77C8">
        <w:rPr>
          <w:bCs/>
          <w:szCs w:val="22"/>
        </w:rPr>
        <w:t xml:space="preserve"> i så fald kan du være mere tilbøjelig til at få infektioner.</w:t>
      </w:r>
    </w:p>
    <w:p w14:paraId="0B99A4DF" w14:textId="77777777" w:rsidR="0028690C" w:rsidRDefault="0028690C" w:rsidP="0028690C">
      <w:pPr>
        <w:suppressAutoHyphens/>
        <w:ind w:left="567" w:hanging="567"/>
        <w:rPr>
          <w:bCs/>
          <w:szCs w:val="22"/>
        </w:rPr>
      </w:pPr>
    </w:p>
    <w:p w14:paraId="2056A693" w14:textId="77777777" w:rsidR="0028690C" w:rsidRPr="000E77C8" w:rsidRDefault="0028690C" w:rsidP="0028690C">
      <w:pPr>
        <w:suppressAutoHyphens/>
        <w:ind w:left="567" w:hanging="567"/>
        <w:rPr>
          <w:bCs/>
          <w:szCs w:val="22"/>
        </w:rPr>
      </w:pPr>
      <w:r w:rsidRPr="000E77C8">
        <w:rPr>
          <w:bCs/>
          <w:szCs w:val="22"/>
        </w:rPr>
        <w:t xml:space="preserve">Tal med din læge eller apotekspersonalet, før du begynder at få </w:t>
      </w:r>
      <w:r w:rsidRPr="00D9033F">
        <w:rPr>
          <w:bCs/>
        </w:rPr>
        <w:t>Uzpruvo</w:t>
      </w:r>
      <w:r w:rsidRPr="000E77C8">
        <w:rPr>
          <w:bCs/>
          <w:szCs w:val="22"/>
        </w:rPr>
        <w:t>, hvis du ikke er sikker på, om</w:t>
      </w:r>
    </w:p>
    <w:p w14:paraId="37412BA5" w14:textId="77777777" w:rsidR="0028690C" w:rsidRDefault="0028690C" w:rsidP="0028690C">
      <w:pPr>
        <w:suppressAutoHyphens/>
        <w:ind w:left="567" w:hanging="567"/>
        <w:rPr>
          <w:bCs/>
          <w:szCs w:val="22"/>
        </w:rPr>
      </w:pPr>
      <w:r w:rsidRPr="000E77C8">
        <w:rPr>
          <w:bCs/>
          <w:szCs w:val="22"/>
        </w:rPr>
        <w:t>noget af ovenstående gælder for dig.</w:t>
      </w:r>
    </w:p>
    <w:p w14:paraId="5A343567" w14:textId="77777777" w:rsidR="0028690C" w:rsidRPr="000E77C8" w:rsidRDefault="0028690C" w:rsidP="0028690C">
      <w:pPr>
        <w:suppressAutoHyphens/>
        <w:ind w:left="567" w:hanging="567"/>
        <w:rPr>
          <w:bCs/>
          <w:szCs w:val="22"/>
        </w:rPr>
      </w:pPr>
    </w:p>
    <w:p w14:paraId="1FF18FCE" w14:textId="77777777" w:rsidR="0028690C" w:rsidRPr="000E77C8" w:rsidRDefault="0028690C" w:rsidP="0028690C">
      <w:pPr>
        <w:suppressAutoHyphens/>
        <w:ind w:left="567" w:hanging="567"/>
        <w:rPr>
          <w:bCs/>
          <w:szCs w:val="22"/>
        </w:rPr>
      </w:pPr>
      <w:r w:rsidRPr="000E77C8">
        <w:rPr>
          <w:bCs/>
          <w:szCs w:val="22"/>
        </w:rPr>
        <w:t>Visse patienter har oplevet lupus-lignende reaktioner, herunder kutan lupus eller lupus-lignende</w:t>
      </w:r>
    </w:p>
    <w:p w14:paraId="11268E15" w14:textId="77777777" w:rsidR="0028690C" w:rsidRPr="000E77C8" w:rsidRDefault="0028690C" w:rsidP="0028690C">
      <w:pPr>
        <w:suppressAutoHyphens/>
        <w:ind w:left="567" w:hanging="567"/>
        <w:rPr>
          <w:bCs/>
          <w:szCs w:val="22"/>
        </w:rPr>
      </w:pPr>
      <w:r w:rsidRPr="000E77C8">
        <w:rPr>
          <w:bCs/>
          <w:szCs w:val="22"/>
        </w:rPr>
        <w:t>syndrom, under behandlingen med ustekinumab. Tal straks med din læge, hvis du oplever et rødt,</w:t>
      </w:r>
    </w:p>
    <w:p w14:paraId="0F25709B" w14:textId="77777777" w:rsidR="0028690C" w:rsidRPr="000E77C8" w:rsidRDefault="0028690C" w:rsidP="0028690C">
      <w:pPr>
        <w:suppressAutoHyphens/>
        <w:ind w:left="567" w:hanging="567"/>
        <w:rPr>
          <w:bCs/>
          <w:szCs w:val="22"/>
        </w:rPr>
      </w:pPr>
      <w:r w:rsidRPr="000E77C8">
        <w:rPr>
          <w:bCs/>
          <w:szCs w:val="22"/>
        </w:rPr>
        <w:t>hævet, skællende udslæt, sommetider med en mørkere kant, i områder af huden, der er udsat for sollys,</w:t>
      </w:r>
    </w:p>
    <w:p w14:paraId="2A5DADE5" w14:textId="77777777" w:rsidR="0028690C" w:rsidRPr="000E77C8" w:rsidRDefault="0028690C" w:rsidP="0028690C">
      <w:pPr>
        <w:suppressAutoHyphens/>
        <w:ind w:left="567" w:hanging="567"/>
        <w:rPr>
          <w:bCs/>
          <w:szCs w:val="22"/>
        </w:rPr>
      </w:pPr>
      <w:r w:rsidRPr="000E77C8">
        <w:rPr>
          <w:bCs/>
          <w:szCs w:val="22"/>
        </w:rPr>
        <w:t>eller hvis du samtidig har ledsmerter.</w:t>
      </w:r>
    </w:p>
    <w:p w14:paraId="66E4FDE2" w14:textId="77777777" w:rsidR="0028690C" w:rsidRDefault="0028690C" w:rsidP="0028690C">
      <w:pPr>
        <w:suppressAutoHyphens/>
        <w:ind w:left="567" w:hanging="567"/>
        <w:rPr>
          <w:bCs/>
          <w:szCs w:val="22"/>
        </w:rPr>
      </w:pPr>
    </w:p>
    <w:p w14:paraId="79ECC32E" w14:textId="77777777" w:rsidR="0028690C" w:rsidRPr="008C1825" w:rsidRDefault="0028690C" w:rsidP="0028690C">
      <w:pPr>
        <w:suppressAutoHyphens/>
        <w:ind w:left="567" w:hanging="567"/>
        <w:rPr>
          <w:b/>
          <w:szCs w:val="22"/>
        </w:rPr>
      </w:pPr>
      <w:r w:rsidRPr="008C1825">
        <w:rPr>
          <w:b/>
          <w:szCs w:val="22"/>
        </w:rPr>
        <w:t>Hjerteanfald og stroke</w:t>
      </w:r>
    </w:p>
    <w:p w14:paraId="0B08B420" w14:textId="77777777" w:rsidR="0028690C" w:rsidRPr="000E77C8" w:rsidRDefault="0028690C" w:rsidP="0028690C">
      <w:pPr>
        <w:suppressAutoHyphens/>
        <w:ind w:left="567" w:hanging="567"/>
        <w:rPr>
          <w:bCs/>
          <w:szCs w:val="22"/>
        </w:rPr>
      </w:pPr>
      <w:r w:rsidRPr="000E77C8">
        <w:rPr>
          <w:bCs/>
          <w:szCs w:val="22"/>
        </w:rPr>
        <w:t>Hjerteanfald og stroke har været set i forsøg med patienter med psoriasis, som blev behandlet med</w:t>
      </w:r>
    </w:p>
    <w:p w14:paraId="67F2DF34" w14:textId="77777777" w:rsidR="0028690C" w:rsidRDefault="0028690C" w:rsidP="0028690C">
      <w:pPr>
        <w:suppressAutoHyphens/>
        <w:ind w:left="567" w:hanging="567"/>
        <w:rPr>
          <w:bCs/>
          <w:szCs w:val="22"/>
        </w:rPr>
      </w:pPr>
      <w:r w:rsidRPr="00D9033F">
        <w:t>ustekinumab</w:t>
      </w:r>
      <w:r w:rsidRPr="000E77C8">
        <w:rPr>
          <w:bCs/>
          <w:szCs w:val="22"/>
        </w:rPr>
        <w:t>. Din læge vil regelmæssigt kontrollere dine risikofaktorer for hjertesygdom og stroke for</w:t>
      </w:r>
    </w:p>
    <w:p w14:paraId="6B69B4D7" w14:textId="77777777" w:rsidR="0028690C" w:rsidRPr="000E77C8" w:rsidRDefault="0028690C" w:rsidP="0028690C">
      <w:pPr>
        <w:suppressAutoHyphens/>
        <w:ind w:left="567" w:hanging="567"/>
        <w:rPr>
          <w:bCs/>
          <w:szCs w:val="22"/>
        </w:rPr>
      </w:pPr>
      <w:r w:rsidRPr="000E77C8">
        <w:rPr>
          <w:bCs/>
          <w:szCs w:val="22"/>
        </w:rPr>
        <w:t>at</w:t>
      </w:r>
      <w:r>
        <w:rPr>
          <w:bCs/>
          <w:szCs w:val="22"/>
        </w:rPr>
        <w:t xml:space="preserve"> </w:t>
      </w:r>
      <w:r w:rsidRPr="000E77C8">
        <w:rPr>
          <w:bCs/>
          <w:szCs w:val="22"/>
        </w:rPr>
        <w:t>sikre, at disse behandles på passende vis. Du skal øjeblikkeligt søge lægehjælp, hvis du oplever</w:t>
      </w:r>
    </w:p>
    <w:p w14:paraId="514B8BF9" w14:textId="77777777" w:rsidR="0028690C" w:rsidRPr="000E77C8" w:rsidRDefault="0028690C" w:rsidP="0028690C">
      <w:pPr>
        <w:suppressAutoHyphens/>
        <w:ind w:left="567" w:hanging="567"/>
        <w:rPr>
          <w:bCs/>
          <w:szCs w:val="22"/>
        </w:rPr>
      </w:pPr>
      <w:r w:rsidRPr="000E77C8">
        <w:rPr>
          <w:bCs/>
          <w:szCs w:val="22"/>
        </w:rPr>
        <w:t>smerter i brystet, kraftesløshed eller en unormal fornemmelse i den ene side af kroppen, asymmetrisk</w:t>
      </w:r>
    </w:p>
    <w:p w14:paraId="5A45B0A3" w14:textId="77777777" w:rsidR="0028690C" w:rsidRPr="000E77C8" w:rsidRDefault="0028690C" w:rsidP="0028690C">
      <w:pPr>
        <w:suppressAutoHyphens/>
        <w:ind w:left="567" w:hanging="567"/>
        <w:rPr>
          <w:bCs/>
          <w:szCs w:val="22"/>
        </w:rPr>
      </w:pPr>
      <w:r w:rsidRPr="000E77C8">
        <w:rPr>
          <w:bCs/>
          <w:szCs w:val="22"/>
        </w:rPr>
        <w:t>ansigt eller tale- eller synsforstyrrelser.</w:t>
      </w:r>
    </w:p>
    <w:p w14:paraId="3E964D9C" w14:textId="77777777" w:rsidR="0028690C" w:rsidRDefault="0028690C" w:rsidP="0028690C">
      <w:pPr>
        <w:suppressAutoHyphens/>
        <w:ind w:left="567" w:hanging="567"/>
        <w:rPr>
          <w:bCs/>
          <w:szCs w:val="22"/>
        </w:rPr>
      </w:pPr>
    </w:p>
    <w:p w14:paraId="272C1ED5" w14:textId="77777777" w:rsidR="0028690C" w:rsidRPr="00F7726B" w:rsidRDefault="0028690C" w:rsidP="0028690C">
      <w:pPr>
        <w:suppressAutoHyphens/>
        <w:ind w:left="567" w:hanging="567"/>
        <w:rPr>
          <w:b/>
          <w:szCs w:val="22"/>
        </w:rPr>
      </w:pPr>
      <w:r w:rsidRPr="00F7726B">
        <w:rPr>
          <w:b/>
          <w:szCs w:val="22"/>
        </w:rPr>
        <w:t>Børn og unge</w:t>
      </w:r>
    </w:p>
    <w:p w14:paraId="62A79DF4" w14:textId="77777777" w:rsidR="0028690C" w:rsidRDefault="0028690C" w:rsidP="0028690C">
      <w:pPr>
        <w:suppressAutoHyphens/>
        <w:ind w:left="567" w:hanging="567"/>
        <w:rPr>
          <w:bCs/>
          <w:szCs w:val="22"/>
        </w:rPr>
      </w:pPr>
      <w:r w:rsidRPr="000E77C8">
        <w:rPr>
          <w:bCs/>
          <w:szCs w:val="22"/>
        </w:rPr>
        <w:t xml:space="preserve">Det frarådes at give </w:t>
      </w:r>
      <w:r w:rsidRPr="00D9033F">
        <w:t>Uzpruvo</w:t>
      </w:r>
      <w:r w:rsidRPr="000E77C8">
        <w:rPr>
          <w:bCs/>
          <w:szCs w:val="22"/>
        </w:rPr>
        <w:t xml:space="preserve"> til børn under 18 år med Crohns sygdom, da det</w:t>
      </w:r>
      <w:r>
        <w:rPr>
          <w:bCs/>
          <w:szCs w:val="22"/>
        </w:rPr>
        <w:t xml:space="preserve"> i</w:t>
      </w:r>
      <w:r w:rsidRPr="000E77C8">
        <w:rPr>
          <w:bCs/>
          <w:szCs w:val="22"/>
        </w:rPr>
        <w:t>kke</w:t>
      </w:r>
      <w:r>
        <w:rPr>
          <w:bCs/>
          <w:szCs w:val="22"/>
        </w:rPr>
        <w:t xml:space="preserve"> </w:t>
      </w:r>
      <w:r w:rsidRPr="000E77C8">
        <w:rPr>
          <w:bCs/>
          <w:szCs w:val="22"/>
        </w:rPr>
        <w:t xml:space="preserve">er undersøgt hos </w:t>
      </w:r>
    </w:p>
    <w:p w14:paraId="53638BE8" w14:textId="77777777" w:rsidR="0028690C" w:rsidRPr="000E77C8" w:rsidRDefault="0028690C" w:rsidP="0028690C">
      <w:pPr>
        <w:suppressAutoHyphens/>
        <w:ind w:left="567" w:hanging="567"/>
        <w:rPr>
          <w:bCs/>
          <w:szCs w:val="22"/>
        </w:rPr>
      </w:pPr>
      <w:r w:rsidRPr="000E77C8">
        <w:rPr>
          <w:bCs/>
          <w:szCs w:val="22"/>
        </w:rPr>
        <w:t>denne aldersgruppe.</w:t>
      </w:r>
    </w:p>
    <w:p w14:paraId="2CFB1D32" w14:textId="77777777" w:rsidR="0028690C" w:rsidRDefault="0028690C" w:rsidP="0028690C">
      <w:pPr>
        <w:suppressAutoHyphens/>
        <w:rPr>
          <w:szCs w:val="22"/>
        </w:rPr>
      </w:pPr>
    </w:p>
    <w:p w14:paraId="389BDFCE" w14:textId="77777777" w:rsidR="0028690C" w:rsidRDefault="0028690C" w:rsidP="0028690C">
      <w:pPr>
        <w:suppressAutoHyphens/>
        <w:rPr>
          <w:b/>
          <w:szCs w:val="22"/>
        </w:rPr>
      </w:pPr>
      <w:r>
        <w:rPr>
          <w:b/>
          <w:szCs w:val="22"/>
        </w:rPr>
        <w:t xml:space="preserve">Brug af andre lægemidler sammen med </w:t>
      </w:r>
      <w:r w:rsidRPr="00D9033F">
        <w:rPr>
          <w:b/>
          <w:bCs/>
        </w:rPr>
        <w:t>Uzpruvo</w:t>
      </w:r>
    </w:p>
    <w:p w14:paraId="4EE5B71B" w14:textId="77777777" w:rsidR="0028690C" w:rsidRPr="000E77C8" w:rsidRDefault="0028690C" w:rsidP="0028690C">
      <w:pPr>
        <w:suppressAutoHyphens/>
        <w:rPr>
          <w:bCs/>
          <w:szCs w:val="22"/>
        </w:rPr>
      </w:pPr>
      <w:r w:rsidRPr="000E77C8">
        <w:rPr>
          <w:bCs/>
          <w:szCs w:val="22"/>
        </w:rPr>
        <w:t>Fortæl altid lægen eller apotekspersonalet:</w:t>
      </w:r>
    </w:p>
    <w:p w14:paraId="5DAE5568" w14:textId="77777777" w:rsidR="0028690C" w:rsidRPr="000E77C8" w:rsidRDefault="0028690C" w:rsidP="0028690C">
      <w:pPr>
        <w:pStyle w:val="Listenabsatz"/>
        <w:numPr>
          <w:ilvl w:val="0"/>
          <w:numId w:val="90"/>
        </w:numPr>
        <w:tabs>
          <w:tab w:val="left" w:pos="567"/>
          <w:tab w:val="left" w:pos="2268"/>
        </w:tabs>
        <w:suppressAutoHyphens/>
        <w:rPr>
          <w:b/>
          <w:szCs w:val="22"/>
          <w:lang w:eastAsia="fr-LU"/>
        </w:rPr>
      </w:pPr>
      <w:r w:rsidRPr="00F74744">
        <w:rPr>
          <w:szCs w:val="22"/>
        </w:rPr>
        <w:t>hvis du</w:t>
      </w:r>
      <w:r>
        <w:rPr>
          <w:szCs w:val="22"/>
        </w:rPr>
        <w:t xml:space="preserve"> </w:t>
      </w:r>
      <w:r w:rsidRPr="00F74744">
        <w:rPr>
          <w:szCs w:val="22"/>
        </w:rPr>
        <w:t xml:space="preserve">tager andre lægemidler, for nylig har taget andre lægemidler eller planlægger at tage </w:t>
      </w:r>
    </w:p>
    <w:p w14:paraId="040F6561" w14:textId="77777777" w:rsidR="0028690C" w:rsidRPr="00BB5F4B" w:rsidRDefault="0028690C" w:rsidP="0028690C">
      <w:pPr>
        <w:tabs>
          <w:tab w:val="left" w:pos="2268"/>
        </w:tabs>
        <w:suppressAutoHyphens/>
        <w:ind w:left="360"/>
        <w:rPr>
          <w:b/>
          <w:szCs w:val="22"/>
          <w:lang w:eastAsia="fr-LU"/>
        </w:rPr>
      </w:pPr>
      <w:r>
        <w:rPr>
          <w:szCs w:val="22"/>
        </w:rPr>
        <w:tab/>
      </w:r>
      <w:r w:rsidRPr="00BB5F4B">
        <w:rPr>
          <w:szCs w:val="22"/>
        </w:rPr>
        <w:t>andre lægemidler.</w:t>
      </w:r>
    </w:p>
    <w:p w14:paraId="5DB0F19C" w14:textId="77777777" w:rsidR="0028690C" w:rsidRPr="000E77C8" w:rsidRDefault="0028690C" w:rsidP="0028690C">
      <w:pPr>
        <w:pStyle w:val="Listenabsatz"/>
        <w:numPr>
          <w:ilvl w:val="0"/>
          <w:numId w:val="90"/>
        </w:numPr>
        <w:tabs>
          <w:tab w:val="left" w:pos="567"/>
        </w:tabs>
        <w:suppressAutoHyphens/>
        <w:rPr>
          <w:bCs/>
          <w:szCs w:val="22"/>
        </w:rPr>
      </w:pPr>
      <w:r w:rsidRPr="000E77C8">
        <w:rPr>
          <w:bCs/>
          <w:szCs w:val="22"/>
        </w:rPr>
        <w:t>Hvis du er blevet vaccineret for nylig eller skal have en vaccination. Visse typer vaccine</w:t>
      </w:r>
    </w:p>
    <w:p w14:paraId="6831D06D" w14:textId="77777777" w:rsidR="0028690C" w:rsidRPr="000E77C8" w:rsidRDefault="0028690C" w:rsidP="0028690C">
      <w:pPr>
        <w:suppressAutoHyphens/>
        <w:rPr>
          <w:bCs/>
          <w:szCs w:val="22"/>
        </w:rPr>
      </w:pPr>
      <w:r>
        <w:rPr>
          <w:bCs/>
          <w:szCs w:val="22"/>
        </w:rPr>
        <w:tab/>
      </w:r>
      <w:r w:rsidRPr="000E77C8">
        <w:rPr>
          <w:bCs/>
          <w:szCs w:val="22"/>
        </w:rPr>
        <w:t xml:space="preserve">(levende vacciner) må ikke gives, mens du er i behandling med </w:t>
      </w:r>
      <w:r w:rsidRPr="00D9033F">
        <w:rPr>
          <w:bCs/>
        </w:rPr>
        <w:t>Uzpruvo</w:t>
      </w:r>
      <w:r w:rsidRPr="000E77C8">
        <w:rPr>
          <w:bCs/>
          <w:szCs w:val="22"/>
        </w:rPr>
        <w:t>.</w:t>
      </w:r>
    </w:p>
    <w:p w14:paraId="5A15CEDF" w14:textId="77777777" w:rsidR="0028690C" w:rsidRDefault="0028690C" w:rsidP="0028690C">
      <w:pPr>
        <w:pStyle w:val="Listenabsatz"/>
        <w:numPr>
          <w:ilvl w:val="0"/>
          <w:numId w:val="90"/>
        </w:numPr>
        <w:tabs>
          <w:tab w:val="left" w:pos="567"/>
        </w:tabs>
        <w:suppressAutoHyphens/>
        <w:rPr>
          <w:bCs/>
          <w:szCs w:val="22"/>
        </w:rPr>
      </w:pPr>
      <w:r w:rsidRPr="000E77C8">
        <w:rPr>
          <w:bCs/>
          <w:szCs w:val="22"/>
        </w:rPr>
        <w:t xml:space="preserve">Hvis du har fået </w:t>
      </w:r>
      <w:r w:rsidRPr="00D9033F">
        <w:rPr>
          <w:bCs/>
        </w:rPr>
        <w:t>Uzpruvo</w:t>
      </w:r>
      <w:r w:rsidRPr="000E77C8">
        <w:rPr>
          <w:bCs/>
          <w:szCs w:val="22"/>
        </w:rPr>
        <w:t>, mens du var gravid, skal du fortælle dit barns læge om din</w:t>
      </w:r>
      <w:r>
        <w:rPr>
          <w:bCs/>
          <w:szCs w:val="22"/>
        </w:rPr>
        <w:t xml:space="preserve"> </w:t>
      </w:r>
    </w:p>
    <w:p w14:paraId="11AE22B9" w14:textId="77777777" w:rsidR="0028690C" w:rsidRPr="000E77C8" w:rsidRDefault="0028690C" w:rsidP="0028690C">
      <w:pPr>
        <w:suppressAutoHyphens/>
        <w:ind w:left="567"/>
        <w:rPr>
          <w:bCs/>
          <w:szCs w:val="22"/>
        </w:rPr>
      </w:pPr>
      <w:r>
        <w:rPr>
          <w:bCs/>
          <w:szCs w:val="22"/>
        </w:rPr>
        <w:t>b</w:t>
      </w:r>
      <w:r w:rsidRPr="000E77C8">
        <w:rPr>
          <w:bCs/>
          <w:szCs w:val="22"/>
        </w:rPr>
        <w:t>ehandling</w:t>
      </w:r>
      <w:r>
        <w:rPr>
          <w:bCs/>
          <w:szCs w:val="22"/>
        </w:rPr>
        <w:t xml:space="preserve"> </w:t>
      </w:r>
      <w:r w:rsidRPr="000E77C8">
        <w:rPr>
          <w:bCs/>
          <w:szCs w:val="22"/>
        </w:rPr>
        <w:t xml:space="preserve">med </w:t>
      </w:r>
      <w:r w:rsidRPr="00D9033F">
        <w:rPr>
          <w:bCs/>
        </w:rPr>
        <w:t>Uzpruvo</w:t>
      </w:r>
      <w:r w:rsidRPr="000E77C8">
        <w:rPr>
          <w:bCs/>
          <w:szCs w:val="22"/>
        </w:rPr>
        <w:t>, før barnet bliver vaccineret, herunder med levende vacciner som for eksempel</w:t>
      </w:r>
      <w:r>
        <w:rPr>
          <w:bCs/>
          <w:szCs w:val="22"/>
        </w:rPr>
        <w:t xml:space="preserve"> </w:t>
      </w:r>
      <w:r w:rsidRPr="000E77C8">
        <w:rPr>
          <w:bCs/>
          <w:szCs w:val="22"/>
        </w:rPr>
        <w:t>BCG-vaccine (der bruges til at forebygge tuberkulose). Levende vacciner frarådes til dit barn i</w:t>
      </w:r>
      <w:r>
        <w:rPr>
          <w:bCs/>
          <w:szCs w:val="22"/>
        </w:rPr>
        <w:t xml:space="preserve"> </w:t>
      </w:r>
      <w:r w:rsidRPr="000E77C8">
        <w:rPr>
          <w:bCs/>
          <w:szCs w:val="22"/>
        </w:rPr>
        <w:t xml:space="preserve">de første tolv måneder efter fødslen, hvis du har fået </w:t>
      </w:r>
      <w:r w:rsidRPr="00D9033F">
        <w:rPr>
          <w:bCs/>
        </w:rPr>
        <w:t>Uzpruvo</w:t>
      </w:r>
      <w:r w:rsidRPr="000E77C8">
        <w:rPr>
          <w:bCs/>
          <w:szCs w:val="22"/>
        </w:rPr>
        <w:t>, mens du var gravid, medmindre dit</w:t>
      </w:r>
      <w:r>
        <w:rPr>
          <w:bCs/>
          <w:szCs w:val="22"/>
        </w:rPr>
        <w:t xml:space="preserve"> </w:t>
      </w:r>
      <w:r w:rsidRPr="000E77C8">
        <w:rPr>
          <w:bCs/>
          <w:szCs w:val="22"/>
        </w:rPr>
        <w:t>barns læge anbefaler andet.</w:t>
      </w:r>
    </w:p>
    <w:p w14:paraId="6076C149" w14:textId="77777777" w:rsidR="0028690C" w:rsidRDefault="0028690C" w:rsidP="0028690C">
      <w:pPr>
        <w:rPr>
          <w:szCs w:val="22"/>
        </w:rPr>
      </w:pPr>
    </w:p>
    <w:p w14:paraId="46E2028F" w14:textId="77777777" w:rsidR="0028690C" w:rsidRPr="00B82B2D" w:rsidRDefault="0028690C" w:rsidP="0028690C">
      <w:pPr>
        <w:rPr>
          <w:szCs w:val="22"/>
        </w:rPr>
      </w:pPr>
      <w:r>
        <w:rPr>
          <w:b/>
          <w:szCs w:val="22"/>
        </w:rPr>
        <w:t xml:space="preserve">Graviditet og amning </w:t>
      </w:r>
    </w:p>
    <w:p w14:paraId="6788F725" w14:textId="77777777" w:rsidR="0028690C" w:rsidRPr="004E47AA" w:rsidRDefault="0028690C" w:rsidP="0028690C">
      <w:pPr>
        <w:pStyle w:val="Listenabsatz"/>
        <w:numPr>
          <w:ilvl w:val="0"/>
          <w:numId w:val="90"/>
        </w:numPr>
        <w:tabs>
          <w:tab w:val="left" w:pos="567"/>
        </w:tabs>
        <w:suppressAutoHyphens/>
        <w:rPr>
          <w:szCs w:val="22"/>
        </w:rPr>
      </w:pPr>
      <w:r>
        <w:t>Hvis du er gravid, har mistanke om, at du er gravid eller planlægger at blive gravid, skal du</w:t>
      </w:r>
    </w:p>
    <w:p w14:paraId="0C7E466C" w14:textId="77777777" w:rsidR="0028690C" w:rsidRDefault="0028690C" w:rsidP="0028690C">
      <w:pPr>
        <w:suppressAutoHyphens/>
        <w:ind w:left="360"/>
      </w:pPr>
      <w:r>
        <w:tab/>
        <w:t>spørge din læge til råds, før du tager dette lægemiddel.</w:t>
      </w:r>
    </w:p>
    <w:p w14:paraId="63605A00" w14:textId="77777777" w:rsidR="0028690C" w:rsidRDefault="0028690C" w:rsidP="0028690C">
      <w:pPr>
        <w:pStyle w:val="Listenabsatz"/>
        <w:numPr>
          <w:ilvl w:val="0"/>
          <w:numId w:val="90"/>
        </w:numPr>
        <w:tabs>
          <w:tab w:val="left" w:pos="567"/>
        </w:tabs>
        <w:suppressAutoHyphens/>
      </w:pPr>
      <w:r>
        <w:t xml:space="preserve">Der er ikke set en øget risiko for fødselsdefekter hos børn, der har været udsat for </w:t>
      </w:r>
      <w:r w:rsidRPr="003F66DE">
        <w:t>ustekinumab</w:t>
      </w:r>
      <w:r>
        <w:t xml:space="preserve"> i </w:t>
      </w:r>
    </w:p>
    <w:p w14:paraId="026997C2" w14:textId="77777777" w:rsidR="0028690C" w:rsidRDefault="0028690C" w:rsidP="0028690C">
      <w:pPr>
        <w:suppressAutoHyphens/>
        <w:ind w:left="360"/>
      </w:pPr>
      <w:r>
        <w:tab/>
        <w:t xml:space="preserve">livmoderen. Der er dog begrænset erfaring med </w:t>
      </w:r>
      <w:r w:rsidRPr="003F66DE">
        <w:t>ustekinumab</w:t>
      </w:r>
      <w:r>
        <w:t xml:space="preserve"> hos gravide kvinder. Det er derfor </w:t>
      </w:r>
    </w:p>
    <w:p w14:paraId="27EF9437" w14:textId="77777777" w:rsidR="0028690C" w:rsidRPr="00E73EE7" w:rsidRDefault="0028690C" w:rsidP="0028690C">
      <w:pPr>
        <w:suppressAutoHyphens/>
        <w:ind w:left="360"/>
      </w:pPr>
      <w:r>
        <w:tab/>
        <w:t xml:space="preserve">bedst at lade være med at bruge </w:t>
      </w:r>
      <w:r w:rsidRPr="003F66DE">
        <w:rPr>
          <w:szCs w:val="22"/>
        </w:rPr>
        <w:t>Uzpruvo</w:t>
      </w:r>
      <w:r>
        <w:t xml:space="preserve"> under graviditet</w:t>
      </w:r>
    </w:p>
    <w:p w14:paraId="2D15D84D" w14:textId="77777777" w:rsidR="0028690C" w:rsidRDefault="0028690C" w:rsidP="0028690C">
      <w:pPr>
        <w:pStyle w:val="Listenabsatz"/>
        <w:numPr>
          <w:ilvl w:val="0"/>
          <w:numId w:val="90"/>
        </w:numPr>
        <w:tabs>
          <w:tab w:val="left" w:pos="567"/>
        </w:tabs>
        <w:suppressAutoHyphens/>
        <w:rPr>
          <w:szCs w:val="22"/>
        </w:rPr>
      </w:pPr>
      <w:r w:rsidRPr="00333D03">
        <w:rPr>
          <w:rFonts w:hint="eastAsia"/>
          <w:szCs w:val="22"/>
        </w:rPr>
        <w:t>Hvis du er en kvinde i den fødedygtige alder, rådes du til at undgå at blive gravid, og du skal</w:t>
      </w:r>
      <w:r w:rsidRPr="00333D03">
        <w:rPr>
          <w:szCs w:val="22"/>
        </w:rPr>
        <w:t xml:space="preserve"> </w:t>
      </w:r>
    </w:p>
    <w:p w14:paraId="3A17D60B" w14:textId="77777777" w:rsidR="0028690C" w:rsidRDefault="0028690C" w:rsidP="0028690C">
      <w:pPr>
        <w:suppressAutoHyphens/>
        <w:ind w:left="360"/>
        <w:rPr>
          <w:szCs w:val="22"/>
        </w:rPr>
      </w:pPr>
      <w:r>
        <w:rPr>
          <w:szCs w:val="22"/>
        </w:rPr>
        <w:tab/>
      </w:r>
      <w:r w:rsidRPr="00E5194F">
        <w:rPr>
          <w:szCs w:val="22"/>
        </w:rPr>
        <w:t xml:space="preserve">bruge sikker prævention, mens du bruger </w:t>
      </w:r>
      <w:r w:rsidRPr="00E5194F">
        <w:rPr>
          <w:bCs/>
        </w:rPr>
        <w:t>Uzpruvo</w:t>
      </w:r>
      <w:r w:rsidRPr="00E5194F">
        <w:rPr>
          <w:szCs w:val="22"/>
        </w:rPr>
        <w:t xml:space="preserve"> og i mindst 15 uger efter den sidste </w:t>
      </w:r>
    </w:p>
    <w:p w14:paraId="3F7B3631" w14:textId="77777777" w:rsidR="0028690C" w:rsidRPr="00E5194F" w:rsidRDefault="0028690C" w:rsidP="0028690C">
      <w:pPr>
        <w:suppressAutoHyphens/>
        <w:ind w:left="360"/>
        <w:rPr>
          <w:szCs w:val="22"/>
        </w:rPr>
      </w:pPr>
      <w:r>
        <w:rPr>
          <w:szCs w:val="22"/>
        </w:rPr>
        <w:tab/>
      </w:r>
      <w:r w:rsidRPr="00E5194F">
        <w:rPr>
          <w:szCs w:val="22"/>
        </w:rPr>
        <w:t xml:space="preserve">behandling med </w:t>
      </w:r>
      <w:r w:rsidRPr="00E5194F">
        <w:rPr>
          <w:bCs/>
        </w:rPr>
        <w:t>Uzpruvo</w:t>
      </w:r>
      <w:r w:rsidRPr="00E5194F">
        <w:rPr>
          <w:szCs w:val="22"/>
        </w:rPr>
        <w:t>.</w:t>
      </w:r>
    </w:p>
    <w:p w14:paraId="74DAD99A" w14:textId="77777777" w:rsidR="0028690C" w:rsidRDefault="0028690C" w:rsidP="0028690C">
      <w:pPr>
        <w:pStyle w:val="Listenabsatz"/>
        <w:numPr>
          <w:ilvl w:val="0"/>
          <w:numId w:val="90"/>
        </w:numPr>
        <w:tabs>
          <w:tab w:val="left" w:pos="567"/>
        </w:tabs>
        <w:suppressAutoHyphens/>
        <w:rPr>
          <w:szCs w:val="22"/>
        </w:rPr>
      </w:pPr>
      <w:r w:rsidRPr="00D9033F">
        <w:rPr>
          <w:bCs/>
        </w:rPr>
        <w:t>Ustekinumab</w:t>
      </w:r>
      <w:r w:rsidRPr="00E643F4">
        <w:rPr>
          <w:rFonts w:hint="eastAsia"/>
          <w:szCs w:val="22"/>
        </w:rPr>
        <w:t xml:space="preserve"> kan blive overført til det ufødte barn via moderkagen. Hvis du har fået </w:t>
      </w:r>
      <w:r w:rsidRPr="00D9033F">
        <w:rPr>
          <w:bCs/>
        </w:rPr>
        <w:t>Uzpruvo</w:t>
      </w:r>
      <w:r w:rsidRPr="00E643F4">
        <w:rPr>
          <w:rFonts w:hint="eastAsia"/>
          <w:szCs w:val="22"/>
        </w:rPr>
        <w:t>,</w:t>
      </w:r>
    </w:p>
    <w:p w14:paraId="0ADAE70E" w14:textId="77777777" w:rsidR="0028690C" w:rsidRPr="00B82B2D" w:rsidRDefault="0028690C" w:rsidP="0028690C">
      <w:pPr>
        <w:suppressAutoHyphens/>
        <w:ind w:left="360"/>
        <w:rPr>
          <w:szCs w:val="22"/>
        </w:rPr>
      </w:pPr>
      <w:r>
        <w:rPr>
          <w:szCs w:val="22"/>
        </w:rPr>
        <w:tab/>
      </w:r>
      <w:r w:rsidRPr="00C5282D">
        <w:rPr>
          <w:rFonts w:hint="eastAsia"/>
          <w:szCs w:val="22"/>
        </w:rPr>
        <w:t>mens du</w:t>
      </w:r>
      <w:r>
        <w:rPr>
          <w:szCs w:val="22"/>
        </w:rPr>
        <w:t xml:space="preserve"> </w:t>
      </w:r>
      <w:r w:rsidRPr="00B82B2D">
        <w:rPr>
          <w:szCs w:val="22"/>
        </w:rPr>
        <w:t>var gravid, kan dit barn have en højere risiko for at få en infektion.</w:t>
      </w:r>
    </w:p>
    <w:p w14:paraId="0ADEAC2D" w14:textId="77777777" w:rsidR="0028690C" w:rsidRDefault="0028690C" w:rsidP="0028690C">
      <w:pPr>
        <w:pStyle w:val="Listenabsatz"/>
        <w:numPr>
          <w:ilvl w:val="0"/>
          <w:numId w:val="90"/>
        </w:numPr>
        <w:tabs>
          <w:tab w:val="left" w:pos="567"/>
        </w:tabs>
        <w:suppressAutoHyphens/>
        <w:rPr>
          <w:szCs w:val="22"/>
        </w:rPr>
      </w:pPr>
      <w:r w:rsidRPr="00C5282D">
        <w:rPr>
          <w:rFonts w:hint="eastAsia"/>
          <w:szCs w:val="22"/>
        </w:rPr>
        <w:t xml:space="preserve">Hvis du har fået </w:t>
      </w:r>
      <w:r w:rsidRPr="00D9033F">
        <w:rPr>
          <w:bCs/>
        </w:rPr>
        <w:t>Uzpruvo</w:t>
      </w:r>
      <w:r w:rsidRPr="00C5282D">
        <w:rPr>
          <w:rFonts w:hint="eastAsia"/>
          <w:szCs w:val="22"/>
        </w:rPr>
        <w:t>, mens du var gravid, er det vigtigt, at du fortæller det til dit barns</w:t>
      </w:r>
    </w:p>
    <w:p w14:paraId="1B7FF4A5" w14:textId="77777777" w:rsidR="0028690C" w:rsidRPr="00B82B2D" w:rsidRDefault="0028690C" w:rsidP="0028690C">
      <w:pPr>
        <w:suppressAutoHyphens/>
        <w:ind w:left="567"/>
        <w:rPr>
          <w:szCs w:val="22"/>
        </w:rPr>
      </w:pPr>
      <w:r>
        <w:rPr>
          <w:szCs w:val="22"/>
        </w:rPr>
        <w:t>l</w:t>
      </w:r>
      <w:r w:rsidRPr="00AA4649">
        <w:rPr>
          <w:rFonts w:hint="eastAsia"/>
          <w:szCs w:val="22"/>
        </w:rPr>
        <w:t>æger</w:t>
      </w:r>
      <w:r>
        <w:rPr>
          <w:szCs w:val="22"/>
        </w:rPr>
        <w:t xml:space="preserve"> </w:t>
      </w:r>
      <w:r w:rsidRPr="00B82B2D">
        <w:rPr>
          <w:szCs w:val="22"/>
        </w:rPr>
        <w:t>og and</w:t>
      </w:r>
      <w:r>
        <w:rPr>
          <w:szCs w:val="22"/>
        </w:rPr>
        <w:t>re</w:t>
      </w:r>
      <w:r w:rsidRPr="00B82B2D">
        <w:rPr>
          <w:szCs w:val="22"/>
        </w:rPr>
        <w:t xml:space="preserve"> sundhedsperson</w:t>
      </w:r>
      <w:r>
        <w:rPr>
          <w:szCs w:val="22"/>
        </w:rPr>
        <w:t>er</w:t>
      </w:r>
      <w:r w:rsidRPr="00B82B2D">
        <w:rPr>
          <w:szCs w:val="22"/>
        </w:rPr>
        <w:t xml:space="preserve">, før barnet bliver vaccineret. Hvis du har fået </w:t>
      </w:r>
      <w:r w:rsidRPr="00D9033F">
        <w:rPr>
          <w:bCs/>
        </w:rPr>
        <w:t>Uzpruvo</w:t>
      </w:r>
      <w:r w:rsidRPr="00B82B2D">
        <w:rPr>
          <w:szCs w:val="22"/>
        </w:rPr>
        <w:t>, mens du var</w:t>
      </w:r>
      <w:r>
        <w:rPr>
          <w:szCs w:val="22"/>
        </w:rPr>
        <w:t xml:space="preserve"> </w:t>
      </w:r>
      <w:r w:rsidRPr="00B82B2D">
        <w:rPr>
          <w:szCs w:val="22"/>
        </w:rPr>
        <w:t>gravid, frarådes det, at dit barn bliver vaccineret, herunder med levende vacciner som for</w:t>
      </w:r>
    </w:p>
    <w:p w14:paraId="16D91D8F" w14:textId="77777777" w:rsidR="0028690C" w:rsidRPr="00B82B2D" w:rsidRDefault="0028690C" w:rsidP="0028690C">
      <w:pPr>
        <w:suppressAutoHyphens/>
        <w:rPr>
          <w:szCs w:val="22"/>
        </w:rPr>
      </w:pPr>
      <w:r>
        <w:rPr>
          <w:szCs w:val="22"/>
        </w:rPr>
        <w:tab/>
      </w:r>
      <w:r w:rsidRPr="00B82B2D">
        <w:rPr>
          <w:szCs w:val="22"/>
        </w:rPr>
        <w:t>eksempel BCG-vaccine (der bruges til at forebygge tuberkulose) i de første tolv måneder efter</w:t>
      </w:r>
    </w:p>
    <w:p w14:paraId="224FB298" w14:textId="77777777" w:rsidR="0028690C" w:rsidRPr="00B82B2D" w:rsidRDefault="0028690C" w:rsidP="0028690C">
      <w:pPr>
        <w:suppressAutoHyphens/>
        <w:rPr>
          <w:szCs w:val="22"/>
        </w:rPr>
      </w:pPr>
      <w:r>
        <w:rPr>
          <w:szCs w:val="22"/>
        </w:rPr>
        <w:tab/>
      </w:r>
      <w:r w:rsidRPr="00B82B2D">
        <w:rPr>
          <w:szCs w:val="22"/>
        </w:rPr>
        <w:t>fødslen, medmindre dit barns læge anbefaler andet.</w:t>
      </w:r>
    </w:p>
    <w:p w14:paraId="66833B2C" w14:textId="77777777" w:rsidR="0028690C" w:rsidRPr="00C80454" w:rsidRDefault="0028690C" w:rsidP="0028690C">
      <w:pPr>
        <w:pStyle w:val="Listenabsatz"/>
        <w:numPr>
          <w:ilvl w:val="0"/>
          <w:numId w:val="90"/>
        </w:numPr>
        <w:tabs>
          <w:tab w:val="left" w:pos="567"/>
        </w:tabs>
        <w:suppressAutoHyphens/>
        <w:rPr>
          <w:szCs w:val="22"/>
        </w:rPr>
      </w:pPr>
      <w:r w:rsidRPr="00C80454">
        <w:rPr>
          <w:rFonts w:hint="eastAsia"/>
          <w:szCs w:val="22"/>
        </w:rPr>
        <w:t>Ustekinumab kan passere over i modermælken i meget små mængder. Tal med din læge, hvis</w:t>
      </w:r>
    </w:p>
    <w:p w14:paraId="5381EB8A" w14:textId="77777777" w:rsidR="0028690C" w:rsidRPr="00B82B2D" w:rsidRDefault="0028690C" w:rsidP="0028690C">
      <w:pPr>
        <w:suppressAutoHyphens/>
        <w:rPr>
          <w:szCs w:val="22"/>
        </w:rPr>
      </w:pPr>
      <w:r>
        <w:rPr>
          <w:szCs w:val="22"/>
        </w:rPr>
        <w:tab/>
      </w:r>
      <w:r w:rsidRPr="00B82B2D">
        <w:rPr>
          <w:szCs w:val="22"/>
        </w:rPr>
        <w:t>du ammer eller planlægger at amme. Sammen med din læge skal du beslutte, om du skal amme</w:t>
      </w:r>
    </w:p>
    <w:p w14:paraId="3A35DDD5" w14:textId="77777777" w:rsidR="0028690C" w:rsidRDefault="0028690C" w:rsidP="0028690C">
      <w:pPr>
        <w:suppressAutoHyphens/>
        <w:rPr>
          <w:szCs w:val="22"/>
        </w:rPr>
      </w:pPr>
      <w:r>
        <w:rPr>
          <w:szCs w:val="22"/>
        </w:rPr>
        <w:tab/>
      </w:r>
      <w:r w:rsidRPr="00B82B2D">
        <w:rPr>
          <w:szCs w:val="22"/>
        </w:rPr>
        <w:t xml:space="preserve">eller bruge </w:t>
      </w:r>
      <w:r w:rsidRPr="00D9033F">
        <w:rPr>
          <w:bCs/>
        </w:rPr>
        <w:t>Uzpruvo</w:t>
      </w:r>
      <w:r w:rsidRPr="00B82B2D">
        <w:rPr>
          <w:szCs w:val="22"/>
        </w:rPr>
        <w:t xml:space="preserve"> – du må ikke begge dele.</w:t>
      </w:r>
    </w:p>
    <w:p w14:paraId="3F8BFFE8" w14:textId="77777777" w:rsidR="0028690C" w:rsidRDefault="0028690C" w:rsidP="0028690C">
      <w:pPr>
        <w:rPr>
          <w:szCs w:val="22"/>
        </w:rPr>
      </w:pPr>
    </w:p>
    <w:p w14:paraId="78E544B7" w14:textId="77777777" w:rsidR="0028690C" w:rsidRDefault="0028690C" w:rsidP="0028690C">
      <w:pPr>
        <w:rPr>
          <w:b/>
          <w:szCs w:val="22"/>
        </w:rPr>
      </w:pPr>
      <w:r>
        <w:rPr>
          <w:b/>
          <w:szCs w:val="22"/>
        </w:rPr>
        <w:t>Trafik- og arbejdssikkerhed</w:t>
      </w:r>
    </w:p>
    <w:p w14:paraId="0E8A0DBB" w14:textId="77777777" w:rsidR="0028690C" w:rsidRPr="002C383E" w:rsidRDefault="0028690C" w:rsidP="0028690C">
      <w:pPr>
        <w:rPr>
          <w:szCs w:val="22"/>
        </w:rPr>
      </w:pPr>
      <w:r w:rsidRPr="00D9033F">
        <w:t>Uzpruvo</w:t>
      </w:r>
      <w:r w:rsidRPr="002C383E">
        <w:rPr>
          <w:szCs w:val="22"/>
        </w:rPr>
        <w:t xml:space="preserve"> påvirker ikke eller kun i ubetydelig grad arbejdssikkerheden eller evnen til at færdes sikkert i</w:t>
      </w:r>
    </w:p>
    <w:p w14:paraId="613D6C1D" w14:textId="77777777" w:rsidR="0028690C" w:rsidRDefault="0028690C" w:rsidP="0028690C">
      <w:pPr>
        <w:rPr>
          <w:szCs w:val="22"/>
        </w:rPr>
      </w:pPr>
      <w:r w:rsidRPr="002C383E">
        <w:rPr>
          <w:szCs w:val="22"/>
        </w:rPr>
        <w:t>trafikken.</w:t>
      </w:r>
    </w:p>
    <w:p w14:paraId="0C6982AF" w14:textId="77777777" w:rsidR="0028690C" w:rsidRDefault="0028690C" w:rsidP="0028690C">
      <w:pPr>
        <w:rPr>
          <w:szCs w:val="22"/>
        </w:rPr>
      </w:pPr>
    </w:p>
    <w:p w14:paraId="46C72780" w14:textId="77777777" w:rsidR="0028690C" w:rsidRPr="000E77C8" w:rsidRDefault="0028690C" w:rsidP="0028690C">
      <w:pPr>
        <w:rPr>
          <w:b/>
          <w:bCs/>
          <w:szCs w:val="22"/>
        </w:rPr>
      </w:pPr>
      <w:r w:rsidRPr="000E77C8">
        <w:rPr>
          <w:b/>
          <w:bCs/>
        </w:rPr>
        <w:t>Uzpruvo</w:t>
      </w:r>
      <w:r w:rsidRPr="000E77C8">
        <w:rPr>
          <w:b/>
          <w:bCs/>
          <w:szCs w:val="22"/>
        </w:rPr>
        <w:t xml:space="preserve"> indeholder natrium og polysorbat 80</w:t>
      </w:r>
    </w:p>
    <w:p w14:paraId="61432E9E" w14:textId="77777777" w:rsidR="0028690C" w:rsidRDefault="0028690C" w:rsidP="0028690C">
      <w:pPr>
        <w:rPr>
          <w:szCs w:val="22"/>
        </w:rPr>
      </w:pPr>
      <w:r>
        <w:rPr>
          <w:szCs w:val="22"/>
        </w:rPr>
        <w:t>Dette lægemiddel</w:t>
      </w:r>
      <w:r w:rsidRPr="002C383E">
        <w:rPr>
          <w:szCs w:val="22"/>
        </w:rPr>
        <w:t xml:space="preserve"> indeholder mindre end 1 mmol (23 mg) natrium pr. dosis, dvs. det er i det væsentlige natriumfrit.</w:t>
      </w:r>
      <w:r>
        <w:rPr>
          <w:szCs w:val="22"/>
        </w:rPr>
        <w:t xml:space="preserve"> </w:t>
      </w:r>
      <w:r w:rsidRPr="002C383E">
        <w:rPr>
          <w:szCs w:val="22"/>
        </w:rPr>
        <w:t xml:space="preserve">Inden du får </w:t>
      </w:r>
      <w:r w:rsidRPr="00D9033F">
        <w:t>Uzpruvo</w:t>
      </w:r>
      <w:r w:rsidRPr="002C383E">
        <w:rPr>
          <w:szCs w:val="22"/>
        </w:rPr>
        <w:t>, blandes det dog med en opløsning, som indeholder natrium. Tal med lægen,</w:t>
      </w:r>
      <w:r>
        <w:rPr>
          <w:szCs w:val="22"/>
        </w:rPr>
        <w:t xml:space="preserve"> </w:t>
      </w:r>
      <w:r w:rsidRPr="002C383E">
        <w:rPr>
          <w:szCs w:val="22"/>
        </w:rPr>
        <w:t>hvis du er på en saltfattig diæt.</w:t>
      </w:r>
    </w:p>
    <w:p w14:paraId="69604A6C" w14:textId="77777777" w:rsidR="0028690C" w:rsidRDefault="0028690C" w:rsidP="0028690C">
      <w:pPr>
        <w:rPr>
          <w:szCs w:val="22"/>
        </w:rPr>
      </w:pPr>
    </w:p>
    <w:p w14:paraId="2E140812" w14:textId="77777777" w:rsidR="0028690C" w:rsidRDefault="0028690C" w:rsidP="0028690C">
      <w:pPr>
        <w:rPr>
          <w:szCs w:val="22"/>
        </w:rPr>
      </w:pPr>
      <w:r>
        <w:rPr>
          <w:szCs w:val="22"/>
        </w:rPr>
        <w:t xml:space="preserve">Dette lægemiddel indeholder 0,4 mg polysorbat 80 pr. ml. Polysorbater kan forårsage allergiske reaktioner. Fortæl din læge, hvis du har nogen kendte allergier. </w:t>
      </w:r>
    </w:p>
    <w:p w14:paraId="51867786" w14:textId="77777777" w:rsidR="0028690C" w:rsidRDefault="0028690C" w:rsidP="0028690C">
      <w:pPr>
        <w:suppressAutoHyphens/>
        <w:rPr>
          <w:szCs w:val="22"/>
        </w:rPr>
      </w:pPr>
    </w:p>
    <w:p w14:paraId="2EA4397B" w14:textId="77777777" w:rsidR="0028690C" w:rsidRDefault="0028690C" w:rsidP="0028690C">
      <w:pPr>
        <w:suppressAutoHyphens/>
        <w:ind w:left="567" w:hanging="567"/>
        <w:rPr>
          <w:szCs w:val="22"/>
        </w:rPr>
      </w:pPr>
      <w:r>
        <w:rPr>
          <w:b/>
          <w:szCs w:val="22"/>
        </w:rPr>
        <w:t>3.</w:t>
      </w:r>
      <w:r>
        <w:rPr>
          <w:b/>
          <w:szCs w:val="22"/>
        </w:rPr>
        <w:tab/>
        <w:t xml:space="preserve">Sådan skal bruge </w:t>
      </w:r>
      <w:r w:rsidRPr="00D9033F">
        <w:rPr>
          <w:b/>
          <w:bCs/>
        </w:rPr>
        <w:t>Uzpruvo</w:t>
      </w:r>
    </w:p>
    <w:p w14:paraId="6D3DE970" w14:textId="77777777" w:rsidR="0028690C" w:rsidRDefault="0028690C" w:rsidP="0028690C">
      <w:pPr>
        <w:rPr>
          <w:szCs w:val="22"/>
        </w:rPr>
      </w:pPr>
    </w:p>
    <w:p w14:paraId="7B317202" w14:textId="77777777" w:rsidR="0028690C" w:rsidRPr="004B7B2D" w:rsidRDefault="0028690C" w:rsidP="0028690C">
      <w:pPr>
        <w:rPr>
          <w:szCs w:val="22"/>
        </w:rPr>
      </w:pPr>
      <w:r w:rsidRPr="00D9033F">
        <w:t>Uzpruvo</w:t>
      </w:r>
      <w:r w:rsidRPr="004B7B2D">
        <w:rPr>
          <w:szCs w:val="22"/>
        </w:rPr>
        <w:t xml:space="preserve"> er beregnet til brug under vejledning og tilsyn af en læge med erfaring i at diagnosticere og</w:t>
      </w:r>
    </w:p>
    <w:p w14:paraId="32EFAE8A" w14:textId="77777777" w:rsidR="0028690C" w:rsidRDefault="0028690C" w:rsidP="0028690C">
      <w:pPr>
        <w:rPr>
          <w:szCs w:val="22"/>
        </w:rPr>
      </w:pPr>
      <w:r w:rsidRPr="004B7B2D">
        <w:rPr>
          <w:szCs w:val="22"/>
        </w:rPr>
        <w:t>behandle Crohns sygdom</w:t>
      </w:r>
      <w:r>
        <w:rPr>
          <w:szCs w:val="22"/>
        </w:rPr>
        <w:t>.</w:t>
      </w:r>
    </w:p>
    <w:p w14:paraId="3007A8B2" w14:textId="77777777" w:rsidR="0028690C" w:rsidRPr="004B7B2D" w:rsidRDefault="0028690C" w:rsidP="0028690C">
      <w:pPr>
        <w:rPr>
          <w:szCs w:val="22"/>
        </w:rPr>
      </w:pPr>
    </w:p>
    <w:p w14:paraId="30DF6FDC" w14:textId="77777777" w:rsidR="0028690C" w:rsidRPr="004B7B2D" w:rsidRDefault="0028690C" w:rsidP="0028690C">
      <w:pPr>
        <w:rPr>
          <w:szCs w:val="22"/>
        </w:rPr>
      </w:pPr>
      <w:r w:rsidRPr="004B7B2D">
        <w:rPr>
          <w:szCs w:val="22"/>
        </w:rPr>
        <w:t xml:space="preserve">Efter fortynding vil du få </w:t>
      </w:r>
      <w:r w:rsidRPr="00D9033F">
        <w:t>Uzpruvo</w:t>
      </w:r>
      <w:r w:rsidRPr="004B7B2D">
        <w:rPr>
          <w:szCs w:val="22"/>
        </w:rPr>
        <w:t xml:space="preserve"> 130 mg koncentrat til infusionsvæske af din læge gennem et drop i en</w:t>
      </w:r>
      <w:r>
        <w:rPr>
          <w:szCs w:val="22"/>
        </w:rPr>
        <w:t xml:space="preserve"> </w:t>
      </w:r>
      <w:r w:rsidRPr="004B7B2D">
        <w:rPr>
          <w:szCs w:val="22"/>
        </w:rPr>
        <w:t>blodåre i armen (intravenøs infusion) i løbet af mindst en time. Tal med lægen om, hvornår du skal</w:t>
      </w:r>
    </w:p>
    <w:p w14:paraId="06D3116F" w14:textId="77777777" w:rsidR="0028690C" w:rsidRDefault="0028690C" w:rsidP="0028690C">
      <w:pPr>
        <w:rPr>
          <w:szCs w:val="22"/>
        </w:rPr>
      </w:pPr>
      <w:r w:rsidRPr="004B7B2D">
        <w:rPr>
          <w:szCs w:val="22"/>
        </w:rPr>
        <w:t>have dine injektioner og om den opfølgende kontrol.</w:t>
      </w:r>
    </w:p>
    <w:p w14:paraId="6A507FE0" w14:textId="77777777" w:rsidR="0028690C" w:rsidRDefault="0028690C" w:rsidP="0028690C">
      <w:pPr>
        <w:rPr>
          <w:szCs w:val="22"/>
        </w:rPr>
      </w:pPr>
    </w:p>
    <w:p w14:paraId="2D46A931" w14:textId="77777777" w:rsidR="0028690C" w:rsidRPr="000E77C8" w:rsidRDefault="0028690C" w:rsidP="0028690C">
      <w:pPr>
        <w:rPr>
          <w:b/>
          <w:bCs/>
          <w:szCs w:val="22"/>
        </w:rPr>
      </w:pPr>
      <w:r w:rsidRPr="000E77C8">
        <w:rPr>
          <w:b/>
          <w:bCs/>
          <w:szCs w:val="22"/>
        </w:rPr>
        <w:t xml:space="preserve">Hvor meget </w:t>
      </w:r>
      <w:r w:rsidRPr="00D9033F">
        <w:rPr>
          <w:b/>
          <w:bCs/>
        </w:rPr>
        <w:t>Uzpruvo</w:t>
      </w:r>
      <w:r w:rsidRPr="000E77C8">
        <w:rPr>
          <w:b/>
          <w:bCs/>
          <w:szCs w:val="22"/>
        </w:rPr>
        <w:t xml:space="preserve"> skal du have</w:t>
      </w:r>
    </w:p>
    <w:p w14:paraId="0AD57719" w14:textId="77777777" w:rsidR="0028690C" w:rsidRPr="00227E52" w:rsidRDefault="0028690C" w:rsidP="0028690C">
      <w:pPr>
        <w:rPr>
          <w:szCs w:val="22"/>
        </w:rPr>
      </w:pPr>
      <w:r w:rsidRPr="00227E52">
        <w:rPr>
          <w:szCs w:val="22"/>
        </w:rPr>
        <w:t xml:space="preserve">Lægen beslutter, hvor meget </w:t>
      </w:r>
      <w:r w:rsidRPr="00D9033F">
        <w:t>Uzpruvo</w:t>
      </w:r>
      <w:r w:rsidRPr="00227E52">
        <w:rPr>
          <w:szCs w:val="22"/>
        </w:rPr>
        <w:t xml:space="preserve"> du skal have og i hvor lang tid.</w:t>
      </w:r>
    </w:p>
    <w:p w14:paraId="3A46B9B2" w14:textId="77777777" w:rsidR="0028690C" w:rsidRDefault="0028690C" w:rsidP="0028690C">
      <w:pPr>
        <w:rPr>
          <w:szCs w:val="22"/>
        </w:rPr>
      </w:pPr>
    </w:p>
    <w:p w14:paraId="464EC3AC" w14:textId="77777777" w:rsidR="0028690C" w:rsidRPr="000E77C8" w:rsidRDefault="0028690C" w:rsidP="0028690C">
      <w:pPr>
        <w:rPr>
          <w:b/>
          <w:bCs/>
          <w:szCs w:val="22"/>
        </w:rPr>
      </w:pPr>
      <w:r w:rsidRPr="000E77C8">
        <w:rPr>
          <w:b/>
          <w:bCs/>
          <w:szCs w:val="22"/>
        </w:rPr>
        <w:t>Voksne på 18 år og derover</w:t>
      </w:r>
    </w:p>
    <w:p w14:paraId="56B56770" w14:textId="77777777" w:rsidR="0028690C" w:rsidRDefault="0028690C" w:rsidP="0028690C">
      <w:pPr>
        <w:pStyle w:val="Listenabsatz"/>
        <w:numPr>
          <w:ilvl w:val="0"/>
          <w:numId w:val="90"/>
        </w:numPr>
        <w:tabs>
          <w:tab w:val="left" w:pos="567"/>
        </w:tabs>
        <w:rPr>
          <w:szCs w:val="22"/>
        </w:rPr>
      </w:pPr>
      <w:r w:rsidRPr="009A20F6">
        <w:rPr>
          <w:rFonts w:hint="eastAsia"/>
          <w:szCs w:val="22"/>
        </w:rPr>
        <w:t>Lægen vil fastlægge den anbefalede intravenøse dosis til dig ud fra din kropsvægt.</w:t>
      </w:r>
    </w:p>
    <w:p w14:paraId="084E183F" w14:textId="77777777" w:rsidR="0028690C" w:rsidRDefault="0028690C" w:rsidP="0028690C">
      <w:pPr>
        <w:pStyle w:val="Listenabsatz"/>
        <w:rPr>
          <w:szCs w:val="22"/>
        </w:rPr>
      </w:pPr>
    </w:p>
    <w:tbl>
      <w:tblPr>
        <w:tblStyle w:val="TableGrid1"/>
        <w:tblW w:w="0" w:type="auto"/>
        <w:tblInd w:w="-33" w:type="dxa"/>
        <w:tblCellMar>
          <w:top w:w="28" w:type="dxa"/>
          <w:left w:w="28" w:type="dxa"/>
          <w:bottom w:w="28" w:type="dxa"/>
          <w:right w:w="28" w:type="dxa"/>
        </w:tblCellMar>
        <w:tblLook w:val="04A0" w:firstRow="1" w:lastRow="0" w:firstColumn="1" w:lastColumn="0" w:noHBand="0" w:noVBand="1"/>
      </w:tblPr>
      <w:tblGrid>
        <w:gridCol w:w="4530"/>
        <w:gridCol w:w="4530"/>
      </w:tblGrid>
      <w:tr w:rsidR="0028690C" w14:paraId="4C2AC43B" w14:textId="77777777" w:rsidTr="00490593">
        <w:tc>
          <w:tcPr>
            <w:tcW w:w="4530" w:type="dxa"/>
            <w:tcBorders>
              <w:bottom w:val="single" w:sz="4" w:space="0" w:color="auto"/>
              <w:right w:val="nil"/>
            </w:tcBorders>
          </w:tcPr>
          <w:p w14:paraId="3704D339" w14:textId="77777777" w:rsidR="0028690C" w:rsidRPr="00D9033F" w:rsidRDefault="0028690C" w:rsidP="00490593">
            <w:pPr>
              <w:keepNext/>
              <w:rPr>
                <w:rFonts w:ascii="Times New Roman" w:hAnsi="Times New Roman" w:cs="Times New Roman"/>
                <w:b/>
                <w:bCs/>
                <w:lang w:val="en-GB"/>
              </w:rPr>
            </w:pPr>
            <w:r>
              <w:rPr>
                <w:rFonts w:ascii="Times New Roman" w:hAnsi="Times New Roman" w:cs="Times New Roman"/>
                <w:b/>
                <w:bCs/>
                <w:lang w:val="en-GB"/>
              </w:rPr>
              <w:t>Din kropsvægt</w:t>
            </w:r>
          </w:p>
        </w:tc>
        <w:tc>
          <w:tcPr>
            <w:tcW w:w="4530" w:type="dxa"/>
            <w:tcBorders>
              <w:left w:val="nil"/>
              <w:bottom w:val="single" w:sz="4" w:space="0" w:color="auto"/>
            </w:tcBorders>
          </w:tcPr>
          <w:p w14:paraId="4F27FD3C" w14:textId="77777777" w:rsidR="0028690C" w:rsidRPr="00D9033F" w:rsidRDefault="0028690C" w:rsidP="00490593">
            <w:pPr>
              <w:keepNext/>
              <w:jc w:val="center"/>
              <w:rPr>
                <w:rFonts w:ascii="Times New Roman" w:hAnsi="Times New Roman" w:cs="Times New Roman"/>
                <w:b/>
                <w:bCs/>
                <w:lang w:val="en-GB"/>
              </w:rPr>
            </w:pPr>
            <w:r w:rsidRPr="00D9033F">
              <w:rPr>
                <w:rFonts w:ascii="Times New Roman" w:hAnsi="Times New Roman" w:cs="Times New Roman"/>
                <w:b/>
                <w:bCs/>
                <w:lang w:val="en-GB"/>
              </w:rPr>
              <w:t>Do</w:t>
            </w:r>
            <w:r>
              <w:rPr>
                <w:rFonts w:ascii="Times New Roman" w:hAnsi="Times New Roman" w:cs="Times New Roman"/>
                <w:b/>
                <w:bCs/>
                <w:lang w:val="en-GB"/>
              </w:rPr>
              <w:t>sis</w:t>
            </w:r>
          </w:p>
        </w:tc>
      </w:tr>
      <w:tr w:rsidR="0028690C" w14:paraId="422A6084" w14:textId="77777777" w:rsidTr="00490593">
        <w:tc>
          <w:tcPr>
            <w:tcW w:w="4530" w:type="dxa"/>
            <w:tcBorders>
              <w:bottom w:val="nil"/>
              <w:right w:val="nil"/>
            </w:tcBorders>
          </w:tcPr>
          <w:p w14:paraId="1FB6F8AE" w14:textId="77777777" w:rsidR="0028690C" w:rsidRPr="00D9033F" w:rsidRDefault="0028690C" w:rsidP="00490593">
            <w:pPr>
              <w:keepNext/>
              <w:rPr>
                <w:rFonts w:ascii="Times New Roman" w:hAnsi="Times New Roman" w:cs="Times New Roman"/>
                <w:lang w:val="en-GB"/>
              </w:rPr>
            </w:pPr>
            <w:r w:rsidRPr="00D9033F">
              <w:rPr>
                <w:rFonts w:ascii="Times New Roman" w:hAnsi="Times New Roman" w:cs="Times New Roman"/>
                <w:lang w:val="en-GB"/>
              </w:rPr>
              <w:t>≤ 55 kg</w:t>
            </w:r>
          </w:p>
        </w:tc>
        <w:tc>
          <w:tcPr>
            <w:tcW w:w="4530" w:type="dxa"/>
            <w:tcBorders>
              <w:left w:val="nil"/>
              <w:bottom w:val="nil"/>
            </w:tcBorders>
          </w:tcPr>
          <w:p w14:paraId="496EFE9B" w14:textId="77777777" w:rsidR="0028690C" w:rsidRPr="00D9033F" w:rsidRDefault="0028690C" w:rsidP="00490593">
            <w:pPr>
              <w:keepNext/>
              <w:jc w:val="center"/>
              <w:rPr>
                <w:rFonts w:ascii="Times New Roman" w:hAnsi="Times New Roman" w:cs="Times New Roman"/>
                <w:lang w:val="en-GB"/>
              </w:rPr>
            </w:pPr>
            <w:r w:rsidRPr="00D9033F">
              <w:rPr>
                <w:rFonts w:ascii="Times New Roman" w:hAnsi="Times New Roman" w:cs="Times New Roman"/>
                <w:lang w:val="en-GB"/>
              </w:rPr>
              <w:t>260 mg</w:t>
            </w:r>
          </w:p>
        </w:tc>
      </w:tr>
      <w:tr w:rsidR="0028690C" w14:paraId="65174FBA" w14:textId="77777777" w:rsidTr="00490593">
        <w:tc>
          <w:tcPr>
            <w:tcW w:w="4530" w:type="dxa"/>
            <w:tcBorders>
              <w:top w:val="nil"/>
              <w:bottom w:val="nil"/>
              <w:right w:val="nil"/>
            </w:tcBorders>
          </w:tcPr>
          <w:p w14:paraId="6EC58A7B" w14:textId="77777777" w:rsidR="0028690C" w:rsidRPr="00D9033F" w:rsidRDefault="0028690C" w:rsidP="00490593">
            <w:pPr>
              <w:keepNext/>
              <w:rPr>
                <w:rFonts w:ascii="Times New Roman" w:hAnsi="Times New Roman" w:cs="Times New Roman"/>
                <w:lang w:val="en-GB"/>
              </w:rPr>
            </w:pPr>
            <w:r w:rsidRPr="00D9033F">
              <w:rPr>
                <w:rFonts w:ascii="Times New Roman" w:hAnsi="Times New Roman" w:cs="Times New Roman"/>
                <w:lang w:val="en-GB"/>
              </w:rPr>
              <w:t>&gt; 55 kg t</w:t>
            </w:r>
            <w:r>
              <w:rPr>
                <w:rFonts w:ascii="Times New Roman" w:hAnsi="Times New Roman" w:cs="Times New Roman"/>
                <w:lang w:val="en-GB"/>
              </w:rPr>
              <w:t>il</w:t>
            </w:r>
            <w:r w:rsidRPr="00D9033F">
              <w:rPr>
                <w:rFonts w:ascii="Times New Roman" w:hAnsi="Times New Roman" w:cs="Times New Roman"/>
                <w:lang w:val="en-GB"/>
              </w:rPr>
              <w:t xml:space="preserve"> ≤ 85 kg</w:t>
            </w:r>
          </w:p>
        </w:tc>
        <w:tc>
          <w:tcPr>
            <w:tcW w:w="4530" w:type="dxa"/>
            <w:tcBorders>
              <w:top w:val="nil"/>
              <w:left w:val="nil"/>
              <w:bottom w:val="nil"/>
            </w:tcBorders>
          </w:tcPr>
          <w:p w14:paraId="2B5E8B6B" w14:textId="77777777" w:rsidR="0028690C" w:rsidRPr="00D9033F" w:rsidRDefault="0028690C" w:rsidP="00490593">
            <w:pPr>
              <w:keepNext/>
              <w:jc w:val="center"/>
              <w:rPr>
                <w:rFonts w:ascii="Times New Roman" w:hAnsi="Times New Roman" w:cs="Times New Roman"/>
                <w:lang w:val="en-GB"/>
              </w:rPr>
            </w:pPr>
            <w:r w:rsidRPr="00D9033F">
              <w:rPr>
                <w:rFonts w:ascii="Times New Roman" w:hAnsi="Times New Roman" w:cs="Times New Roman"/>
                <w:lang w:val="en-GB"/>
              </w:rPr>
              <w:t>390 mg</w:t>
            </w:r>
          </w:p>
        </w:tc>
      </w:tr>
      <w:tr w:rsidR="0028690C" w14:paraId="0D6F237F" w14:textId="77777777" w:rsidTr="00490593">
        <w:tc>
          <w:tcPr>
            <w:tcW w:w="4530" w:type="dxa"/>
            <w:tcBorders>
              <w:top w:val="nil"/>
              <w:right w:val="nil"/>
            </w:tcBorders>
          </w:tcPr>
          <w:p w14:paraId="4A5A73D4" w14:textId="77777777" w:rsidR="0028690C" w:rsidRPr="00D9033F" w:rsidRDefault="0028690C" w:rsidP="00490593">
            <w:pPr>
              <w:rPr>
                <w:rFonts w:ascii="Times New Roman" w:hAnsi="Times New Roman" w:cs="Times New Roman"/>
                <w:lang w:val="en-GB"/>
              </w:rPr>
            </w:pPr>
            <w:r w:rsidRPr="00D9033F">
              <w:rPr>
                <w:rFonts w:ascii="Times New Roman" w:hAnsi="Times New Roman" w:cs="Times New Roman"/>
                <w:lang w:val="en-GB"/>
              </w:rPr>
              <w:t>&gt; 85 kg</w:t>
            </w:r>
          </w:p>
        </w:tc>
        <w:tc>
          <w:tcPr>
            <w:tcW w:w="4530" w:type="dxa"/>
            <w:tcBorders>
              <w:top w:val="nil"/>
              <w:left w:val="nil"/>
            </w:tcBorders>
          </w:tcPr>
          <w:p w14:paraId="0B1A5D04" w14:textId="77777777" w:rsidR="0028690C" w:rsidRPr="00F95A7C" w:rsidRDefault="0028690C" w:rsidP="0028690C">
            <w:pPr>
              <w:pStyle w:val="Listenabsatz"/>
              <w:numPr>
                <w:ilvl w:val="0"/>
                <w:numId w:val="91"/>
              </w:numPr>
              <w:tabs>
                <w:tab w:val="left" w:pos="567"/>
              </w:tabs>
              <w:jc w:val="center"/>
              <w:rPr>
                <w:lang w:val="en-GB"/>
              </w:rPr>
            </w:pPr>
            <w:r w:rsidRPr="00F95A7C">
              <w:rPr>
                <w:lang w:val="en-GB"/>
              </w:rPr>
              <w:t>mg</w:t>
            </w:r>
          </w:p>
        </w:tc>
      </w:tr>
    </w:tbl>
    <w:p w14:paraId="7BB165B9" w14:textId="77777777" w:rsidR="0028690C" w:rsidRDefault="0028690C" w:rsidP="0028690C">
      <w:pPr>
        <w:pStyle w:val="Listenabsatz"/>
        <w:rPr>
          <w:szCs w:val="22"/>
        </w:rPr>
      </w:pPr>
    </w:p>
    <w:p w14:paraId="5F9858F3" w14:textId="77777777" w:rsidR="0028690C" w:rsidRDefault="0028690C" w:rsidP="0028690C">
      <w:pPr>
        <w:pStyle w:val="Listenabsatz"/>
        <w:numPr>
          <w:ilvl w:val="0"/>
          <w:numId w:val="90"/>
        </w:numPr>
        <w:tabs>
          <w:tab w:val="left" w:pos="567"/>
        </w:tabs>
        <w:rPr>
          <w:szCs w:val="22"/>
        </w:rPr>
      </w:pPr>
      <w:r w:rsidRPr="007C1D9D">
        <w:rPr>
          <w:szCs w:val="22"/>
        </w:rPr>
        <w:t xml:space="preserve">Efter den indledende intravenøse dosis skal du have den næste dosis </w:t>
      </w:r>
      <w:r w:rsidRPr="00D9033F">
        <w:rPr>
          <w:bCs/>
        </w:rPr>
        <w:t>Uzpruvo</w:t>
      </w:r>
      <w:r w:rsidRPr="007C1D9D">
        <w:rPr>
          <w:szCs w:val="22"/>
        </w:rPr>
        <w:t xml:space="preserve"> 90 mg som en</w:t>
      </w:r>
      <w:r>
        <w:rPr>
          <w:szCs w:val="22"/>
        </w:rPr>
        <w:t xml:space="preserve"> </w:t>
      </w:r>
    </w:p>
    <w:p w14:paraId="72994E19" w14:textId="77777777" w:rsidR="0028690C" w:rsidRDefault="0028690C" w:rsidP="0028690C">
      <w:pPr>
        <w:rPr>
          <w:szCs w:val="22"/>
        </w:rPr>
      </w:pPr>
      <w:r>
        <w:rPr>
          <w:szCs w:val="22"/>
        </w:rPr>
        <w:tab/>
      </w:r>
      <w:r w:rsidRPr="00F95A7C">
        <w:rPr>
          <w:szCs w:val="22"/>
        </w:rPr>
        <w:t>indsprøjtning under huden (subkutan injektion) 8 uger senere og dernæst hver 12. uge.</w:t>
      </w:r>
    </w:p>
    <w:p w14:paraId="7E55FD87" w14:textId="77777777" w:rsidR="0028690C" w:rsidRDefault="0028690C" w:rsidP="0028690C">
      <w:pPr>
        <w:rPr>
          <w:szCs w:val="22"/>
        </w:rPr>
      </w:pPr>
    </w:p>
    <w:p w14:paraId="43EC2C56" w14:textId="77777777" w:rsidR="0028690C" w:rsidRPr="000E77C8" w:rsidRDefault="0028690C" w:rsidP="0028690C">
      <w:pPr>
        <w:rPr>
          <w:b/>
          <w:bCs/>
          <w:szCs w:val="22"/>
        </w:rPr>
      </w:pPr>
      <w:r w:rsidRPr="000E77C8">
        <w:rPr>
          <w:b/>
          <w:bCs/>
          <w:szCs w:val="22"/>
        </w:rPr>
        <w:t xml:space="preserve">Sådan får du </w:t>
      </w:r>
      <w:r w:rsidRPr="0018692C">
        <w:rPr>
          <w:b/>
          <w:bCs/>
        </w:rPr>
        <w:t>Uzpruvo</w:t>
      </w:r>
    </w:p>
    <w:p w14:paraId="566DC8AA" w14:textId="77777777" w:rsidR="0028690C" w:rsidRDefault="0028690C" w:rsidP="0028690C">
      <w:pPr>
        <w:pStyle w:val="Listenabsatz"/>
        <w:numPr>
          <w:ilvl w:val="0"/>
          <w:numId w:val="90"/>
        </w:numPr>
        <w:tabs>
          <w:tab w:val="left" w:pos="567"/>
        </w:tabs>
        <w:rPr>
          <w:szCs w:val="22"/>
        </w:rPr>
      </w:pPr>
      <w:r w:rsidRPr="0018692C">
        <w:rPr>
          <w:rFonts w:hint="eastAsia"/>
          <w:szCs w:val="22"/>
        </w:rPr>
        <w:t xml:space="preserve">Ved behandling af Crohns sygdom vil du få den første dosis </w:t>
      </w:r>
      <w:r w:rsidRPr="00D9033F">
        <w:rPr>
          <w:bCs/>
        </w:rPr>
        <w:t>Uzpruvo</w:t>
      </w:r>
      <w:r w:rsidRPr="0018692C">
        <w:rPr>
          <w:rFonts w:hint="eastAsia"/>
          <w:szCs w:val="22"/>
        </w:rPr>
        <w:t xml:space="preserve"> af</w:t>
      </w:r>
      <w:r>
        <w:rPr>
          <w:szCs w:val="22"/>
        </w:rPr>
        <w:t xml:space="preserve"> </w:t>
      </w:r>
      <w:r w:rsidRPr="004A3787">
        <w:rPr>
          <w:szCs w:val="22"/>
        </w:rPr>
        <w:t>lægen som et drop i en</w:t>
      </w:r>
      <w:r>
        <w:rPr>
          <w:szCs w:val="22"/>
        </w:rPr>
        <w:t xml:space="preserve"> </w:t>
      </w:r>
    </w:p>
    <w:p w14:paraId="4CB81167" w14:textId="77777777" w:rsidR="0028690C" w:rsidRPr="004A3787" w:rsidRDefault="0028690C" w:rsidP="0028690C">
      <w:pPr>
        <w:ind w:left="360"/>
        <w:rPr>
          <w:szCs w:val="22"/>
        </w:rPr>
      </w:pPr>
      <w:r>
        <w:rPr>
          <w:szCs w:val="22"/>
        </w:rPr>
        <w:tab/>
      </w:r>
      <w:r w:rsidRPr="004A3787">
        <w:rPr>
          <w:szCs w:val="22"/>
        </w:rPr>
        <w:t>blodåre i armen (intravenøs infusion).</w:t>
      </w:r>
    </w:p>
    <w:p w14:paraId="4C80689F" w14:textId="77777777" w:rsidR="0028690C" w:rsidRPr="00552EBD" w:rsidRDefault="0028690C" w:rsidP="0028690C">
      <w:pPr>
        <w:rPr>
          <w:szCs w:val="22"/>
        </w:rPr>
      </w:pPr>
      <w:r w:rsidRPr="00552EBD">
        <w:rPr>
          <w:szCs w:val="22"/>
        </w:rPr>
        <w:t xml:space="preserve">Tal med din læge, hvis du har spørgsmål i forbindelse med at få </w:t>
      </w:r>
      <w:r w:rsidRPr="00D9033F">
        <w:rPr>
          <w:bCs/>
        </w:rPr>
        <w:t>Uzpruvo</w:t>
      </w:r>
      <w:r w:rsidRPr="00552EBD">
        <w:rPr>
          <w:szCs w:val="22"/>
        </w:rPr>
        <w:t>.</w:t>
      </w:r>
    </w:p>
    <w:p w14:paraId="753A6B2F" w14:textId="77777777" w:rsidR="0028690C" w:rsidRDefault="0028690C" w:rsidP="0028690C">
      <w:pPr>
        <w:rPr>
          <w:szCs w:val="22"/>
        </w:rPr>
      </w:pPr>
    </w:p>
    <w:p w14:paraId="5D2ED898" w14:textId="77777777" w:rsidR="0028690C" w:rsidRPr="000E77C8" w:rsidRDefault="0028690C" w:rsidP="0028690C">
      <w:pPr>
        <w:rPr>
          <w:b/>
          <w:bCs/>
          <w:szCs w:val="22"/>
        </w:rPr>
      </w:pPr>
      <w:r w:rsidRPr="000E77C8">
        <w:rPr>
          <w:b/>
          <w:bCs/>
          <w:szCs w:val="22"/>
        </w:rPr>
        <w:t xml:space="preserve">Hvis du har glemt at bruge </w:t>
      </w:r>
      <w:r w:rsidRPr="000E77C8">
        <w:rPr>
          <w:b/>
          <w:bCs/>
        </w:rPr>
        <w:t>Uzpruvo</w:t>
      </w:r>
    </w:p>
    <w:p w14:paraId="6938160F" w14:textId="77777777" w:rsidR="0028690C" w:rsidRPr="00552EBD" w:rsidRDefault="0028690C" w:rsidP="0028690C">
      <w:pPr>
        <w:rPr>
          <w:szCs w:val="22"/>
        </w:rPr>
      </w:pPr>
      <w:r w:rsidRPr="00552EBD">
        <w:rPr>
          <w:szCs w:val="22"/>
        </w:rPr>
        <w:t>Kontakt lægen, hvis du glemmer eller ikke når aftalen hos lægen, hvor du skal have din dosis.</w:t>
      </w:r>
    </w:p>
    <w:p w14:paraId="27B32B4C" w14:textId="77777777" w:rsidR="0028690C" w:rsidRDefault="0028690C" w:rsidP="0028690C">
      <w:pPr>
        <w:rPr>
          <w:szCs w:val="22"/>
        </w:rPr>
      </w:pPr>
    </w:p>
    <w:p w14:paraId="1F90C107" w14:textId="77777777" w:rsidR="0028690C" w:rsidRPr="000E77C8" w:rsidRDefault="0028690C" w:rsidP="0028690C">
      <w:pPr>
        <w:rPr>
          <w:b/>
          <w:bCs/>
          <w:szCs w:val="22"/>
        </w:rPr>
      </w:pPr>
      <w:r w:rsidRPr="000E77C8">
        <w:rPr>
          <w:b/>
          <w:bCs/>
          <w:szCs w:val="22"/>
        </w:rPr>
        <w:t xml:space="preserve">Hvis du holder op med at bruge </w:t>
      </w:r>
      <w:r w:rsidRPr="00D9033F">
        <w:rPr>
          <w:b/>
          <w:bCs/>
        </w:rPr>
        <w:t>Uzpruvo</w:t>
      </w:r>
    </w:p>
    <w:p w14:paraId="0F49E8C9" w14:textId="77777777" w:rsidR="0028690C" w:rsidRPr="00552EBD" w:rsidRDefault="0028690C" w:rsidP="0028690C">
      <w:pPr>
        <w:rPr>
          <w:szCs w:val="22"/>
        </w:rPr>
      </w:pPr>
      <w:r w:rsidRPr="00552EBD">
        <w:rPr>
          <w:szCs w:val="22"/>
        </w:rPr>
        <w:t xml:space="preserve">Det er ikke farligt at holde op med at få </w:t>
      </w:r>
      <w:r w:rsidRPr="00D9033F">
        <w:t>Uzpruvo</w:t>
      </w:r>
      <w:r w:rsidRPr="00552EBD">
        <w:rPr>
          <w:szCs w:val="22"/>
        </w:rPr>
        <w:t>, men hvis du stopper behandlingen, kan dine</w:t>
      </w:r>
    </w:p>
    <w:p w14:paraId="21742630" w14:textId="77777777" w:rsidR="0028690C" w:rsidRPr="00552EBD" w:rsidRDefault="0028690C" w:rsidP="0028690C">
      <w:pPr>
        <w:rPr>
          <w:szCs w:val="22"/>
        </w:rPr>
      </w:pPr>
      <w:r w:rsidRPr="00552EBD">
        <w:rPr>
          <w:szCs w:val="22"/>
        </w:rPr>
        <w:t>symptomer vende tilbage.</w:t>
      </w:r>
    </w:p>
    <w:p w14:paraId="7FE9B7A1" w14:textId="77777777" w:rsidR="0028690C" w:rsidRDefault="0028690C" w:rsidP="0028690C">
      <w:pPr>
        <w:rPr>
          <w:szCs w:val="22"/>
        </w:rPr>
      </w:pPr>
    </w:p>
    <w:p w14:paraId="4436A488" w14:textId="77777777" w:rsidR="0028690C" w:rsidRDefault="0028690C" w:rsidP="0028690C">
      <w:pPr>
        <w:rPr>
          <w:szCs w:val="22"/>
        </w:rPr>
      </w:pPr>
      <w:r w:rsidRPr="00552EBD">
        <w:rPr>
          <w:szCs w:val="22"/>
        </w:rPr>
        <w:t>Spørg lægen eller apotekspersonalet, hvis der er noget, du er i tvivl om.</w:t>
      </w:r>
    </w:p>
    <w:p w14:paraId="7F52D7C9" w14:textId="77777777" w:rsidR="0028690C" w:rsidRPr="007430DB" w:rsidRDefault="0028690C" w:rsidP="0028690C">
      <w:pPr>
        <w:suppressAutoHyphens/>
        <w:rPr>
          <w:szCs w:val="22"/>
          <w:highlight w:val="yellow"/>
        </w:rPr>
      </w:pPr>
    </w:p>
    <w:p w14:paraId="282D26D1" w14:textId="77777777" w:rsidR="0028690C" w:rsidRDefault="0028690C" w:rsidP="0028690C">
      <w:pPr>
        <w:suppressAutoHyphens/>
        <w:ind w:left="567" w:hanging="567"/>
        <w:rPr>
          <w:szCs w:val="22"/>
        </w:rPr>
      </w:pPr>
      <w:r w:rsidRPr="00C13C72">
        <w:rPr>
          <w:b/>
          <w:szCs w:val="22"/>
        </w:rPr>
        <w:t>4.</w:t>
      </w:r>
      <w:r w:rsidRPr="00C13C72">
        <w:rPr>
          <w:b/>
          <w:szCs w:val="22"/>
        </w:rPr>
        <w:tab/>
        <w:t>Bivirkninger</w:t>
      </w:r>
    </w:p>
    <w:p w14:paraId="6736EFDF" w14:textId="77777777" w:rsidR="0028690C" w:rsidRDefault="0028690C" w:rsidP="0028690C">
      <w:pPr>
        <w:suppressAutoHyphens/>
        <w:rPr>
          <w:szCs w:val="22"/>
        </w:rPr>
      </w:pPr>
    </w:p>
    <w:p w14:paraId="419D36F2" w14:textId="77777777" w:rsidR="0028690C" w:rsidRDefault="0028690C" w:rsidP="0028690C">
      <w:pPr>
        <w:rPr>
          <w:szCs w:val="22"/>
        </w:rPr>
      </w:pPr>
      <w:r>
        <w:rPr>
          <w:szCs w:val="22"/>
        </w:rPr>
        <w:t>Dette lægemiddel kan som alle andre lægemidler give bivirkninger, men ikke alle får bivirkninger.</w:t>
      </w:r>
    </w:p>
    <w:p w14:paraId="4751C232" w14:textId="77777777" w:rsidR="0028690C" w:rsidRPr="000E77C8" w:rsidRDefault="0028690C" w:rsidP="0028690C">
      <w:pPr>
        <w:rPr>
          <w:bCs/>
          <w:szCs w:val="22"/>
        </w:rPr>
      </w:pPr>
    </w:p>
    <w:p w14:paraId="2693E1AA" w14:textId="77777777" w:rsidR="0028690C" w:rsidRPr="000E77C8" w:rsidRDefault="0028690C" w:rsidP="0028690C">
      <w:pPr>
        <w:rPr>
          <w:b/>
          <w:szCs w:val="22"/>
          <w:u w:val="single"/>
        </w:rPr>
      </w:pPr>
      <w:r w:rsidRPr="000E77C8">
        <w:rPr>
          <w:b/>
          <w:szCs w:val="22"/>
          <w:u w:val="single"/>
        </w:rPr>
        <w:t>Alvorlige bivirkninger</w:t>
      </w:r>
    </w:p>
    <w:p w14:paraId="12450702" w14:textId="77777777" w:rsidR="0028690C" w:rsidRDefault="0028690C" w:rsidP="0028690C">
      <w:pPr>
        <w:rPr>
          <w:bCs/>
          <w:szCs w:val="22"/>
        </w:rPr>
      </w:pPr>
    </w:p>
    <w:p w14:paraId="7D2A9FCE" w14:textId="77777777" w:rsidR="0028690C" w:rsidRPr="000E77C8" w:rsidRDefault="0028690C" w:rsidP="0028690C">
      <w:pPr>
        <w:rPr>
          <w:bCs/>
          <w:szCs w:val="22"/>
        </w:rPr>
      </w:pPr>
      <w:r w:rsidRPr="000E77C8">
        <w:rPr>
          <w:bCs/>
          <w:szCs w:val="22"/>
        </w:rPr>
        <w:t>Nogle patienter kan få alvorlige bivirkninger, der kan kræve omgående behandling.</w:t>
      </w:r>
    </w:p>
    <w:p w14:paraId="674197FF" w14:textId="77777777" w:rsidR="0028690C" w:rsidRDefault="0028690C" w:rsidP="0028690C">
      <w:pPr>
        <w:rPr>
          <w:bCs/>
          <w:szCs w:val="22"/>
        </w:rPr>
      </w:pPr>
    </w:p>
    <w:p w14:paraId="5A70FCB5" w14:textId="77777777" w:rsidR="0028690C" w:rsidRPr="00297A3E" w:rsidRDefault="0028690C" w:rsidP="0028690C">
      <w:pPr>
        <w:rPr>
          <w:b/>
          <w:szCs w:val="22"/>
        </w:rPr>
      </w:pPr>
      <w:r w:rsidRPr="00297A3E">
        <w:rPr>
          <w:b/>
          <w:szCs w:val="22"/>
        </w:rPr>
        <w:t>Allergiske reaktioner – kan kræve omgående behandling. Kontakt straks lægen eller</w:t>
      </w:r>
    </w:p>
    <w:p w14:paraId="3B9B9B3F" w14:textId="77777777" w:rsidR="0028690C" w:rsidRPr="00297A3E" w:rsidRDefault="0028690C" w:rsidP="0028690C">
      <w:pPr>
        <w:rPr>
          <w:b/>
          <w:szCs w:val="22"/>
        </w:rPr>
      </w:pPr>
      <w:r w:rsidRPr="00297A3E">
        <w:rPr>
          <w:b/>
          <w:szCs w:val="22"/>
        </w:rPr>
        <w:t>skadestue, hvis du bemærker nogle af følgende tegn:</w:t>
      </w:r>
    </w:p>
    <w:p w14:paraId="5B9FA484" w14:textId="77777777" w:rsidR="0028690C" w:rsidRPr="000E77C8" w:rsidRDefault="0028690C" w:rsidP="0028690C">
      <w:pPr>
        <w:pStyle w:val="Listenabsatz"/>
        <w:numPr>
          <w:ilvl w:val="0"/>
          <w:numId w:val="92"/>
        </w:numPr>
        <w:tabs>
          <w:tab w:val="left" w:pos="567"/>
        </w:tabs>
        <w:rPr>
          <w:bCs/>
          <w:szCs w:val="22"/>
        </w:rPr>
      </w:pPr>
      <w:r w:rsidRPr="000E77C8">
        <w:rPr>
          <w:bCs/>
          <w:szCs w:val="22"/>
        </w:rPr>
        <w:t>Alvorlige allergiske reaktioner (anafylaksi) er sjældne hos personer, der bruger</w:t>
      </w:r>
      <w:r w:rsidRPr="009F208A">
        <w:rPr>
          <w:bCs/>
        </w:rPr>
        <w:t xml:space="preserve"> </w:t>
      </w:r>
      <w:r w:rsidRPr="00D9033F">
        <w:rPr>
          <w:bCs/>
        </w:rPr>
        <w:t>ustekinumab</w:t>
      </w:r>
    </w:p>
    <w:p w14:paraId="1677339F" w14:textId="77777777" w:rsidR="0028690C" w:rsidRPr="000E77C8" w:rsidRDefault="0028690C" w:rsidP="0028690C">
      <w:pPr>
        <w:rPr>
          <w:bCs/>
          <w:szCs w:val="22"/>
        </w:rPr>
      </w:pPr>
      <w:r>
        <w:rPr>
          <w:bCs/>
          <w:szCs w:val="22"/>
        </w:rPr>
        <w:tab/>
      </w:r>
      <w:r w:rsidRPr="000E77C8">
        <w:rPr>
          <w:bCs/>
          <w:szCs w:val="22"/>
        </w:rPr>
        <w:t>(kan forekomme hos op til 1 ud af 1.000 brugere). Tegnene omfatter:</w:t>
      </w:r>
    </w:p>
    <w:p w14:paraId="7604222A" w14:textId="77777777" w:rsidR="0028690C" w:rsidRDefault="0028690C" w:rsidP="0028690C">
      <w:pPr>
        <w:pStyle w:val="Listenabsatz"/>
        <w:numPr>
          <w:ilvl w:val="1"/>
          <w:numId w:val="92"/>
        </w:numPr>
        <w:tabs>
          <w:tab w:val="left" w:pos="567"/>
        </w:tabs>
        <w:rPr>
          <w:bCs/>
          <w:szCs w:val="22"/>
        </w:rPr>
      </w:pPr>
      <w:r w:rsidRPr="000E77C8">
        <w:rPr>
          <w:bCs/>
          <w:szCs w:val="22"/>
        </w:rPr>
        <w:t>besvær med at trække vejret eller synke</w:t>
      </w:r>
    </w:p>
    <w:p w14:paraId="179FA96F" w14:textId="77777777" w:rsidR="0028690C" w:rsidRDefault="0028690C" w:rsidP="0028690C">
      <w:pPr>
        <w:pStyle w:val="Listenabsatz"/>
        <w:numPr>
          <w:ilvl w:val="1"/>
          <w:numId w:val="92"/>
        </w:numPr>
        <w:tabs>
          <w:tab w:val="left" w:pos="567"/>
        </w:tabs>
        <w:rPr>
          <w:bCs/>
          <w:szCs w:val="22"/>
        </w:rPr>
      </w:pPr>
      <w:r w:rsidRPr="000E77C8">
        <w:rPr>
          <w:bCs/>
          <w:szCs w:val="22"/>
        </w:rPr>
        <w:t>lavt blodtryk, som kan give svimmelhed eller omtågethed</w:t>
      </w:r>
    </w:p>
    <w:p w14:paraId="6333CAAF" w14:textId="77777777" w:rsidR="0028690C" w:rsidRPr="000E77C8" w:rsidRDefault="0028690C" w:rsidP="0028690C">
      <w:pPr>
        <w:pStyle w:val="Listenabsatz"/>
        <w:numPr>
          <w:ilvl w:val="1"/>
          <w:numId w:val="92"/>
        </w:numPr>
        <w:tabs>
          <w:tab w:val="left" w:pos="567"/>
        </w:tabs>
        <w:rPr>
          <w:bCs/>
          <w:szCs w:val="22"/>
        </w:rPr>
      </w:pPr>
      <w:r w:rsidRPr="000E77C8">
        <w:rPr>
          <w:bCs/>
          <w:szCs w:val="22"/>
        </w:rPr>
        <w:t>hævelser i ansigt, læber, mund eller svælg.</w:t>
      </w:r>
    </w:p>
    <w:p w14:paraId="54F380BA" w14:textId="77777777" w:rsidR="0028690C" w:rsidRPr="000E77C8" w:rsidRDefault="0028690C" w:rsidP="0028690C">
      <w:pPr>
        <w:pStyle w:val="Listenabsatz"/>
        <w:numPr>
          <w:ilvl w:val="0"/>
          <w:numId w:val="92"/>
        </w:numPr>
        <w:tabs>
          <w:tab w:val="left" w:pos="567"/>
        </w:tabs>
        <w:rPr>
          <w:bCs/>
          <w:szCs w:val="22"/>
        </w:rPr>
      </w:pPr>
      <w:r w:rsidRPr="000E77C8">
        <w:rPr>
          <w:bCs/>
          <w:szCs w:val="22"/>
        </w:rPr>
        <w:t>Almindelige tegn på en allergisk reaktion omfatter hududslæt og nældefeber (kan</w:t>
      </w:r>
    </w:p>
    <w:p w14:paraId="1C9E41A7" w14:textId="77777777" w:rsidR="0028690C" w:rsidRPr="000E77C8" w:rsidRDefault="0028690C" w:rsidP="0028690C">
      <w:pPr>
        <w:rPr>
          <w:bCs/>
          <w:szCs w:val="22"/>
        </w:rPr>
      </w:pPr>
      <w:r>
        <w:rPr>
          <w:bCs/>
          <w:szCs w:val="22"/>
        </w:rPr>
        <w:tab/>
      </w:r>
      <w:r w:rsidRPr="000E77C8">
        <w:rPr>
          <w:bCs/>
          <w:szCs w:val="22"/>
        </w:rPr>
        <w:t>forekomme hos op til 1 ud af 100 brugere).</w:t>
      </w:r>
    </w:p>
    <w:p w14:paraId="7E497496" w14:textId="77777777" w:rsidR="0028690C" w:rsidRDefault="0028690C" w:rsidP="0028690C">
      <w:pPr>
        <w:rPr>
          <w:bCs/>
          <w:szCs w:val="22"/>
        </w:rPr>
      </w:pPr>
    </w:p>
    <w:p w14:paraId="630AA549" w14:textId="77777777" w:rsidR="0028690C" w:rsidRPr="00C56045" w:rsidRDefault="0028690C" w:rsidP="0028690C">
      <w:pPr>
        <w:rPr>
          <w:b/>
          <w:szCs w:val="22"/>
        </w:rPr>
      </w:pPr>
      <w:r w:rsidRPr="00C56045">
        <w:rPr>
          <w:b/>
          <w:szCs w:val="22"/>
        </w:rPr>
        <w:t xml:space="preserve">Infusionsrelaterede reaktioner – ved behandling for Crohns sygdom vil du få den første dosis </w:t>
      </w:r>
      <w:r w:rsidRPr="00C56045">
        <w:rPr>
          <w:b/>
        </w:rPr>
        <w:t>Uzpruvo</w:t>
      </w:r>
      <w:r w:rsidRPr="000E77C8">
        <w:rPr>
          <w:b/>
          <w:szCs w:val="22"/>
        </w:rPr>
        <w:t xml:space="preserve"> </w:t>
      </w:r>
      <w:r w:rsidRPr="00C56045">
        <w:rPr>
          <w:b/>
          <w:szCs w:val="22"/>
        </w:rPr>
        <w:t>som et drop i en blodåre i armen (intravenøs infusion).</w:t>
      </w:r>
      <w:r w:rsidRPr="000E77C8">
        <w:rPr>
          <w:b/>
          <w:szCs w:val="22"/>
        </w:rPr>
        <w:t xml:space="preserve"> </w:t>
      </w:r>
      <w:r w:rsidRPr="00C56045">
        <w:rPr>
          <w:b/>
          <w:szCs w:val="22"/>
        </w:rPr>
        <w:t>Nogle patienter har fået alvorlige allergiske reaktioner under infusionen.</w:t>
      </w:r>
    </w:p>
    <w:p w14:paraId="2A73D908" w14:textId="77777777" w:rsidR="0028690C" w:rsidRDefault="0028690C" w:rsidP="0028690C">
      <w:pPr>
        <w:rPr>
          <w:bCs/>
          <w:szCs w:val="22"/>
        </w:rPr>
      </w:pPr>
    </w:p>
    <w:p w14:paraId="3959D6E2" w14:textId="77777777" w:rsidR="0028690C" w:rsidRPr="002C1B23" w:rsidRDefault="0028690C" w:rsidP="0028690C">
      <w:pPr>
        <w:rPr>
          <w:b/>
          <w:szCs w:val="22"/>
        </w:rPr>
      </w:pPr>
      <w:r w:rsidRPr="002C1B23">
        <w:rPr>
          <w:b/>
          <w:szCs w:val="22"/>
        </w:rPr>
        <w:t>I sjældne tilfælde er der blevet indberettet allergiske lungereaktioner og lungebetændelse</w:t>
      </w:r>
    </w:p>
    <w:p w14:paraId="469560D0" w14:textId="77777777" w:rsidR="0028690C" w:rsidRPr="002C1B23" w:rsidRDefault="0028690C" w:rsidP="0028690C">
      <w:pPr>
        <w:rPr>
          <w:b/>
          <w:szCs w:val="22"/>
        </w:rPr>
      </w:pPr>
      <w:r w:rsidRPr="002C1B23">
        <w:rPr>
          <w:b/>
          <w:szCs w:val="22"/>
        </w:rPr>
        <w:t>hos patienter, der fik ustekinumab. Kontakt straks lægen, hvis du får symptomer som for</w:t>
      </w:r>
    </w:p>
    <w:p w14:paraId="6BAFD4B1" w14:textId="77777777" w:rsidR="0028690C" w:rsidRPr="002C1B23" w:rsidRDefault="0028690C" w:rsidP="0028690C">
      <w:pPr>
        <w:rPr>
          <w:b/>
          <w:szCs w:val="22"/>
        </w:rPr>
      </w:pPr>
      <w:r w:rsidRPr="002C1B23">
        <w:rPr>
          <w:b/>
          <w:szCs w:val="22"/>
        </w:rPr>
        <w:t>eksempel hoste, åndenød og feber.</w:t>
      </w:r>
    </w:p>
    <w:p w14:paraId="537F6EEE" w14:textId="77777777" w:rsidR="0028690C" w:rsidRDefault="0028690C" w:rsidP="0028690C">
      <w:pPr>
        <w:rPr>
          <w:bCs/>
          <w:szCs w:val="22"/>
        </w:rPr>
      </w:pPr>
    </w:p>
    <w:p w14:paraId="5ACF7833" w14:textId="77777777" w:rsidR="0028690C" w:rsidRPr="000E77C8" w:rsidRDefault="0028690C" w:rsidP="0028690C">
      <w:pPr>
        <w:rPr>
          <w:bCs/>
          <w:szCs w:val="22"/>
        </w:rPr>
      </w:pPr>
      <w:r w:rsidRPr="000E77C8">
        <w:rPr>
          <w:bCs/>
          <w:szCs w:val="22"/>
        </w:rPr>
        <w:t xml:space="preserve">Hvis du får en alvorlig allergisk reaktion, vil lægen måske beslutte, at du ikke må få </w:t>
      </w:r>
      <w:r w:rsidRPr="00D9033F">
        <w:t>Uzpruvo</w:t>
      </w:r>
    </w:p>
    <w:p w14:paraId="64433144" w14:textId="77777777" w:rsidR="0028690C" w:rsidRDefault="0028690C" w:rsidP="0028690C">
      <w:pPr>
        <w:rPr>
          <w:bCs/>
          <w:szCs w:val="22"/>
        </w:rPr>
      </w:pPr>
      <w:r w:rsidRPr="000E77C8">
        <w:rPr>
          <w:bCs/>
          <w:szCs w:val="22"/>
        </w:rPr>
        <w:t>igen.</w:t>
      </w:r>
    </w:p>
    <w:p w14:paraId="00C5D765" w14:textId="77777777" w:rsidR="0028690C" w:rsidRPr="000E77C8" w:rsidRDefault="0028690C" w:rsidP="0028690C">
      <w:pPr>
        <w:rPr>
          <w:bCs/>
          <w:szCs w:val="22"/>
        </w:rPr>
      </w:pPr>
    </w:p>
    <w:p w14:paraId="40E5016D" w14:textId="77777777" w:rsidR="0028690C" w:rsidRPr="00B124E3" w:rsidRDefault="0028690C" w:rsidP="0028690C">
      <w:pPr>
        <w:rPr>
          <w:b/>
          <w:szCs w:val="22"/>
        </w:rPr>
      </w:pPr>
      <w:r w:rsidRPr="00B124E3">
        <w:rPr>
          <w:b/>
          <w:szCs w:val="22"/>
        </w:rPr>
        <w:t>Infektioner – kan kræve omgående behandling. Kontakt straks lægen, hvis du bemærker</w:t>
      </w:r>
    </w:p>
    <w:p w14:paraId="2C74943B" w14:textId="77777777" w:rsidR="0028690C" w:rsidRPr="00B124E3" w:rsidRDefault="0028690C" w:rsidP="0028690C">
      <w:pPr>
        <w:rPr>
          <w:b/>
          <w:szCs w:val="22"/>
        </w:rPr>
      </w:pPr>
      <w:r w:rsidRPr="00B124E3">
        <w:rPr>
          <w:b/>
          <w:szCs w:val="22"/>
        </w:rPr>
        <w:t>nogle af følgende tegn:</w:t>
      </w:r>
    </w:p>
    <w:p w14:paraId="0F677460" w14:textId="77777777" w:rsidR="0028690C" w:rsidRPr="000E77C8" w:rsidRDefault="0028690C" w:rsidP="0028690C">
      <w:pPr>
        <w:pStyle w:val="Listenabsatz"/>
        <w:numPr>
          <w:ilvl w:val="0"/>
          <w:numId w:val="92"/>
        </w:numPr>
        <w:tabs>
          <w:tab w:val="left" w:pos="567"/>
        </w:tabs>
        <w:rPr>
          <w:bCs/>
          <w:szCs w:val="22"/>
        </w:rPr>
      </w:pPr>
      <w:r w:rsidRPr="000E77C8">
        <w:rPr>
          <w:bCs/>
          <w:szCs w:val="22"/>
        </w:rPr>
        <w:t>Næse- og halsinfektioner og forkølelser er almindelige (kan forekomme hos op til 1 ud af</w:t>
      </w:r>
    </w:p>
    <w:p w14:paraId="0EE851A8" w14:textId="77777777" w:rsidR="0028690C" w:rsidRDefault="0028690C" w:rsidP="0028690C">
      <w:pPr>
        <w:rPr>
          <w:bCs/>
          <w:szCs w:val="22"/>
        </w:rPr>
      </w:pPr>
      <w:r>
        <w:rPr>
          <w:bCs/>
          <w:szCs w:val="22"/>
        </w:rPr>
        <w:tab/>
      </w:r>
      <w:r w:rsidRPr="000E77C8">
        <w:rPr>
          <w:bCs/>
          <w:szCs w:val="22"/>
        </w:rPr>
        <w:t>10 brugere).</w:t>
      </w:r>
    </w:p>
    <w:p w14:paraId="01915827" w14:textId="77777777" w:rsidR="0028690C" w:rsidRDefault="0028690C" w:rsidP="0028690C">
      <w:pPr>
        <w:pStyle w:val="Listenabsatz"/>
        <w:numPr>
          <w:ilvl w:val="0"/>
          <w:numId w:val="92"/>
        </w:numPr>
        <w:tabs>
          <w:tab w:val="left" w:pos="567"/>
        </w:tabs>
        <w:rPr>
          <w:bCs/>
          <w:szCs w:val="22"/>
        </w:rPr>
      </w:pPr>
      <w:r w:rsidRPr="000E77C8">
        <w:rPr>
          <w:bCs/>
          <w:szCs w:val="22"/>
        </w:rPr>
        <w:t>Brystinfektioner er ikke almindelige (kan forekomme hos op til 1 ud af 100 brugere)</w:t>
      </w:r>
    </w:p>
    <w:p w14:paraId="3FEF7389" w14:textId="77777777" w:rsidR="0028690C" w:rsidRPr="00484004" w:rsidRDefault="0028690C" w:rsidP="0028690C">
      <w:pPr>
        <w:pStyle w:val="Listenabsatz"/>
        <w:numPr>
          <w:ilvl w:val="0"/>
          <w:numId w:val="92"/>
        </w:numPr>
        <w:tabs>
          <w:tab w:val="left" w:pos="567"/>
        </w:tabs>
        <w:rPr>
          <w:bCs/>
          <w:szCs w:val="22"/>
        </w:rPr>
      </w:pPr>
      <w:r w:rsidRPr="00484004">
        <w:rPr>
          <w:rFonts w:hint="eastAsia"/>
          <w:bCs/>
          <w:szCs w:val="22"/>
        </w:rPr>
        <w:t>Betændelse i vævet under huden (cellulitis) er ikke almindelig (kan forekomme hos op til</w:t>
      </w:r>
    </w:p>
    <w:p w14:paraId="60301E6B" w14:textId="77777777" w:rsidR="0028690C" w:rsidRDefault="0028690C" w:rsidP="0028690C">
      <w:pPr>
        <w:rPr>
          <w:bCs/>
          <w:szCs w:val="22"/>
        </w:rPr>
      </w:pPr>
      <w:r>
        <w:rPr>
          <w:bCs/>
          <w:szCs w:val="22"/>
        </w:rPr>
        <w:tab/>
      </w:r>
      <w:r w:rsidRPr="009208A5">
        <w:rPr>
          <w:bCs/>
          <w:szCs w:val="22"/>
        </w:rPr>
        <w:t>1 ud af 100 brugere).</w:t>
      </w:r>
    </w:p>
    <w:p w14:paraId="310BD766" w14:textId="77777777" w:rsidR="0028690C" w:rsidRPr="00484004" w:rsidRDefault="0028690C" w:rsidP="0028690C">
      <w:pPr>
        <w:pStyle w:val="Listenabsatz"/>
        <w:numPr>
          <w:ilvl w:val="0"/>
          <w:numId w:val="92"/>
        </w:numPr>
        <w:tabs>
          <w:tab w:val="left" w:pos="567"/>
        </w:tabs>
        <w:rPr>
          <w:bCs/>
          <w:szCs w:val="22"/>
        </w:rPr>
      </w:pPr>
      <w:r w:rsidRPr="00484004">
        <w:rPr>
          <w:rFonts w:hint="eastAsia"/>
          <w:bCs/>
          <w:szCs w:val="22"/>
        </w:rPr>
        <w:t>Helvedesild (et smertefuldt udslæt med blærer) er ikke almindeligt (kan forekomme hos</w:t>
      </w:r>
    </w:p>
    <w:p w14:paraId="2E532671" w14:textId="77777777" w:rsidR="0028690C" w:rsidRPr="009208A5" w:rsidRDefault="0028690C" w:rsidP="0028690C">
      <w:pPr>
        <w:rPr>
          <w:bCs/>
          <w:szCs w:val="22"/>
        </w:rPr>
      </w:pPr>
      <w:r>
        <w:rPr>
          <w:bCs/>
          <w:szCs w:val="22"/>
        </w:rPr>
        <w:tab/>
      </w:r>
      <w:r w:rsidRPr="009208A5">
        <w:rPr>
          <w:bCs/>
          <w:szCs w:val="22"/>
        </w:rPr>
        <w:t>op til 1 ud af 100 brugere).</w:t>
      </w:r>
    </w:p>
    <w:p w14:paraId="46F69458" w14:textId="77777777" w:rsidR="0028690C" w:rsidRDefault="0028690C" w:rsidP="0028690C">
      <w:pPr>
        <w:rPr>
          <w:bCs/>
          <w:szCs w:val="22"/>
        </w:rPr>
      </w:pPr>
    </w:p>
    <w:p w14:paraId="7CA5BEE5" w14:textId="77777777" w:rsidR="0028690C" w:rsidRPr="009208A5" w:rsidRDefault="0028690C" w:rsidP="0028690C">
      <w:pPr>
        <w:rPr>
          <w:bCs/>
          <w:szCs w:val="22"/>
        </w:rPr>
      </w:pPr>
      <w:r w:rsidRPr="00D9033F">
        <w:t>Uzpruvo</w:t>
      </w:r>
      <w:r w:rsidRPr="009208A5">
        <w:rPr>
          <w:bCs/>
          <w:szCs w:val="22"/>
        </w:rPr>
        <w:t xml:space="preserve"> kan nedsætte din evne til at bekæmpe infektioner. Nogle infektioner kan blive alvorlige</w:t>
      </w:r>
    </w:p>
    <w:p w14:paraId="7D99499A" w14:textId="77777777" w:rsidR="0028690C" w:rsidRPr="009208A5" w:rsidRDefault="0028690C" w:rsidP="0028690C">
      <w:pPr>
        <w:rPr>
          <w:bCs/>
          <w:szCs w:val="22"/>
        </w:rPr>
      </w:pPr>
      <w:r w:rsidRPr="009208A5">
        <w:rPr>
          <w:bCs/>
          <w:szCs w:val="22"/>
        </w:rPr>
        <w:t>og kan omfatte infektioner, der skyldes virusser, svampe, bakterier (herunder tuberkulose) eller</w:t>
      </w:r>
    </w:p>
    <w:p w14:paraId="7CA9A73B" w14:textId="77777777" w:rsidR="0028690C" w:rsidRPr="009208A5" w:rsidRDefault="0028690C" w:rsidP="0028690C">
      <w:pPr>
        <w:rPr>
          <w:bCs/>
          <w:szCs w:val="22"/>
        </w:rPr>
      </w:pPr>
      <w:r w:rsidRPr="009208A5">
        <w:rPr>
          <w:bCs/>
          <w:szCs w:val="22"/>
        </w:rPr>
        <w:t>parasitter, herunder infektioner, som hovedsagelig forekommer hos personer med svækket</w:t>
      </w:r>
    </w:p>
    <w:p w14:paraId="1381803E" w14:textId="77777777" w:rsidR="0028690C" w:rsidRPr="009208A5" w:rsidRDefault="0028690C" w:rsidP="0028690C">
      <w:pPr>
        <w:rPr>
          <w:bCs/>
          <w:szCs w:val="22"/>
        </w:rPr>
      </w:pPr>
      <w:r w:rsidRPr="009208A5">
        <w:rPr>
          <w:bCs/>
          <w:szCs w:val="22"/>
        </w:rPr>
        <w:t>immunforsvar (opportunistiske infektioner). Der er rapporteret om opportunistiske infektioner i</w:t>
      </w:r>
    </w:p>
    <w:p w14:paraId="6A217D19" w14:textId="77777777" w:rsidR="0028690C" w:rsidRPr="009208A5" w:rsidRDefault="0028690C" w:rsidP="0028690C">
      <w:pPr>
        <w:rPr>
          <w:bCs/>
          <w:szCs w:val="22"/>
        </w:rPr>
      </w:pPr>
      <w:r w:rsidRPr="009208A5">
        <w:rPr>
          <w:bCs/>
          <w:szCs w:val="22"/>
        </w:rPr>
        <w:t>hjerne (encephalitis, meningitis), lunger og øjne hos patienter, der er blevet behandlet med</w:t>
      </w:r>
    </w:p>
    <w:p w14:paraId="21C9193A" w14:textId="77777777" w:rsidR="0028690C" w:rsidRPr="009208A5" w:rsidRDefault="0028690C" w:rsidP="0028690C">
      <w:pPr>
        <w:rPr>
          <w:bCs/>
          <w:szCs w:val="22"/>
        </w:rPr>
      </w:pPr>
      <w:r w:rsidRPr="009208A5">
        <w:rPr>
          <w:bCs/>
          <w:szCs w:val="22"/>
        </w:rPr>
        <w:t>ustekinumab.</w:t>
      </w:r>
    </w:p>
    <w:p w14:paraId="3AD98430" w14:textId="77777777" w:rsidR="0028690C" w:rsidRDefault="0028690C" w:rsidP="0028690C">
      <w:pPr>
        <w:rPr>
          <w:bCs/>
          <w:szCs w:val="22"/>
        </w:rPr>
      </w:pPr>
    </w:p>
    <w:p w14:paraId="45B0EF2B" w14:textId="77777777" w:rsidR="0028690C" w:rsidRPr="009208A5" w:rsidRDefault="0028690C" w:rsidP="0028690C">
      <w:pPr>
        <w:rPr>
          <w:bCs/>
          <w:szCs w:val="22"/>
        </w:rPr>
      </w:pPr>
      <w:r w:rsidRPr="009208A5">
        <w:rPr>
          <w:bCs/>
          <w:szCs w:val="22"/>
        </w:rPr>
        <w:t xml:space="preserve">Vær opmærksom på tegn på infektion, når du bruger </w:t>
      </w:r>
      <w:r w:rsidRPr="00D9033F">
        <w:t>Uzpruvo</w:t>
      </w:r>
      <w:r w:rsidRPr="009208A5">
        <w:rPr>
          <w:bCs/>
          <w:szCs w:val="22"/>
        </w:rPr>
        <w:t>. De kan omfatte:</w:t>
      </w:r>
    </w:p>
    <w:p w14:paraId="2FD41445" w14:textId="77777777" w:rsidR="0028690C" w:rsidRDefault="0028690C" w:rsidP="0028690C">
      <w:pPr>
        <w:pStyle w:val="Listenabsatz"/>
        <w:numPr>
          <w:ilvl w:val="0"/>
          <w:numId w:val="92"/>
        </w:numPr>
        <w:tabs>
          <w:tab w:val="left" w:pos="567"/>
        </w:tabs>
        <w:rPr>
          <w:bCs/>
          <w:szCs w:val="22"/>
        </w:rPr>
      </w:pPr>
      <w:r w:rsidRPr="00E24410">
        <w:rPr>
          <w:rFonts w:hint="eastAsia"/>
          <w:bCs/>
          <w:szCs w:val="22"/>
        </w:rPr>
        <w:t>feber, influenzalignende symptomer, nattesved, vægttab</w:t>
      </w:r>
    </w:p>
    <w:p w14:paraId="761A7820" w14:textId="77777777" w:rsidR="0028690C" w:rsidRDefault="0028690C" w:rsidP="0028690C">
      <w:pPr>
        <w:pStyle w:val="Listenabsatz"/>
        <w:numPr>
          <w:ilvl w:val="0"/>
          <w:numId w:val="92"/>
        </w:numPr>
        <w:tabs>
          <w:tab w:val="left" w:pos="567"/>
        </w:tabs>
        <w:rPr>
          <w:bCs/>
          <w:szCs w:val="22"/>
        </w:rPr>
      </w:pPr>
      <w:r w:rsidRPr="00E24410">
        <w:rPr>
          <w:rFonts w:hint="eastAsia"/>
          <w:bCs/>
          <w:szCs w:val="22"/>
        </w:rPr>
        <w:t>træthedsfølelse, kortåndethed, vedvarende hoste</w:t>
      </w:r>
    </w:p>
    <w:p w14:paraId="707F5464" w14:textId="77777777" w:rsidR="0028690C" w:rsidRDefault="0028690C" w:rsidP="0028690C">
      <w:pPr>
        <w:pStyle w:val="Listenabsatz"/>
        <w:numPr>
          <w:ilvl w:val="0"/>
          <w:numId w:val="92"/>
        </w:numPr>
        <w:tabs>
          <w:tab w:val="left" w:pos="567"/>
        </w:tabs>
        <w:rPr>
          <w:bCs/>
          <w:szCs w:val="22"/>
        </w:rPr>
      </w:pPr>
      <w:r w:rsidRPr="00E24410">
        <w:rPr>
          <w:rFonts w:hint="eastAsia"/>
          <w:bCs/>
          <w:szCs w:val="22"/>
        </w:rPr>
        <w:t>varm, rød eller smertefuld hud eller et smertefuldt udslæt med blærer</w:t>
      </w:r>
    </w:p>
    <w:p w14:paraId="5FD56867" w14:textId="77777777" w:rsidR="0028690C" w:rsidRDefault="0028690C" w:rsidP="0028690C">
      <w:pPr>
        <w:pStyle w:val="Listenabsatz"/>
        <w:numPr>
          <w:ilvl w:val="0"/>
          <w:numId w:val="92"/>
        </w:numPr>
        <w:tabs>
          <w:tab w:val="left" w:pos="567"/>
        </w:tabs>
        <w:rPr>
          <w:bCs/>
          <w:szCs w:val="22"/>
        </w:rPr>
      </w:pPr>
      <w:r w:rsidRPr="00E24410">
        <w:rPr>
          <w:rFonts w:hint="eastAsia"/>
          <w:bCs/>
          <w:szCs w:val="22"/>
        </w:rPr>
        <w:t>svien ved vandladning</w:t>
      </w:r>
    </w:p>
    <w:p w14:paraId="19131CCC" w14:textId="77777777" w:rsidR="0028690C" w:rsidRDefault="0028690C" w:rsidP="0028690C">
      <w:pPr>
        <w:pStyle w:val="Listenabsatz"/>
        <w:numPr>
          <w:ilvl w:val="0"/>
          <w:numId w:val="92"/>
        </w:numPr>
        <w:tabs>
          <w:tab w:val="left" w:pos="567"/>
        </w:tabs>
        <w:rPr>
          <w:bCs/>
          <w:szCs w:val="22"/>
        </w:rPr>
      </w:pPr>
      <w:r w:rsidRPr="00E24410">
        <w:rPr>
          <w:rFonts w:hint="eastAsia"/>
          <w:bCs/>
          <w:szCs w:val="22"/>
        </w:rPr>
        <w:t>diarré</w:t>
      </w:r>
    </w:p>
    <w:p w14:paraId="0D448EBC" w14:textId="77777777" w:rsidR="0028690C" w:rsidRDefault="0028690C" w:rsidP="0028690C">
      <w:pPr>
        <w:pStyle w:val="Listenabsatz"/>
        <w:numPr>
          <w:ilvl w:val="0"/>
          <w:numId w:val="92"/>
        </w:numPr>
        <w:tabs>
          <w:tab w:val="left" w:pos="567"/>
        </w:tabs>
        <w:rPr>
          <w:bCs/>
          <w:szCs w:val="22"/>
        </w:rPr>
      </w:pPr>
      <w:r w:rsidRPr="00E24410">
        <w:rPr>
          <w:rFonts w:hint="eastAsia"/>
          <w:bCs/>
          <w:szCs w:val="22"/>
        </w:rPr>
        <w:t>synsforstyrrelser eller synstab</w:t>
      </w:r>
    </w:p>
    <w:p w14:paraId="1A2486DC" w14:textId="77777777" w:rsidR="0028690C" w:rsidRPr="00E24410" w:rsidRDefault="0028690C" w:rsidP="0028690C">
      <w:pPr>
        <w:pStyle w:val="Listenabsatz"/>
        <w:numPr>
          <w:ilvl w:val="0"/>
          <w:numId w:val="92"/>
        </w:numPr>
        <w:tabs>
          <w:tab w:val="left" w:pos="567"/>
        </w:tabs>
        <w:rPr>
          <w:bCs/>
          <w:szCs w:val="22"/>
        </w:rPr>
      </w:pPr>
      <w:r w:rsidRPr="00E24410">
        <w:rPr>
          <w:rFonts w:hint="eastAsia"/>
          <w:bCs/>
          <w:szCs w:val="22"/>
        </w:rPr>
        <w:t>hovedpine, nakkestivhed, lysfølsomhed, kvalme eller forvirring.</w:t>
      </w:r>
    </w:p>
    <w:p w14:paraId="0656611E" w14:textId="77777777" w:rsidR="0028690C" w:rsidRDefault="0028690C" w:rsidP="0028690C">
      <w:pPr>
        <w:rPr>
          <w:bCs/>
          <w:szCs w:val="22"/>
        </w:rPr>
      </w:pPr>
    </w:p>
    <w:p w14:paraId="3AD88268" w14:textId="77777777" w:rsidR="0028690C" w:rsidRPr="009208A5" w:rsidRDefault="0028690C" w:rsidP="0028690C">
      <w:pPr>
        <w:rPr>
          <w:bCs/>
          <w:szCs w:val="22"/>
        </w:rPr>
      </w:pPr>
      <w:r w:rsidRPr="009208A5">
        <w:rPr>
          <w:bCs/>
          <w:szCs w:val="22"/>
        </w:rPr>
        <w:t>Fortæl det straks til lægen, hvis du bemærker et af disse tegn på infektion. De kan være tegn på</w:t>
      </w:r>
    </w:p>
    <w:p w14:paraId="1F0FA6B3" w14:textId="77777777" w:rsidR="0028690C" w:rsidRPr="009208A5" w:rsidRDefault="0028690C" w:rsidP="0028690C">
      <w:pPr>
        <w:rPr>
          <w:bCs/>
          <w:szCs w:val="22"/>
        </w:rPr>
      </w:pPr>
      <w:r w:rsidRPr="009208A5">
        <w:rPr>
          <w:bCs/>
          <w:szCs w:val="22"/>
        </w:rPr>
        <w:t>infektioner som brystinfektioner, hudinfektioner, helvedesild eller opportunistiske infektioner,</w:t>
      </w:r>
    </w:p>
    <w:p w14:paraId="367AEF7A" w14:textId="77777777" w:rsidR="0028690C" w:rsidRPr="009208A5" w:rsidRDefault="0028690C" w:rsidP="0028690C">
      <w:pPr>
        <w:rPr>
          <w:bCs/>
          <w:szCs w:val="22"/>
        </w:rPr>
      </w:pPr>
      <w:r w:rsidRPr="009208A5">
        <w:rPr>
          <w:bCs/>
          <w:szCs w:val="22"/>
        </w:rPr>
        <w:t>som kan medføre alvorlige komplikationer. Fortæl det til lægen, hvis du får en infektion, der</w:t>
      </w:r>
    </w:p>
    <w:p w14:paraId="2541FBFB" w14:textId="77777777" w:rsidR="0028690C" w:rsidRPr="009208A5" w:rsidRDefault="0028690C" w:rsidP="0028690C">
      <w:pPr>
        <w:rPr>
          <w:bCs/>
          <w:szCs w:val="22"/>
        </w:rPr>
      </w:pPr>
      <w:r w:rsidRPr="009208A5">
        <w:rPr>
          <w:bCs/>
          <w:szCs w:val="22"/>
        </w:rPr>
        <w:t>ikke vil gå væk eller bliver ved med at vende tilbage. Din læge kan beslutte, at du ikke må få</w:t>
      </w:r>
    </w:p>
    <w:p w14:paraId="6F6C8BCC" w14:textId="77777777" w:rsidR="0028690C" w:rsidRPr="009208A5" w:rsidRDefault="0028690C" w:rsidP="0028690C">
      <w:pPr>
        <w:rPr>
          <w:bCs/>
          <w:szCs w:val="22"/>
        </w:rPr>
      </w:pPr>
      <w:r w:rsidRPr="00D9033F">
        <w:t>Uzpruvo</w:t>
      </w:r>
      <w:r w:rsidRPr="009208A5">
        <w:rPr>
          <w:bCs/>
          <w:szCs w:val="22"/>
        </w:rPr>
        <w:t>, før infektionen er væk. Fortæl også din læge, hvis du har åbne rifter eller sår, da der kan</w:t>
      </w:r>
    </w:p>
    <w:p w14:paraId="323BF31E" w14:textId="77777777" w:rsidR="0028690C" w:rsidRPr="009208A5" w:rsidRDefault="0028690C" w:rsidP="0028690C">
      <w:pPr>
        <w:rPr>
          <w:bCs/>
          <w:szCs w:val="22"/>
        </w:rPr>
      </w:pPr>
      <w:r w:rsidRPr="009208A5">
        <w:rPr>
          <w:bCs/>
          <w:szCs w:val="22"/>
        </w:rPr>
        <w:t>gå betændelse i dem.</w:t>
      </w:r>
    </w:p>
    <w:p w14:paraId="40EA8FDA" w14:textId="77777777" w:rsidR="0028690C" w:rsidRDefault="0028690C" w:rsidP="0028690C">
      <w:pPr>
        <w:rPr>
          <w:bCs/>
          <w:szCs w:val="22"/>
        </w:rPr>
      </w:pPr>
    </w:p>
    <w:p w14:paraId="019D82C1" w14:textId="77777777" w:rsidR="0028690C" w:rsidRPr="000E77C8" w:rsidRDefault="0028690C" w:rsidP="0028690C">
      <w:pPr>
        <w:rPr>
          <w:b/>
          <w:szCs w:val="22"/>
        </w:rPr>
      </w:pPr>
      <w:r w:rsidRPr="000E77C8">
        <w:rPr>
          <w:b/>
          <w:szCs w:val="22"/>
        </w:rPr>
        <w:t>Hudafskalning – øget rødme og afskalning af huden på et større område af kroppen kan</w:t>
      </w:r>
    </w:p>
    <w:p w14:paraId="12ADD073" w14:textId="77777777" w:rsidR="0028690C" w:rsidRPr="000E77C8" w:rsidRDefault="0028690C" w:rsidP="0028690C">
      <w:pPr>
        <w:rPr>
          <w:b/>
          <w:szCs w:val="22"/>
        </w:rPr>
      </w:pPr>
      <w:r w:rsidRPr="000E77C8">
        <w:rPr>
          <w:b/>
          <w:szCs w:val="22"/>
        </w:rPr>
        <w:t>være symptomer på sygdommene erytroderm psoriasis eller eksfoliativ dermatitis, som er</w:t>
      </w:r>
    </w:p>
    <w:p w14:paraId="3122974F" w14:textId="77777777" w:rsidR="0028690C" w:rsidRPr="000E77C8" w:rsidRDefault="0028690C" w:rsidP="0028690C">
      <w:pPr>
        <w:rPr>
          <w:b/>
          <w:szCs w:val="22"/>
        </w:rPr>
      </w:pPr>
      <w:r w:rsidRPr="000E77C8">
        <w:rPr>
          <w:b/>
          <w:szCs w:val="22"/>
        </w:rPr>
        <w:t>alvorlige hudsygdomme. Kontakt straks lægen, hvis du bemærker et af disse tegn.</w:t>
      </w:r>
    </w:p>
    <w:p w14:paraId="17137447" w14:textId="77777777" w:rsidR="0028690C" w:rsidRDefault="0028690C" w:rsidP="0028690C">
      <w:pPr>
        <w:rPr>
          <w:bCs/>
          <w:szCs w:val="22"/>
        </w:rPr>
      </w:pPr>
    </w:p>
    <w:p w14:paraId="606076F5" w14:textId="77777777" w:rsidR="0028690C" w:rsidRPr="000E77C8" w:rsidRDefault="0028690C" w:rsidP="0028690C">
      <w:pPr>
        <w:rPr>
          <w:b/>
          <w:szCs w:val="22"/>
          <w:u w:val="single"/>
        </w:rPr>
      </w:pPr>
      <w:r w:rsidRPr="000E77C8">
        <w:rPr>
          <w:b/>
          <w:szCs w:val="22"/>
          <w:u w:val="single"/>
        </w:rPr>
        <w:t>Andre bivirkninger</w:t>
      </w:r>
    </w:p>
    <w:p w14:paraId="6FC08F2C" w14:textId="77777777" w:rsidR="0028690C" w:rsidRDefault="0028690C" w:rsidP="0028690C">
      <w:pPr>
        <w:rPr>
          <w:bCs/>
          <w:szCs w:val="22"/>
        </w:rPr>
      </w:pPr>
    </w:p>
    <w:p w14:paraId="49417E60" w14:textId="77777777" w:rsidR="0028690C" w:rsidRPr="009208A5" w:rsidRDefault="0028690C" w:rsidP="0028690C">
      <w:pPr>
        <w:rPr>
          <w:bCs/>
          <w:szCs w:val="22"/>
        </w:rPr>
      </w:pPr>
      <w:r w:rsidRPr="000E77C8">
        <w:rPr>
          <w:b/>
          <w:szCs w:val="22"/>
        </w:rPr>
        <w:t>Almindelige bivirkninger</w:t>
      </w:r>
      <w:r w:rsidRPr="009208A5">
        <w:rPr>
          <w:bCs/>
          <w:szCs w:val="22"/>
        </w:rPr>
        <w:t xml:space="preserve"> (kan forekomme hos op til 1 ud af 10 brugere):</w:t>
      </w:r>
    </w:p>
    <w:p w14:paraId="7099F839"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Diarré</w:t>
      </w:r>
    </w:p>
    <w:p w14:paraId="5DD48A42"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Kvalme</w:t>
      </w:r>
    </w:p>
    <w:p w14:paraId="3DC8E104"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Opkastning</w:t>
      </w:r>
    </w:p>
    <w:p w14:paraId="5E6D2487"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Træthed</w:t>
      </w:r>
    </w:p>
    <w:p w14:paraId="1C1F333A"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Svimmelhed</w:t>
      </w:r>
    </w:p>
    <w:p w14:paraId="73FCE5EC"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Hovedpine</w:t>
      </w:r>
    </w:p>
    <w:p w14:paraId="480D953B"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Kløe</w:t>
      </w:r>
    </w:p>
    <w:p w14:paraId="4C22D412"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Ryg-, muskel- eller ledsmerter</w:t>
      </w:r>
    </w:p>
    <w:p w14:paraId="6F2E95FF"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Ondt i halsen</w:t>
      </w:r>
    </w:p>
    <w:p w14:paraId="693D4135"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Rødme og smerter på injektionsstedet</w:t>
      </w:r>
    </w:p>
    <w:p w14:paraId="6DFB8BE8" w14:textId="77777777" w:rsidR="0028690C" w:rsidRPr="007F5E99" w:rsidRDefault="0028690C" w:rsidP="0028690C">
      <w:pPr>
        <w:pStyle w:val="Listenabsatz"/>
        <w:numPr>
          <w:ilvl w:val="0"/>
          <w:numId w:val="92"/>
        </w:numPr>
        <w:tabs>
          <w:tab w:val="left" w:pos="567"/>
        </w:tabs>
        <w:rPr>
          <w:bCs/>
          <w:szCs w:val="22"/>
        </w:rPr>
      </w:pPr>
      <w:r w:rsidRPr="007F5E99">
        <w:rPr>
          <w:rFonts w:hint="eastAsia"/>
          <w:bCs/>
          <w:szCs w:val="22"/>
        </w:rPr>
        <w:t>Bihulebetændelse</w:t>
      </w:r>
    </w:p>
    <w:p w14:paraId="66333492" w14:textId="77777777" w:rsidR="0028690C" w:rsidRDefault="0028690C" w:rsidP="0028690C">
      <w:pPr>
        <w:rPr>
          <w:bCs/>
          <w:szCs w:val="22"/>
        </w:rPr>
      </w:pPr>
    </w:p>
    <w:p w14:paraId="5574B774" w14:textId="77777777" w:rsidR="0028690C" w:rsidRDefault="0028690C" w:rsidP="0028690C">
      <w:pPr>
        <w:rPr>
          <w:bCs/>
          <w:szCs w:val="22"/>
        </w:rPr>
      </w:pPr>
      <w:r w:rsidRPr="000E77C8">
        <w:rPr>
          <w:b/>
          <w:szCs w:val="22"/>
        </w:rPr>
        <w:t>Ikke almindelige bivirkninger</w:t>
      </w:r>
      <w:r w:rsidRPr="009208A5">
        <w:rPr>
          <w:bCs/>
          <w:szCs w:val="22"/>
        </w:rPr>
        <w:t xml:space="preserve"> (kan forekomme hos op til 1 ud af 100 brugere):</w:t>
      </w:r>
    </w:p>
    <w:p w14:paraId="79AEC4FD"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Infektion i tænderne</w:t>
      </w:r>
    </w:p>
    <w:p w14:paraId="40C814AC"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Svampeinfektion i skeden</w:t>
      </w:r>
    </w:p>
    <w:p w14:paraId="56CDE093"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Depression</w:t>
      </w:r>
    </w:p>
    <w:p w14:paraId="332D5C4B" w14:textId="77777777" w:rsidR="0028690C" w:rsidRDefault="0028690C" w:rsidP="0028690C">
      <w:pPr>
        <w:pStyle w:val="Listenabsatz"/>
        <w:numPr>
          <w:ilvl w:val="0"/>
          <w:numId w:val="92"/>
        </w:numPr>
        <w:tabs>
          <w:tab w:val="left" w:pos="567"/>
        </w:tabs>
        <w:rPr>
          <w:bCs/>
          <w:szCs w:val="22"/>
        </w:rPr>
      </w:pPr>
      <w:r>
        <w:rPr>
          <w:bCs/>
          <w:szCs w:val="22"/>
        </w:rPr>
        <w:t>T</w:t>
      </w:r>
      <w:r w:rsidRPr="007F5E99">
        <w:rPr>
          <w:rFonts w:hint="eastAsia"/>
          <w:bCs/>
          <w:szCs w:val="22"/>
        </w:rPr>
        <w:t>ilstoppet næse</w:t>
      </w:r>
    </w:p>
    <w:p w14:paraId="6E3A6A82"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Blødning, blå mærker, hård hud, hævelser og kløe på injektionsstedet</w:t>
      </w:r>
    </w:p>
    <w:p w14:paraId="5214DF15"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Følelse af svaghed</w:t>
      </w:r>
    </w:p>
    <w:p w14:paraId="05BF0B2A" w14:textId="77777777" w:rsidR="0028690C" w:rsidRDefault="0028690C" w:rsidP="0028690C">
      <w:pPr>
        <w:pStyle w:val="Listenabsatz"/>
        <w:numPr>
          <w:ilvl w:val="0"/>
          <w:numId w:val="92"/>
        </w:numPr>
        <w:tabs>
          <w:tab w:val="left" w:pos="567"/>
        </w:tabs>
        <w:rPr>
          <w:bCs/>
          <w:szCs w:val="22"/>
        </w:rPr>
      </w:pPr>
      <w:r w:rsidRPr="007F5E99">
        <w:rPr>
          <w:rFonts w:hint="eastAsia"/>
          <w:bCs/>
          <w:szCs w:val="22"/>
        </w:rPr>
        <w:t>Hængende øjenlåg og slappe muskler i den ene side af ansigtet (ansigtslammelse eller</w:t>
      </w:r>
      <w:r>
        <w:rPr>
          <w:bCs/>
          <w:szCs w:val="22"/>
        </w:rPr>
        <w:t xml:space="preserve"> </w:t>
      </w:r>
      <w:r w:rsidRPr="00B537EF">
        <w:rPr>
          <w:bCs/>
          <w:szCs w:val="22"/>
        </w:rPr>
        <w:t>Bells</w:t>
      </w:r>
    </w:p>
    <w:p w14:paraId="0D1BF844" w14:textId="77777777" w:rsidR="0028690C" w:rsidRPr="00255DF2" w:rsidRDefault="0028690C" w:rsidP="0028690C">
      <w:pPr>
        <w:ind w:left="360"/>
        <w:rPr>
          <w:bCs/>
          <w:szCs w:val="22"/>
        </w:rPr>
      </w:pPr>
      <w:r>
        <w:rPr>
          <w:bCs/>
          <w:szCs w:val="22"/>
        </w:rPr>
        <w:tab/>
      </w:r>
      <w:r w:rsidRPr="00255DF2">
        <w:rPr>
          <w:bCs/>
          <w:szCs w:val="22"/>
        </w:rPr>
        <w:t>parese), sædvanligvis forbigående.</w:t>
      </w:r>
    </w:p>
    <w:p w14:paraId="0510106A" w14:textId="77777777" w:rsidR="0028690C" w:rsidRDefault="0028690C" w:rsidP="0028690C">
      <w:pPr>
        <w:pStyle w:val="Listenabsatz"/>
        <w:numPr>
          <w:ilvl w:val="0"/>
          <w:numId w:val="92"/>
        </w:numPr>
        <w:tabs>
          <w:tab w:val="left" w:pos="567"/>
        </w:tabs>
        <w:rPr>
          <w:bCs/>
          <w:szCs w:val="22"/>
        </w:rPr>
      </w:pPr>
      <w:r w:rsidRPr="00B537EF">
        <w:rPr>
          <w:rFonts w:hint="eastAsia"/>
          <w:bCs/>
          <w:szCs w:val="22"/>
        </w:rPr>
        <w:t>Forandringer i psoriasis med rødme og nye bittesmå gule eller hvide blærer i huden,</w:t>
      </w:r>
      <w:r>
        <w:rPr>
          <w:bCs/>
          <w:szCs w:val="22"/>
        </w:rPr>
        <w:t xml:space="preserve"> </w:t>
      </w:r>
      <w:r w:rsidRPr="00255DF2">
        <w:rPr>
          <w:bCs/>
          <w:szCs w:val="22"/>
        </w:rPr>
        <w:t>sommetide</w:t>
      </w:r>
      <w:r>
        <w:rPr>
          <w:bCs/>
          <w:szCs w:val="22"/>
        </w:rPr>
        <w:t xml:space="preserve">r </w:t>
      </w:r>
    </w:p>
    <w:p w14:paraId="54525F77" w14:textId="77777777" w:rsidR="0028690C" w:rsidRPr="00255DF2" w:rsidRDefault="0028690C" w:rsidP="0028690C">
      <w:pPr>
        <w:ind w:left="360"/>
        <w:rPr>
          <w:bCs/>
          <w:szCs w:val="22"/>
        </w:rPr>
      </w:pPr>
      <w:r>
        <w:rPr>
          <w:bCs/>
          <w:szCs w:val="22"/>
        </w:rPr>
        <w:tab/>
      </w:r>
      <w:r w:rsidRPr="00255DF2">
        <w:rPr>
          <w:bCs/>
          <w:szCs w:val="22"/>
        </w:rPr>
        <w:t>med feber (pustuløs psoriasis)</w:t>
      </w:r>
    </w:p>
    <w:p w14:paraId="77253178" w14:textId="77777777" w:rsidR="0028690C" w:rsidRPr="00B537EF" w:rsidRDefault="0028690C" w:rsidP="0028690C">
      <w:pPr>
        <w:pStyle w:val="Listenabsatz"/>
        <w:numPr>
          <w:ilvl w:val="0"/>
          <w:numId w:val="92"/>
        </w:numPr>
        <w:tabs>
          <w:tab w:val="left" w:pos="567"/>
        </w:tabs>
        <w:rPr>
          <w:bCs/>
          <w:szCs w:val="22"/>
        </w:rPr>
      </w:pPr>
      <w:r w:rsidRPr="00B537EF">
        <w:rPr>
          <w:rFonts w:hint="eastAsia"/>
          <w:bCs/>
          <w:szCs w:val="22"/>
        </w:rPr>
        <w:t>Hudafskalning (hudeksfoliation)</w:t>
      </w:r>
    </w:p>
    <w:p w14:paraId="68E7AF3E" w14:textId="77777777" w:rsidR="0028690C" w:rsidRPr="00B537EF" w:rsidRDefault="0028690C" w:rsidP="0028690C">
      <w:pPr>
        <w:pStyle w:val="Listenabsatz"/>
        <w:numPr>
          <w:ilvl w:val="0"/>
          <w:numId w:val="92"/>
        </w:numPr>
        <w:tabs>
          <w:tab w:val="left" w:pos="567"/>
        </w:tabs>
        <w:rPr>
          <w:bCs/>
          <w:szCs w:val="22"/>
        </w:rPr>
      </w:pPr>
      <w:r w:rsidRPr="00B537EF">
        <w:rPr>
          <w:rFonts w:hint="eastAsia"/>
          <w:bCs/>
          <w:szCs w:val="22"/>
        </w:rPr>
        <w:t>Acne</w:t>
      </w:r>
    </w:p>
    <w:p w14:paraId="1B3AD809" w14:textId="77777777" w:rsidR="0028690C" w:rsidRDefault="0028690C" w:rsidP="0028690C">
      <w:pPr>
        <w:rPr>
          <w:bCs/>
          <w:szCs w:val="22"/>
        </w:rPr>
      </w:pPr>
    </w:p>
    <w:p w14:paraId="3B7E8412" w14:textId="77777777" w:rsidR="0028690C" w:rsidRPr="00CD5E73" w:rsidRDefault="0028690C" w:rsidP="0028690C">
      <w:pPr>
        <w:rPr>
          <w:bCs/>
          <w:szCs w:val="22"/>
        </w:rPr>
      </w:pPr>
      <w:r w:rsidRPr="000E77C8">
        <w:rPr>
          <w:b/>
          <w:szCs w:val="22"/>
        </w:rPr>
        <w:t>Sjældne bivirkninger</w:t>
      </w:r>
      <w:r w:rsidRPr="00CD5E73">
        <w:rPr>
          <w:bCs/>
          <w:szCs w:val="22"/>
        </w:rPr>
        <w:t xml:space="preserve"> (kan forekomme hos op til 1 ud af 1.000 brugere):</w:t>
      </w:r>
    </w:p>
    <w:p w14:paraId="7F9D8638" w14:textId="77777777" w:rsidR="0028690C" w:rsidRPr="00B537EF" w:rsidRDefault="0028690C" w:rsidP="0028690C">
      <w:pPr>
        <w:pStyle w:val="Listenabsatz"/>
        <w:numPr>
          <w:ilvl w:val="0"/>
          <w:numId w:val="92"/>
        </w:numPr>
        <w:tabs>
          <w:tab w:val="left" w:pos="567"/>
        </w:tabs>
        <w:rPr>
          <w:bCs/>
          <w:szCs w:val="22"/>
        </w:rPr>
      </w:pPr>
      <w:r w:rsidRPr="00B537EF">
        <w:rPr>
          <w:rFonts w:hint="eastAsia"/>
          <w:bCs/>
          <w:szCs w:val="22"/>
        </w:rPr>
        <w:t>Rødme og afskalning af huden på et større område af kroppen, som kan klø eller gøre</w:t>
      </w:r>
    </w:p>
    <w:p w14:paraId="593310D2" w14:textId="77777777" w:rsidR="0028690C" w:rsidRPr="007F0E4B" w:rsidRDefault="0028690C" w:rsidP="0028690C">
      <w:pPr>
        <w:ind w:left="567"/>
        <w:rPr>
          <w:bCs/>
          <w:szCs w:val="22"/>
        </w:rPr>
      </w:pPr>
      <w:r w:rsidRPr="007F0E4B">
        <w:rPr>
          <w:bCs/>
          <w:szCs w:val="22"/>
        </w:rPr>
        <w:t>ondt (eksfoliativ dermatitis). Somme tider udvikles der lignende symptomer som en</w:t>
      </w:r>
      <w:r>
        <w:rPr>
          <w:bCs/>
          <w:szCs w:val="22"/>
        </w:rPr>
        <w:t xml:space="preserve"> </w:t>
      </w:r>
      <w:r w:rsidRPr="007F0E4B">
        <w:rPr>
          <w:bCs/>
          <w:szCs w:val="22"/>
        </w:rPr>
        <w:t>naturlig ændring i symptomerne på psoriasis (erytroderm psoriasis).</w:t>
      </w:r>
    </w:p>
    <w:p w14:paraId="17193982" w14:textId="77777777" w:rsidR="0028690C" w:rsidRDefault="0028690C" w:rsidP="0028690C">
      <w:pPr>
        <w:pStyle w:val="Listenabsatz"/>
        <w:numPr>
          <w:ilvl w:val="0"/>
          <w:numId w:val="92"/>
        </w:numPr>
        <w:tabs>
          <w:tab w:val="left" w:pos="567"/>
        </w:tabs>
        <w:rPr>
          <w:bCs/>
          <w:szCs w:val="22"/>
        </w:rPr>
      </w:pPr>
      <w:r w:rsidRPr="00B537EF">
        <w:rPr>
          <w:rFonts w:hint="eastAsia"/>
          <w:bCs/>
          <w:szCs w:val="22"/>
        </w:rPr>
        <w:t>Betændelse i små blodkar, hvilket kan føre til et hududslæt med små røde eller lilla</w:t>
      </w:r>
      <w:r>
        <w:rPr>
          <w:bCs/>
          <w:szCs w:val="22"/>
        </w:rPr>
        <w:t xml:space="preserve"> </w:t>
      </w:r>
      <w:r w:rsidRPr="00473BD3">
        <w:rPr>
          <w:bCs/>
          <w:szCs w:val="22"/>
        </w:rPr>
        <w:t>knopper,</w:t>
      </w:r>
      <w:r>
        <w:rPr>
          <w:bCs/>
          <w:szCs w:val="22"/>
        </w:rPr>
        <w:t xml:space="preserve"> </w:t>
      </w:r>
    </w:p>
    <w:p w14:paraId="3DBFF550" w14:textId="77777777" w:rsidR="0028690C" w:rsidRPr="00473BD3" w:rsidRDefault="0028690C" w:rsidP="0028690C">
      <w:pPr>
        <w:ind w:left="360"/>
        <w:rPr>
          <w:bCs/>
          <w:szCs w:val="22"/>
        </w:rPr>
      </w:pPr>
      <w:r>
        <w:rPr>
          <w:bCs/>
          <w:szCs w:val="22"/>
        </w:rPr>
        <w:tab/>
      </w:r>
      <w:r w:rsidRPr="00473BD3">
        <w:rPr>
          <w:bCs/>
          <w:szCs w:val="22"/>
        </w:rPr>
        <w:t>feber eller ledsmerter (vaskulitis).</w:t>
      </w:r>
    </w:p>
    <w:p w14:paraId="0832C3AD" w14:textId="77777777" w:rsidR="0028690C" w:rsidRDefault="0028690C" w:rsidP="0028690C">
      <w:pPr>
        <w:rPr>
          <w:bCs/>
          <w:szCs w:val="22"/>
        </w:rPr>
      </w:pPr>
    </w:p>
    <w:p w14:paraId="1E896D83" w14:textId="77777777" w:rsidR="0028690C" w:rsidRPr="00CD5E73" w:rsidRDefault="0028690C" w:rsidP="0028690C">
      <w:pPr>
        <w:rPr>
          <w:bCs/>
          <w:szCs w:val="22"/>
        </w:rPr>
      </w:pPr>
      <w:r w:rsidRPr="000E77C8">
        <w:rPr>
          <w:b/>
          <w:szCs w:val="22"/>
        </w:rPr>
        <w:t>Meget sjældne bivirkninger</w:t>
      </w:r>
      <w:r w:rsidRPr="00CD5E73">
        <w:rPr>
          <w:bCs/>
          <w:szCs w:val="22"/>
        </w:rPr>
        <w:t xml:space="preserve"> (kan forekomme hos op til 1 ud af 10.000 brugere):</w:t>
      </w:r>
    </w:p>
    <w:p w14:paraId="193AEDC5" w14:textId="77777777" w:rsidR="0028690C" w:rsidRPr="00B537EF" w:rsidRDefault="0028690C" w:rsidP="0028690C">
      <w:pPr>
        <w:pStyle w:val="Listenabsatz"/>
        <w:numPr>
          <w:ilvl w:val="0"/>
          <w:numId w:val="92"/>
        </w:numPr>
        <w:tabs>
          <w:tab w:val="left" w:pos="567"/>
        </w:tabs>
        <w:rPr>
          <w:bCs/>
          <w:szCs w:val="22"/>
        </w:rPr>
      </w:pPr>
      <w:r w:rsidRPr="00B537EF">
        <w:rPr>
          <w:rFonts w:hint="eastAsia"/>
          <w:bCs/>
          <w:szCs w:val="22"/>
        </w:rPr>
        <w:t>Blærer på huden, som kan være røde, kløende og smertefulde (bulløs pemphigoid).</w:t>
      </w:r>
    </w:p>
    <w:p w14:paraId="04C0545E" w14:textId="77777777" w:rsidR="0028690C" w:rsidRDefault="0028690C" w:rsidP="0028690C">
      <w:pPr>
        <w:pStyle w:val="Listenabsatz"/>
        <w:numPr>
          <w:ilvl w:val="0"/>
          <w:numId w:val="92"/>
        </w:numPr>
        <w:tabs>
          <w:tab w:val="left" w:pos="567"/>
        </w:tabs>
        <w:rPr>
          <w:bCs/>
          <w:szCs w:val="22"/>
        </w:rPr>
      </w:pPr>
      <w:r w:rsidRPr="00B537EF">
        <w:rPr>
          <w:rFonts w:hint="eastAsia"/>
          <w:bCs/>
          <w:szCs w:val="22"/>
        </w:rPr>
        <w:t>Kutan lupus eller lupus-lignende syndrom (rødt, hævet, skællende udslæt på områder af</w:t>
      </w:r>
      <w:r>
        <w:rPr>
          <w:bCs/>
          <w:szCs w:val="22"/>
        </w:rPr>
        <w:t xml:space="preserve"> </w:t>
      </w:r>
      <w:r w:rsidRPr="00884399">
        <w:rPr>
          <w:bCs/>
          <w:szCs w:val="22"/>
        </w:rPr>
        <w:t>huden,</w:t>
      </w:r>
      <w:r>
        <w:rPr>
          <w:bCs/>
          <w:szCs w:val="22"/>
        </w:rPr>
        <w:t xml:space="preserve"> </w:t>
      </w:r>
    </w:p>
    <w:p w14:paraId="61715DA8" w14:textId="77777777" w:rsidR="0028690C" w:rsidRPr="000E77C8" w:rsidRDefault="0028690C" w:rsidP="0028690C">
      <w:pPr>
        <w:ind w:left="360"/>
        <w:rPr>
          <w:bCs/>
          <w:szCs w:val="22"/>
        </w:rPr>
      </w:pPr>
      <w:r>
        <w:rPr>
          <w:bCs/>
          <w:szCs w:val="22"/>
        </w:rPr>
        <w:tab/>
      </w:r>
      <w:r w:rsidRPr="00884399">
        <w:rPr>
          <w:bCs/>
          <w:szCs w:val="22"/>
        </w:rPr>
        <w:t>der er udsat for sollys, eventuelt med samtidige ledsmerter).</w:t>
      </w:r>
    </w:p>
    <w:p w14:paraId="5522E91F" w14:textId="77777777" w:rsidR="0028690C" w:rsidRDefault="0028690C" w:rsidP="0028690C">
      <w:pPr>
        <w:rPr>
          <w:szCs w:val="22"/>
        </w:rPr>
      </w:pPr>
    </w:p>
    <w:p w14:paraId="3756241A" w14:textId="77777777" w:rsidR="0028690C" w:rsidRDefault="0028690C" w:rsidP="0028690C">
      <w:pPr>
        <w:numPr>
          <w:ilvl w:val="12"/>
          <w:numId w:val="0"/>
        </w:numPr>
        <w:rPr>
          <w:b/>
          <w:noProof/>
          <w:szCs w:val="22"/>
        </w:rPr>
      </w:pPr>
      <w:r>
        <w:rPr>
          <w:b/>
          <w:noProof/>
          <w:szCs w:val="22"/>
        </w:rPr>
        <w:t xml:space="preserve">Indberetning af </w:t>
      </w:r>
      <w:r>
        <w:rPr>
          <w:b/>
          <w:szCs w:val="22"/>
        </w:rPr>
        <w:t>bivirkninger</w:t>
      </w:r>
    </w:p>
    <w:p w14:paraId="7EB3CB1D" w14:textId="77777777" w:rsidR="0028690C" w:rsidRPr="000E77C8" w:rsidRDefault="0028690C" w:rsidP="0028690C">
      <w:pPr>
        <w:suppressAutoHyphens/>
        <w:rPr>
          <w:color w:val="000000"/>
          <w:szCs w:val="22"/>
        </w:rPr>
      </w:pPr>
      <w:r>
        <w:rPr>
          <w:color w:val="000000"/>
          <w:szCs w:val="22"/>
        </w:rPr>
        <w:t xml:space="preserve">Hvis du oplever bivirkninger, bør du tale med din læge eller apotekspersonalet. Dette gælder også mulige bivirkninger, som ikke er medtaget i denne indlægsseddel. Du eller dine pårørende kan også indberette bivirkninger direkte til Lægemiddelstyrelsen via </w:t>
      </w:r>
      <w:r>
        <w:rPr>
          <w:color w:val="000000"/>
          <w:szCs w:val="22"/>
          <w:highlight w:val="lightGray"/>
        </w:rPr>
        <w:t xml:space="preserve">det nationale rapporteringssystem anført i </w:t>
      </w:r>
      <w:hyperlink r:id="rId19" w:history="1">
        <w:r>
          <w:rPr>
            <w:rStyle w:val="Hyperlink"/>
            <w:highlight w:val="lightGray"/>
          </w:rPr>
          <w:t>Appendiks V</w:t>
        </w:r>
      </w:hyperlink>
      <w:r>
        <w:rPr>
          <w:color w:val="008000"/>
          <w:szCs w:val="22"/>
        </w:rPr>
        <w:t>*.</w:t>
      </w:r>
      <w:r>
        <w:rPr>
          <w:color w:val="000000"/>
          <w:szCs w:val="22"/>
        </w:rPr>
        <w:t xml:space="preserve"> Ved at indrapportere bivirkninger kan du hjælpe med at fremskaffe mere information om sikkerheden af dette lægemiddel.</w:t>
      </w:r>
    </w:p>
    <w:p w14:paraId="52841749" w14:textId="77777777" w:rsidR="0028690C" w:rsidRPr="000E77C8" w:rsidRDefault="0028690C" w:rsidP="0028690C">
      <w:pPr>
        <w:suppressAutoHyphens/>
        <w:ind w:left="567" w:hanging="567"/>
        <w:rPr>
          <w:b/>
          <w:szCs w:val="22"/>
        </w:rPr>
      </w:pPr>
    </w:p>
    <w:p w14:paraId="307E402F" w14:textId="77777777" w:rsidR="0028690C" w:rsidRPr="000E77C8" w:rsidRDefault="0028690C" w:rsidP="0028690C">
      <w:pPr>
        <w:suppressAutoHyphens/>
        <w:ind w:left="567" w:hanging="567"/>
        <w:rPr>
          <w:b/>
          <w:szCs w:val="22"/>
        </w:rPr>
      </w:pPr>
    </w:p>
    <w:p w14:paraId="76711DCB" w14:textId="77777777" w:rsidR="0028690C" w:rsidRDefault="0028690C" w:rsidP="0028690C">
      <w:pPr>
        <w:suppressAutoHyphens/>
        <w:ind w:left="567" w:hanging="567"/>
        <w:rPr>
          <w:b/>
          <w:szCs w:val="22"/>
        </w:rPr>
      </w:pPr>
      <w:r w:rsidRPr="00E21EC6">
        <w:rPr>
          <w:b/>
          <w:szCs w:val="22"/>
        </w:rPr>
        <w:t>5.</w:t>
      </w:r>
      <w:r w:rsidRPr="00E21EC6">
        <w:rPr>
          <w:b/>
          <w:szCs w:val="22"/>
        </w:rPr>
        <w:tab/>
        <w:t>Opbevaring</w:t>
      </w:r>
    </w:p>
    <w:p w14:paraId="6C90E2F7" w14:textId="77777777" w:rsidR="0028690C" w:rsidRDefault="0028690C" w:rsidP="0028690C">
      <w:pPr>
        <w:suppressAutoHyphens/>
        <w:ind w:left="567" w:hanging="567"/>
        <w:rPr>
          <w:b/>
          <w:szCs w:val="22"/>
        </w:rPr>
      </w:pPr>
    </w:p>
    <w:p w14:paraId="0D5FFF11" w14:textId="77777777" w:rsidR="0028690C" w:rsidRDefault="0028690C" w:rsidP="0028690C">
      <w:pPr>
        <w:pStyle w:val="Listenabsatz"/>
        <w:numPr>
          <w:ilvl w:val="0"/>
          <w:numId w:val="93"/>
        </w:numPr>
        <w:tabs>
          <w:tab w:val="left" w:pos="567"/>
        </w:tabs>
        <w:suppressAutoHyphens/>
        <w:rPr>
          <w:szCs w:val="22"/>
        </w:rPr>
      </w:pPr>
      <w:r w:rsidRPr="00D9033F">
        <w:rPr>
          <w:bCs/>
        </w:rPr>
        <w:t>Uzpruvo</w:t>
      </w:r>
      <w:r w:rsidRPr="005E4406">
        <w:rPr>
          <w:rFonts w:hint="eastAsia"/>
          <w:szCs w:val="22"/>
        </w:rPr>
        <w:t xml:space="preserve"> 130 mg koncentrat til infusionsvæske</w:t>
      </w:r>
      <w:r>
        <w:rPr>
          <w:szCs w:val="22"/>
        </w:rPr>
        <w:t>, opløsning,</w:t>
      </w:r>
      <w:r w:rsidRPr="005E4406">
        <w:rPr>
          <w:rFonts w:hint="eastAsia"/>
          <w:szCs w:val="22"/>
        </w:rPr>
        <w:t xml:space="preserve"> gives på et hospital eller en klinik,</w:t>
      </w:r>
    </w:p>
    <w:p w14:paraId="36C8E0DB" w14:textId="77777777" w:rsidR="0028690C" w:rsidRPr="00F26DCA" w:rsidRDefault="0028690C" w:rsidP="0028690C">
      <w:pPr>
        <w:suppressAutoHyphens/>
        <w:ind w:left="360"/>
        <w:rPr>
          <w:szCs w:val="22"/>
        </w:rPr>
      </w:pPr>
      <w:r>
        <w:rPr>
          <w:szCs w:val="22"/>
        </w:rPr>
        <w:tab/>
      </w:r>
      <w:r w:rsidRPr="005A78CE">
        <w:rPr>
          <w:rFonts w:hint="eastAsia"/>
          <w:szCs w:val="22"/>
        </w:rPr>
        <w:t>o</w:t>
      </w:r>
      <w:r w:rsidRPr="005A78CE">
        <w:rPr>
          <w:szCs w:val="22"/>
        </w:rPr>
        <w:t xml:space="preserve">g </w:t>
      </w:r>
      <w:r>
        <w:rPr>
          <w:szCs w:val="22"/>
        </w:rPr>
        <w:t>p</w:t>
      </w:r>
      <w:r w:rsidRPr="00CA7E22">
        <w:rPr>
          <w:rFonts w:hint="eastAsia"/>
          <w:szCs w:val="22"/>
        </w:rPr>
        <w:t>atienterne</w:t>
      </w:r>
      <w:r>
        <w:rPr>
          <w:szCs w:val="22"/>
        </w:rPr>
        <w:t xml:space="preserve"> </w:t>
      </w:r>
      <w:r w:rsidRPr="00F26DCA">
        <w:rPr>
          <w:szCs w:val="22"/>
        </w:rPr>
        <w:t>skal ikke opbevare eller håndtere det.</w:t>
      </w:r>
    </w:p>
    <w:p w14:paraId="5366F571" w14:textId="77777777" w:rsidR="0028690C" w:rsidRDefault="0028690C" w:rsidP="0028690C">
      <w:pPr>
        <w:pStyle w:val="Listenabsatz"/>
        <w:numPr>
          <w:ilvl w:val="0"/>
          <w:numId w:val="93"/>
        </w:numPr>
        <w:tabs>
          <w:tab w:val="left" w:pos="567"/>
        </w:tabs>
        <w:suppressAutoHyphens/>
        <w:rPr>
          <w:szCs w:val="22"/>
        </w:rPr>
      </w:pPr>
      <w:r w:rsidRPr="005E4406">
        <w:rPr>
          <w:rFonts w:hint="eastAsia"/>
          <w:szCs w:val="22"/>
        </w:rPr>
        <w:t>Opbevar lægemidlet utilgængeligt for børn.</w:t>
      </w:r>
    </w:p>
    <w:p w14:paraId="2FE2DF9F" w14:textId="77777777" w:rsidR="0028690C" w:rsidRDefault="0028690C" w:rsidP="0028690C">
      <w:pPr>
        <w:pStyle w:val="Listenabsatz"/>
        <w:numPr>
          <w:ilvl w:val="0"/>
          <w:numId w:val="93"/>
        </w:numPr>
        <w:tabs>
          <w:tab w:val="left" w:pos="567"/>
        </w:tabs>
        <w:suppressAutoHyphens/>
        <w:rPr>
          <w:szCs w:val="22"/>
        </w:rPr>
      </w:pPr>
      <w:r w:rsidRPr="005E4406">
        <w:rPr>
          <w:rFonts w:hint="eastAsia"/>
          <w:szCs w:val="22"/>
        </w:rPr>
        <w:t xml:space="preserve">Opbevares i køleskab (2 </w:t>
      </w:r>
      <w:r w:rsidRPr="005E4406">
        <w:rPr>
          <w:rFonts w:hint="eastAsia"/>
          <w:szCs w:val="22"/>
        </w:rPr>
        <w:t>°</w:t>
      </w:r>
      <w:r w:rsidRPr="005E4406">
        <w:rPr>
          <w:rFonts w:hint="eastAsia"/>
          <w:szCs w:val="22"/>
        </w:rPr>
        <w:t xml:space="preserve">C </w:t>
      </w:r>
      <w:r w:rsidRPr="005E4406">
        <w:rPr>
          <w:rFonts w:hint="eastAsia"/>
          <w:szCs w:val="22"/>
        </w:rPr>
        <w:t>–</w:t>
      </w:r>
      <w:r w:rsidRPr="005E4406">
        <w:rPr>
          <w:rFonts w:hint="eastAsia"/>
          <w:szCs w:val="22"/>
        </w:rPr>
        <w:t xml:space="preserve"> 8 </w:t>
      </w:r>
      <w:r w:rsidRPr="005E4406">
        <w:rPr>
          <w:rFonts w:hint="eastAsia"/>
          <w:szCs w:val="22"/>
        </w:rPr>
        <w:t>°</w:t>
      </w:r>
      <w:r w:rsidRPr="005E4406">
        <w:rPr>
          <w:rFonts w:hint="eastAsia"/>
          <w:szCs w:val="22"/>
        </w:rPr>
        <w:t>C). Må ikke nedfryses.</w:t>
      </w:r>
    </w:p>
    <w:p w14:paraId="2DA99BFF" w14:textId="77777777" w:rsidR="0028690C" w:rsidRDefault="0028690C" w:rsidP="0028690C">
      <w:pPr>
        <w:pStyle w:val="Listenabsatz"/>
        <w:numPr>
          <w:ilvl w:val="0"/>
          <w:numId w:val="93"/>
        </w:numPr>
        <w:tabs>
          <w:tab w:val="left" w:pos="567"/>
        </w:tabs>
        <w:suppressAutoHyphens/>
        <w:rPr>
          <w:szCs w:val="22"/>
        </w:rPr>
      </w:pPr>
      <w:r w:rsidRPr="005E4406">
        <w:rPr>
          <w:rFonts w:hint="eastAsia"/>
          <w:szCs w:val="22"/>
        </w:rPr>
        <w:t>Opbevar hætteglasset i den ydre karton for at beskytte det mod lys.</w:t>
      </w:r>
    </w:p>
    <w:p w14:paraId="5ED2592E" w14:textId="77777777" w:rsidR="0028690C" w:rsidRPr="00D37F79" w:rsidRDefault="0028690C" w:rsidP="0028690C">
      <w:pPr>
        <w:pStyle w:val="Listenabsatz"/>
        <w:numPr>
          <w:ilvl w:val="0"/>
          <w:numId w:val="93"/>
        </w:numPr>
        <w:tabs>
          <w:tab w:val="left" w:pos="567"/>
        </w:tabs>
        <w:suppressAutoHyphens/>
        <w:rPr>
          <w:szCs w:val="22"/>
        </w:rPr>
      </w:pPr>
      <w:r>
        <w:t>Hvis nødvendigt kan et uåbnet hætteglas også opbevares ved stuetemperatur op til 30 °C i en</w:t>
      </w:r>
    </w:p>
    <w:p w14:paraId="46B427DB" w14:textId="77777777" w:rsidR="0028690C" w:rsidRPr="00D37F79" w:rsidRDefault="0028690C" w:rsidP="0028690C">
      <w:pPr>
        <w:suppressAutoHyphens/>
        <w:ind w:left="567"/>
        <w:rPr>
          <w:szCs w:val="22"/>
        </w:rPr>
      </w:pPr>
      <w:r>
        <w:t>enkelt periode på op til 7 dage i den originale karton for at beskytte mod lys. Når et hætteglas har været opbevaret ved stuetemperatur (op til 30 °C), må det ikke sættes tilbage i køleskabet. Kassér hætteglasset, hvis det ikke er blevet brugt inden for 7 dage ved opbevaring ved stuetemperatur eller inden den oprindelige udløbsdato, alt efter hvad der kommer først.</w:t>
      </w:r>
    </w:p>
    <w:p w14:paraId="0869D6DA" w14:textId="77777777" w:rsidR="0028690C" w:rsidRPr="0040402D" w:rsidRDefault="0028690C" w:rsidP="0028690C">
      <w:pPr>
        <w:pStyle w:val="Listenabsatz"/>
        <w:numPr>
          <w:ilvl w:val="0"/>
          <w:numId w:val="93"/>
        </w:numPr>
        <w:tabs>
          <w:tab w:val="left" w:pos="567"/>
        </w:tabs>
        <w:suppressAutoHyphens/>
        <w:rPr>
          <w:szCs w:val="22"/>
        </w:rPr>
      </w:pPr>
      <w:r w:rsidRPr="0040402D">
        <w:rPr>
          <w:rFonts w:hint="eastAsia"/>
          <w:szCs w:val="22"/>
        </w:rPr>
        <w:t xml:space="preserve">Ryst ikke hætteglasset med </w:t>
      </w:r>
      <w:r w:rsidRPr="00D9033F">
        <w:rPr>
          <w:bCs/>
        </w:rPr>
        <w:t>Uzpruvo</w:t>
      </w:r>
      <w:r w:rsidRPr="0040402D">
        <w:rPr>
          <w:rFonts w:hint="eastAsia"/>
          <w:szCs w:val="22"/>
        </w:rPr>
        <w:t>. Langvarig, voldsom rysten kan ødelægge lægemidlet.</w:t>
      </w:r>
      <w:r w:rsidRPr="0040402D">
        <w:rPr>
          <w:szCs w:val="22"/>
        </w:rPr>
        <w:t xml:space="preserve"> </w:t>
      </w:r>
    </w:p>
    <w:p w14:paraId="5F6417F3" w14:textId="77777777" w:rsidR="0028690C" w:rsidRDefault="0028690C" w:rsidP="0028690C">
      <w:pPr>
        <w:suppressAutoHyphens/>
        <w:ind w:left="567" w:hanging="567"/>
        <w:rPr>
          <w:szCs w:val="22"/>
        </w:rPr>
      </w:pPr>
    </w:p>
    <w:p w14:paraId="1DF7AC4E" w14:textId="77777777" w:rsidR="0028690C" w:rsidRPr="000E77C8" w:rsidRDefault="0028690C" w:rsidP="0028690C">
      <w:pPr>
        <w:suppressAutoHyphens/>
        <w:ind w:left="567" w:hanging="567"/>
        <w:rPr>
          <w:b/>
          <w:bCs/>
          <w:szCs w:val="22"/>
        </w:rPr>
      </w:pPr>
      <w:r w:rsidRPr="000E77C8">
        <w:rPr>
          <w:b/>
          <w:bCs/>
          <w:szCs w:val="22"/>
        </w:rPr>
        <w:t xml:space="preserve">Brug ikke </w:t>
      </w:r>
      <w:r>
        <w:rPr>
          <w:b/>
          <w:bCs/>
          <w:szCs w:val="22"/>
        </w:rPr>
        <w:t>dette lægemiddel:</w:t>
      </w:r>
    </w:p>
    <w:p w14:paraId="4199FCCF" w14:textId="77777777" w:rsidR="0028690C" w:rsidRPr="0040402D" w:rsidRDefault="0028690C" w:rsidP="0028690C">
      <w:pPr>
        <w:pStyle w:val="Listenabsatz"/>
        <w:numPr>
          <w:ilvl w:val="0"/>
          <w:numId w:val="94"/>
        </w:numPr>
        <w:tabs>
          <w:tab w:val="left" w:pos="567"/>
        </w:tabs>
        <w:suppressAutoHyphens/>
        <w:rPr>
          <w:szCs w:val="22"/>
        </w:rPr>
      </w:pPr>
      <w:r w:rsidRPr="0040402D">
        <w:rPr>
          <w:rFonts w:hint="eastAsia"/>
          <w:szCs w:val="22"/>
        </w:rPr>
        <w:t>efter den udløbsdato, der står på etiketten og æsken efter "EXP". Udløbsdatoen er den sidste dag</w:t>
      </w:r>
    </w:p>
    <w:p w14:paraId="4B846E2F" w14:textId="77777777" w:rsidR="0028690C" w:rsidRDefault="0028690C" w:rsidP="0028690C">
      <w:pPr>
        <w:suppressAutoHyphens/>
        <w:ind w:left="567" w:hanging="567"/>
        <w:rPr>
          <w:szCs w:val="22"/>
        </w:rPr>
      </w:pPr>
      <w:r>
        <w:rPr>
          <w:szCs w:val="22"/>
        </w:rPr>
        <w:tab/>
      </w:r>
      <w:r w:rsidRPr="00F26DCA">
        <w:rPr>
          <w:szCs w:val="22"/>
        </w:rPr>
        <w:t>i den nævnte måned.</w:t>
      </w:r>
    </w:p>
    <w:p w14:paraId="3283EAE0" w14:textId="77777777" w:rsidR="0028690C" w:rsidRPr="0040402D" w:rsidRDefault="0028690C" w:rsidP="0028690C">
      <w:pPr>
        <w:pStyle w:val="Listenabsatz"/>
        <w:numPr>
          <w:ilvl w:val="0"/>
          <w:numId w:val="94"/>
        </w:numPr>
        <w:tabs>
          <w:tab w:val="left" w:pos="567"/>
        </w:tabs>
        <w:suppressAutoHyphens/>
        <w:rPr>
          <w:szCs w:val="22"/>
        </w:rPr>
      </w:pPr>
      <w:r w:rsidRPr="0040402D">
        <w:rPr>
          <w:rFonts w:hint="eastAsia"/>
          <w:szCs w:val="22"/>
        </w:rPr>
        <w:t xml:space="preserve">hvis væsken er misfarvet, uklar, eller der </w:t>
      </w:r>
      <w:r>
        <w:rPr>
          <w:szCs w:val="22"/>
        </w:rPr>
        <w:t>er</w:t>
      </w:r>
      <w:r w:rsidRPr="0040402D">
        <w:rPr>
          <w:rFonts w:hint="eastAsia"/>
          <w:szCs w:val="22"/>
        </w:rPr>
        <w:t xml:space="preserve"> </w:t>
      </w:r>
      <w:r>
        <w:rPr>
          <w:szCs w:val="22"/>
        </w:rPr>
        <w:t>store fremmedlegemer</w:t>
      </w:r>
      <w:r w:rsidRPr="0040402D">
        <w:rPr>
          <w:rFonts w:hint="eastAsia"/>
          <w:szCs w:val="22"/>
        </w:rPr>
        <w:t xml:space="preserve"> i den (se afsnit 6 "Udseende</w:t>
      </w:r>
    </w:p>
    <w:p w14:paraId="09D65923" w14:textId="77777777" w:rsidR="0028690C" w:rsidRDefault="0028690C" w:rsidP="0028690C">
      <w:pPr>
        <w:suppressAutoHyphens/>
        <w:ind w:left="567" w:hanging="567"/>
        <w:rPr>
          <w:szCs w:val="22"/>
        </w:rPr>
      </w:pPr>
      <w:r>
        <w:rPr>
          <w:szCs w:val="22"/>
        </w:rPr>
        <w:tab/>
      </w:r>
      <w:r w:rsidRPr="00F26DCA">
        <w:rPr>
          <w:szCs w:val="22"/>
        </w:rPr>
        <w:t>og pakningsstørrelser").</w:t>
      </w:r>
    </w:p>
    <w:p w14:paraId="7F264B4F" w14:textId="77777777" w:rsidR="0028690C" w:rsidRPr="0040402D" w:rsidRDefault="0028690C" w:rsidP="0028690C">
      <w:pPr>
        <w:pStyle w:val="Listenabsatz"/>
        <w:numPr>
          <w:ilvl w:val="0"/>
          <w:numId w:val="94"/>
        </w:numPr>
        <w:tabs>
          <w:tab w:val="left" w:pos="567"/>
        </w:tabs>
        <w:suppressAutoHyphens/>
        <w:rPr>
          <w:szCs w:val="22"/>
        </w:rPr>
      </w:pPr>
      <w:r w:rsidRPr="0040402D">
        <w:rPr>
          <w:rFonts w:hint="eastAsia"/>
          <w:szCs w:val="22"/>
        </w:rPr>
        <w:t xml:space="preserve">hvis du ved eller tror, at </w:t>
      </w:r>
      <w:r w:rsidRPr="00D9033F">
        <w:rPr>
          <w:bCs/>
        </w:rPr>
        <w:t>Uzpruvo</w:t>
      </w:r>
      <w:r w:rsidRPr="0040402D">
        <w:rPr>
          <w:rFonts w:hint="eastAsia"/>
          <w:szCs w:val="22"/>
        </w:rPr>
        <w:t xml:space="preserve"> er blevet udsat for ekstreme temperaturer ved en fejltagelse</w:t>
      </w:r>
    </w:p>
    <w:p w14:paraId="7B240D5B" w14:textId="77777777" w:rsidR="0028690C" w:rsidRPr="00F26DCA" w:rsidRDefault="0028690C" w:rsidP="0028690C">
      <w:pPr>
        <w:suppressAutoHyphens/>
        <w:ind w:left="567" w:hanging="567"/>
        <w:rPr>
          <w:szCs w:val="22"/>
        </w:rPr>
      </w:pPr>
      <w:r>
        <w:rPr>
          <w:szCs w:val="22"/>
        </w:rPr>
        <w:tab/>
      </w:r>
      <w:r w:rsidRPr="00F26DCA">
        <w:rPr>
          <w:szCs w:val="22"/>
        </w:rPr>
        <w:t>(f.eks. frost eller varme).</w:t>
      </w:r>
    </w:p>
    <w:p w14:paraId="31215F69" w14:textId="77777777" w:rsidR="0028690C" w:rsidRPr="0040402D" w:rsidRDefault="0028690C" w:rsidP="0028690C">
      <w:pPr>
        <w:pStyle w:val="Listenabsatz"/>
        <w:numPr>
          <w:ilvl w:val="0"/>
          <w:numId w:val="94"/>
        </w:numPr>
        <w:tabs>
          <w:tab w:val="left" w:pos="567"/>
        </w:tabs>
        <w:suppressAutoHyphens/>
        <w:rPr>
          <w:szCs w:val="22"/>
        </w:rPr>
      </w:pPr>
      <w:r w:rsidRPr="0040402D">
        <w:rPr>
          <w:rFonts w:hint="eastAsia"/>
          <w:szCs w:val="22"/>
        </w:rPr>
        <w:t>hvis produktet er blevet rystet voldsomt.</w:t>
      </w:r>
    </w:p>
    <w:p w14:paraId="685602A7" w14:textId="77777777" w:rsidR="0028690C" w:rsidRPr="009E5F9C" w:rsidRDefault="0028690C" w:rsidP="0028690C">
      <w:pPr>
        <w:pStyle w:val="Listenabsatz"/>
        <w:numPr>
          <w:ilvl w:val="0"/>
          <w:numId w:val="94"/>
        </w:numPr>
        <w:tabs>
          <w:tab w:val="left" w:pos="567"/>
        </w:tabs>
        <w:suppressAutoHyphens/>
        <w:rPr>
          <w:szCs w:val="22"/>
        </w:rPr>
      </w:pPr>
      <w:r w:rsidRPr="009E5F9C">
        <w:rPr>
          <w:rFonts w:hint="eastAsia"/>
          <w:szCs w:val="22"/>
        </w:rPr>
        <w:t>hvis forseglingen er brudt.</w:t>
      </w:r>
    </w:p>
    <w:p w14:paraId="46B0B3C2" w14:textId="77777777" w:rsidR="0028690C" w:rsidRDefault="0028690C" w:rsidP="0028690C">
      <w:pPr>
        <w:suppressAutoHyphens/>
        <w:ind w:left="567" w:hanging="567"/>
        <w:rPr>
          <w:szCs w:val="22"/>
        </w:rPr>
      </w:pPr>
    </w:p>
    <w:p w14:paraId="03ECF352" w14:textId="77777777" w:rsidR="0028690C" w:rsidRDefault="0028690C" w:rsidP="0028690C">
      <w:pPr>
        <w:suppressAutoHyphens/>
        <w:ind w:left="567" w:hanging="567"/>
        <w:rPr>
          <w:szCs w:val="22"/>
        </w:rPr>
      </w:pPr>
      <w:r w:rsidRPr="00D9033F">
        <w:rPr>
          <w:bCs/>
        </w:rPr>
        <w:t>Uzpruvo</w:t>
      </w:r>
      <w:r w:rsidRPr="00F26DCA">
        <w:rPr>
          <w:szCs w:val="22"/>
        </w:rPr>
        <w:t xml:space="preserve"> er kun til engangsbrug. Eventuelt fortyndet infusionsvæske eller ikke anvendt </w:t>
      </w:r>
      <w:r>
        <w:rPr>
          <w:szCs w:val="22"/>
        </w:rPr>
        <w:t>lægemiddel</w:t>
      </w:r>
      <w:r w:rsidRPr="00F26DCA">
        <w:rPr>
          <w:szCs w:val="22"/>
        </w:rPr>
        <w:t xml:space="preserve">, </w:t>
      </w:r>
    </w:p>
    <w:p w14:paraId="343F3C19" w14:textId="77777777" w:rsidR="0028690C" w:rsidRDefault="0028690C" w:rsidP="0028690C">
      <w:pPr>
        <w:suppressAutoHyphens/>
        <w:ind w:left="567" w:hanging="567"/>
        <w:rPr>
          <w:szCs w:val="22"/>
        </w:rPr>
      </w:pPr>
      <w:r w:rsidRPr="00F26DCA">
        <w:rPr>
          <w:szCs w:val="22"/>
        </w:rPr>
        <w:t>der er</w:t>
      </w:r>
      <w:r>
        <w:rPr>
          <w:szCs w:val="22"/>
        </w:rPr>
        <w:t xml:space="preserve"> </w:t>
      </w:r>
      <w:r w:rsidRPr="00F26DCA">
        <w:rPr>
          <w:szCs w:val="22"/>
        </w:rPr>
        <w:t>tilbage i hætteglasset, skal bortskaffes i henhold til lokale retningslinjer.</w:t>
      </w:r>
      <w:r>
        <w:rPr>
          <w:szCs w:val="22"/>
        </w:rPr>
        <w:t xml:space="preserve"> </w:t>
      </w:r>
    </w:p>
    <w:p w14:paraId="78F16478" w14:textId="77777777" w:rsidR="0028690C" w:rsidRDefault="0028690C" w:rsidP="0028690C">
      <w:pPr>
        <w:suppressAutoHyphens/>
        <w:rPr>
          <w:szCs w:val="22"/>
        </w:rPr>
      </w:pPr>
    </w:p>
    <w:p w14:paraId="5FA8442E" w14:textId="77777777" w:rsidR="0028690C" w:rsidRDefault="0028690C" w:rsidP="0028690C">
      <w:pPr>
        <w:suppressAutoHyphens/>
        <w:ind w:left="567" w:hanging="567"/>
        <w:rPr>
          <w:b/>
          <w:szCs w:val="22"/>
        </w:rPr>
      </w:pPr>
    </w:p>
    <w:p w14:paraId="554C8AD3" w14:textId="77777777" w:rsidR="0028690C" w:rsidRDefault="0028690C" w:rsidP="0028690C">
      <w:pPr>
        <w:suppressAutoHyphens/>
        <w:ind w:left="567" w:hanging="567"/>
        <w:rPr>
          <w:szCs w:val="22"/>
        </w:rPr>
      </w:pPr>
      <w:r>
        <w:rPr>
          <w:b/>
          <w:szCs w:val="22"/>
        </w:rPr>
        <w:t>6.</w:t>
      </w:r>
      <w:r>
        <w:rPr>
          <w:b/>
          <w:szCs w:val="22"/>
        </w:rPr>
        <w:tab/>
        <w:t>Pakningsstørrelser og yderligere oplysninger</w:t>
      </w:r>
    </w:p>
    <w:p w14:paraId="7476B2FD" w14:textId="77777777" w:rsidR="0028690C" w:rsidRDefault="0028690C" w:rsidP="0028690C">
      <w:pPr>
        <w:numPr>
          <w:ilvl w:val="12"/>
          <w:numId w:val="0"/>
        </w:numPr>
        <w:ind w:right="-2"/>
        <w:rPr>
          <w:szCs w:val="22"/>
        </w:rPr>
      </w:pPr>
    </w:p>
    <w:p w14:paraId="08BD9B29" w14:textId="77777777" w:rsidR="0028690C" w:rsidRDefault="0028690C" w:rsidP="0028690C">
      <w:pPr>
        <w:numPr>
          <w:ilvl w:val="12"/>
          <w:numId w:val="0"/>
        </w:numPr>
        <w:ind w:right="-2"/>
        <w:rPr>
          <w:b/>
          <w:szCs w:val="22"/>
        </w:rPr>
      </w:pPr>
      <w:r w:rsidRPr="00D9033F">
        <w:rPr>
          <w:b/>
        </w:rPr>
        <w:t>Uzpruvo</w:t>
      </w:r>
      <w:r>
        <w:rPr>
          <w:b/>
          <w:szCs w:val="22"/>
        </w:rPr>
        <w:t xml:space="preserve"> indeholder:</w:t>
      </w:r>
    </w:p>
    <w:p w14:paraId="6CF6221F" w14:textId="77777777" w:rsidR="0028690C" w:rsidRDefault="0028690C" w:rsidP="0028690C">
      <w:pPr>
        <w:pStyle w:val="Listenabsatz"/>
        <w:numPr>
          <w:ilvl w:val="0"/>
          <w:numId w:val="94"/>
        </w:numPr>
        <w:tabs>
          <w:tab w:val="left" w:pos="567"/>
        </w:tabs>
        <w:suppressAutoHyphens/>
        <w:ind w:left="567" w:hanging="567"/>
        <w:rPr>
          <w:szCs w:val="22"/>
        </w:rPr>
      </w:pPr>
      <w:r w:rsidRPr="00D44FD0">
        <w:rPr>
          <w:szCs w:val="22"/>
        </w:rPr>
        <w:t>Aktivt stof: Ustekinumab. Hvert hætteglas indeholder 130 mg ustekinumab i 26 ml.</w:t>
      </w:r>
    </w:p>
    <w:p w14:paraId="3988023D" w14:textId="77777777" w:rsidR="0028690C" w:rsidRPr="000E77C8" w:rsidRDefault="0028690C" w:rsidP="0028690C">
      <w:pPr>
        <w:pStyle w:val="Listenabsatz"/>
        <w:numPr>
          <w:ilvl w:val="0"/>
          <w:numId w:val="94"/>
        </w:numPr>
        <w:tabs>
          <w:tab w:val="left" w:pos="567"/>
        </w:tabs>
        <w:suppressAutoHyphens/>
        <w:ind w:left="567" w:hanging="567"/>
        <w:rPr>
          <w:szCs w:val="22"/>
        </w:rPr>
      </w:pPr>
      <w:r w:rsidRPr="000E77C8">
        <w:rPr>
          <w:rFonts w:hint="eastAsia"/>
          <w:szCs w:val="22"/>
        </w:rPr>
        <w:t xml:space="preserve">Øvrige indholdsstoffer: </w:t>
      </w:r>
      <w:r w:rsidRPr="000E77C8">
        <w:rPr>
          <w:szCs w:val="22"/>
        </w:rPr>
        <w:t>EDTA dinatriumsalt dihydrat, histidin, histidin-monohydrochlorid, methionin, polysorbat 80 (E433), saccharose, vand til injektionsvæsker.</w:t>
      </w:r>
    </w:p>
    <w:p w14:paraId="31CAA51E" w14:textId="77777777" w:rsidR="0028690C" w:rsidRDefault="0028690C" w:rsidP="0028690C">
      <w:pPr>
        <w:numPr>
          <w:ilvl w:val="12"/>
          <w:numId w:val="0"/>
        </w:numPr>
        <w:ind w:right="-2"/>
        <w:rPr>
          <w:szCs w:val="22"/>
        </w:rPr>
      </w:pPr>
    </w:p>
    <w:p w14:paraId="462D4A43" w14:textId="77777777" w:rsidR="0028690C" w:rsidRDefault="0028690C" w:rsidP="0028690C">
      <w:pPr>
        <w:numPr>
          <w:ilvl w:val="12"/>
          <w:numId w:val="0"/>
        </w:numPr>
        <w:ind w:right="-2"/>
        <w:rPr>
          <w:b/>
          <w:szCs w:val="22"/>
        </w:rPr>
      </w:pPr>
    </w:p>
    <w:p w14:paraId="5286C86D" w14:textId="77777777" w:rsidR="0028690C" w:rsidRDefault="0028690C" w:rsidP="0028690C">
      <w:pPr>
        <w:numPr>
          <w:ilvl w:val="12"/>
          <w:numId w:val="0"/>
        </w:numPr>
        <w:ind w:right="-2"/>
        <w:rPr>
          <w:b/>
          <w:szCs w:val="22"/>
        </w:rPr>
      </w:pPr>
      <w:r>
        <w:rPr>
          <w:b/>
          <w:szCs w:val="22"/>
        </w:rPr>
        <w:t>Udseende og pakningsstørrelser</w:t>
      </w:r>
    </w:p>
    <w:p w14:paraId="17C3E081" w14:textId="77777777" w:rsidR="0028690C" w:rsidRDefault="0028690C" w:rsidP="0028690C">
      <w:pPr>
        <w:numPr>
          <w:ilvl w:val="12"/>
          <w:numId w:val="0"/>
        </w:numPr>
        <w:ind w:right="-2"/>
        <w:rPr>
          <w:szCs w:val="22"/>
        </w:rPr>
      </w:pPr>
      <w:r w:rsidRPr="00D9033F">
        <w:rPr>
          <w:bCs/>
        </w:rPr>
        <w:t>Uzpruvo</w:t>
      </w:r>
      <w:r w:rsidRPr="003042F2">
        <w:rPr>
          <w:szCs w:val="22"/>
        </w:rPr>
        <w:t xml:space="preserve"> er et klart, farveløst til lyst gult koncentrat til infusionsvæske</w:t>
      </w:r>
      <w:r>
        <w:rPr>
          <w:szCs w:val="22"/>
        </w:rPr>
        <w:t xml:space="preserve"> (sterilt koncentrat), der praktisk talt er fri for synlige partikler</w:t>
      </w:r>
      <w:r w:rsidRPr="003042F2">
        <w:rPr>
          <w:szCs w:val="22"/>
        </w:rPr>
        <w:t>. Det udleveres i en karton, der</w:t>
      </w:r>
      <w:r>
        <w:rPr>
          <w:szCs w:val="22"/>
        </w:rPr>
        <w:t xml:space="preserve"> </w:t>
      </w:r>
      <w:r w:rsidRPr="003042F2">
        <w:rPr>
          <w:szCs w:val="22"/>
        </w:rPr>
        <w:t>indeholder 1 dosis i et 30 ml-hætteglas af glas. Hvert hætteglas indeholder 130 mg ustekinumab i</w:t>
      </w:r>
      <w:r>
        <w:rPr>
          <w:szCs w:val="22"/>
        </w:rPr>
        <w:t xml:space="preserve"> </w:t>
      </w:r>
      <w:r w:rsidRPr="003042F2">
        <w:rPr>
          <w:szCs w:val="22"/>
        </w:rPr>
        <w:t>26 ml koncentrat til infusionsvæske</w:t>
      </w:r>
      <w:r>
        <w:rPr>
          <w:szCs w:val="22"/>
        </w:rPr>
        <w:t xml:space="preserve"> (sterilt koncentrat)</w:t>
      </w:r>
      <w:r w:rsidRPr="003042F2">
        <w:rPr>
          <w:szCs w:val="22"/>
        </w:rPr>
        <w:t>.</w:t>
      </w:r>
    </w:p>
    <w:p w14:paraId="508885B6" w14:textId="77777777" w:rsidR="0028690C" w:rsidRDefault="0028690C" w:rsidP="0028690C">
      <w:pPr>
        <w:numPr>
          <w:ilvl w:val="12"/>
          <w:numId w:val="0"/>
        </w:numPr>
        <w:ind w:right="-2"/>
        <w:rPr>
          <w:szCs w:val="22"/>
        </w:rPr>
      </w:pPr>
    </w:p>
    <w:p w14:paraId="207E7095" w14:textId="77777777" w:rsidR="0028690C" w:rsidRDefault="0028690C" w:rsidP="0028690C">
      <w:pPr>
        <w:numPr>
          <w:ilvl w:val="12"/>
          <w:numId w:val="0"/>
        </w:numPr>
        <w:ind w:right="-2"/>
        <w:rPr>
          <w:szCs w:val="22"/>
        </w:rPr>
      </w:pPr>
    </w:p>
    <w:p w14:paraId="2DB1D953" w14:textId="77777777" w:rsidR="0028690C" w:rsidRDefault="0028690C" w:rsidP="0028690C">
      <w:pPr>
        <w:numPr>
          <w:ilvl w:val="12"/>
          <w:numId w:val="0"/>
        </w:numPr>
        <w:ind w:right="-2"/>
        <w:rPr>
          <w:szCs w:val="22"/>
        </w:rPr>
      </w:pPr>
      <w:r>
        <w:rPr>
          <w:b/>
          <w:szCs w:val="22"/>
        </w:rPr>
        <w:t xml:space="preserve">Indehaver af markedsføringstilladelsen </w:t>
      </w:r>
    </w:p>
    <w:p w14:paraId="1AEB0CC9" w14:textId="77777777" w:rsidR="0028690C" w:rsidRPr="00C37DD4" w:rsidRDefault="0028690C" w:rsidP="0028690C">
      <w:pPr>
        <w:keepNext/>
        <w:ind w:right="-17"/>
        <w:textAlignment w:val="baseline"/>
      </w:pPr>
      <w:r w:rsidRPr="00C37DD4">
        <w:t>STADA Arzneimittel AG</w:t>
      </w:r>
    </w:p>
    <w:p w14:paraId="4656475F" w14:textId="77777777" w:rsidR="0028690C" w:rsidRPr="000E77C8" w:rsidRDefault="0028690C" w:rsidP="0028690C">
      <w:pPr>
        <w:keepNext/>
        <w:ind w:right="-17"/>
        <w:textAlignment w:val="baseline"/>
        <w:rPr>
          <w:lang w:val="nn-NO"/>
        </w:rPr>
      </w:pPr>
      <w:r w:rsidRPr="000E77C8">
        <w:rPr>
          <w:lang w:val="nn-NO"/>
        </w:rPr>
        <w:t>Stadastrasse 2–18</w:t>
      </w:r>
    </w:p>
    <w:p w14:paraId="76FCE4DF" w14:textId="77777777" w:rsidR="0028690C" w:rsidRPr="000E77C8" w:rsidRDefault="0028690C" w:rsidP="0028690C">
      <w:pPr>
        <w:keepNext/>
        <w:ind w:right="-17"/>
        <w:textAlignment w:val="baseline"/>
        <w:rPr>
          <w:lang w:val="nn-NO"/>
        </w:rPr>
      </w:pPr>
      <w:r w:rsidRPr="000E77C8">
        <w:rPr>
          <w:lang w:val="nn-NO"/>
        </w:rPr>
        <w:t>61118 Bad Vilbel</w:t>
      </w:r>
    </w:p>
    <w:p w14:paraId="5EE5254A" w14:textId="77777777" w:rsidR="0028690C" w:rsidRPr="000E77C8" w:rsidRDefault="0028690C" w:rsidP="0028690C">
      <w:pPr>
        <w:ind w:right="-15"/>
        <w:textAlignment w:val="baseline"/>
        <w:rPr>
          <w:lang w:val="nn-NO"/>
        </w:rPr>
      </w:pPr>
      <w:r>
        <w:rPr>
          <w:lang w:val="nn-NO"/>
        </w:rPr>
        <w:t>Tyskland</w:t>
      </w:r>
    </w:p>
    <w:p w14:paraId="17D45F7A" w14:textId="77777777" w:rsidR="0028690C" w:rsidRPr="000E77C8" w:rsidRDefault="0028690C" w:rsidP="0028690C">
      <w:pPr>
        <w:ind w:right="-15"/>
        <w:textAlignment w:val="baseline"/>
        <w:rPr>
          <w:lang w:val="nn-NO"/>
        </w:rPr>
      </w:pPr>
    </w:p>
    <w:p w14:paraId="495F8BC2" w14:textId="76C3EDAE" w:rsidR="0028690C" w:rsidRPr="000E77C8" w:rsidRDefault="0028690C" w:rsidP="0028690C">
      <w:pPr>
        <w:ind w:right="-15"/>
        <w:textAlignment w:val="baseline"/>
        <w:rPr>
          <w:b/>
          <w:bCs/>
          <w:lang w:val="nn-NO"/>
        </w:rPr>
      </w:pPr>
      <w:r w:rsidRPr="000E77C8">
        <w:rPr>
          <w:b/>
          <w:bCs/>
          <w:lang w:val="nn-NO"/>
        </w:rPr>
        <w:t>Fremstiller</w:t>
      </w:r>
      <w:ins w:id="23" w:author="Cecilie Brandborg" w:date="2025-03-31T13:20:00Z">
        <w:r w:rsidR="003E2C5C">
          <w:rPr>
            <w:b/>
            <w:bCs/>
            <w:lang w:val="nn-NO"/>
          </w:rPr>
          <w:t>e</w:t>
        </w:r>
      </w:ins>
    </w:p>
    <w:p w14:paraId="71817368" w14:textId="77777777" w:rsidR="0028690C" w:rsidRPr="000E77C8" w:rsidRDefault="0028690C" w:rsidP="0028690C">
      <w:pPr>
        <w:ind w:right="-15"/>
        <w:textAlignment w:val="baseline"/>
        <w:rPr>
          <w:lang w:val="nn-NO"/>
        </w:rPr>
      </w:pPr>
      <w:r w:rsidRPr="000E77C8">
        <w:rPr>
          <w:lang w:val="nn-NO"/>
        </w:rPr>
        <w:t>Alvotech Hf</w:t>
      </w:r>
    </w:p>
    <w:p w14:paraId="0E354622" w14:textId="77777777" w:rsidR="0028690C" w:rsidRPr="000E77C8" w:rsidRDefault="0028690C" w:rsidP="0028690C">
      <w:pPr>
        <w:ind w:right="-15"/>
        <w:textAlignment w:val="baseline"/>
        <w:rPr>
          <w:lang w:val="nn-NO"/>
        </w:rPr>
      </w:pPr>
      <w:r w:rsidRPr="000E77C8">
        <w:rPr>
          <w:lang w:val="nn-NO"/>
        </w:rPr>
        <w:t>Sæmundargata 15-19</w:t>
      </w:r>
    </w:p>
    <w:p w14:paraId="2CD048D1" w14:textId="77777777" w:rsidR="0028690C" w:rsidRPr="0028690C" w:rsidRDefault="0028690C" w:rsidP="0028690C">
      <w:pPr>
        <w:ind w:right="-15"/>
        <w:textAlignment w:val="baseline"/>
        <w:rPr>
          <w:lang w:val="nn-NO"/>
        </w:rPr>
      </w:pPr>
      <w:r w:rsidRPr="0028690C">
        <w:rPr>
          <w:lang w:val="nn-NO"/>
        </w:rPr>
        <w:t>Reykjavik, 102</w:t>
      </w:r>
    </w:p>
    <w:p w14:paraId="4D8631D2" w14:textId="77777777" w:rsidR="0028690C" w:rsidRPr="0028690C" w:rsidRDefault="0028690C" w:rsidP="0028690C">
      <w:pPr>
        <w:ind w:right="-15"/>
        <w:textAlignment w:val="baseline"/>
        <w:rPr>
          <w:lang w:val="nn-NO"/>
        </w:rPr>
      </w:pPr>
      <w:r w:rsidRPr="0028690C">
        <w:rPr>
          <w:lang w:val="nn-NO"/>
        </w:rPr>
        <w:t>Island</w:t>
      </w:r>
    </w:p>
    <w:p w14:paraId="30323276" w14:textId="77777777" w:rsidR="0028690C" w:rsidRPr="0028690C" w:rsidRDefault="0028690C" w:rsidP="0028690C">
      <w:pPr>
        <w:numPr>
          <w:ilvl w:val="12"/>
          <w:numId w:val="0"/>
        </w:numPr>
        <w:ind w:right="-2"/>
        <w:rPr>
          <w:szCs w:val="22"/>
          <w:lang w:val="nn-NO"/>
        </w:rPr>
      </w:pPr>
    </w:p>
    <w:p w14:paraId="10C6A54C" w14:textId="77777777" w:rsidR="0028690C" w:rsidRPr="0028690C" w:rsidRDefault="0028690C" w:rsidP="0028690C">
      <w:pPr>
        <w:keepNext/>
        <w:ind w:right="-17"/>
        <w:textAlignment w:val="baseline"/>
        <w:rPr>
          <w:highlight w:val="lightGray"/>
          <w:lang w:val="nn-NO"/>
        </w:rPr>
      </w:pPr>
      <w:r w:rsidRPr="0028690C">
        <w:rPr>
          <w:highlight w:val="lightGray"/>
          <w:lang w:val="nn-NO"/>
        </w:rPr>
        <w:t>STADA Arzneimittel AG</w:t>
      </w:r>
    </w:p>
    <w:p w14:paraId="2FC01294" w14:textId="77777777" w:rsidR="0028690C" w:rsidRPr="00B80C0C" w:rsidRDefault="0028690C" w:rsidP="0028690C">
      <w:pPr>
        <w:keepNext/>
        <w:ind w:right="-17"/>
        <w:textAlignment w:val="baseline"/>
        <w:rPr>
          <w:highlight w:val="lightGray"/>
          <w:lang w:val="nn-NO"/>
        </w:rPr>
      </w:pPr>
      <w:r w:rsidRPr="00B80C0C">
        <w:rPr>
          <w:highlight w:val="lightGray"/>
          <w:lang w:val="nn-NO"/>
        </w:rPr>
        <w:t>Stadastrasse 2–18</w:t>
      </w:r>
    </w:p>
    <w:p w14:paraId="7695738E" w14:textId="77777777" w:rsidR="0028690C" w:rsidRPr="00B80C0C" w:rsidRDefault="0028690C" w:rsidP="0028690C">
      <w:pPr>
        <w:keepNext/>
        <w:ind w:right="-17"/>
        <w:textAlignment w:val="baseline"/>
        <w:rPr>
          <w:highlight w:val="lightGray"/>
          <w:lang w:val="nn-NO"/>
        </w:rPr>
      </w:pPr>
      <w:r w:rsidRPr="00B80C0C">
        <w:rPr>
          <w:highlight w:val="lightGray"/>
          <w:lang w:val="nn-NO"/>
        </w:rPr>
        <w:t>61118 Bad Vilbel</w:t>
      </w:r>
    </w:p>
    <w:p w14:paraId="5E7F0CD7" w14:textId="77777777" w:rsidR="0028690C" w:rsidRPr="000E77C8" w:rsidRDefault="0028690C" w:rsidP="0028690C">
      <w:pPr>
        <w:ind w:right="-15"/>
        <w:textAlignment w:val="baseline"/>
        <w:rPr>
          <w:lang w:val="nn-NO"/>
        </w:rPr>
      </w:pPr>
      <w:r w:rsidRPr="00B80C0C">
        <w:rPr>
          <w:highlight w:val="lightGray"/>
          <w:lang w:val="nn-NO"/>
        </w:rPr>
        <w:t>Tyskland</w:t>
      </w:r>
    </w:p>
    <w:p w14:paraId="4B1C707E" w14:textId="77777777" w:rsidR="0028690C" w:rsidRDefault="0028690C" w:rsidP="0028690C">
      <w:pPr>
        <w:numPr>
          <w:ilvl w:val="12"/>
          <w:numId w:val="0"/>
        </w:numPr>
        <w:ind w:right="-2"/>
        <w:rPr>
          <w:szCs w:val="22"/>
        </w:rPr>
      </w:pPr>
    </w:p>
    <w:p w14:paraId="1D146A31" w14:textId="77777777" w:rsidR="0028690C" w:rsidRDefault="0028690C" w:rsidP="0028690C">
      <w:pPr>
        <w:rPr>
          <w:szCs w:val="22"/>
        </w:rPr>
      </w:pPr>
      <w:r>
        <w:rPr>
          <w:szCs w:val="22"/>
        </w:rPr>
        <w:t>Hvis du ønsker yderligere oplysninger om dette lægemiddel</w:t>
      </w:r>
      <w:r>
        <w:rPr>
          <w:noProof/>
          <w:szCs w:val="22"/>
        </w:rPr>
        <w:t>,</w:t>
      </w:r>
      <w:r>
        <w:rPr>
          <w:szCs w:val="22"/>
        </w:rPr>
        <w:t xml:space="preserve"> skal du henvende dig til den lokale repræsentant for indehaveren af markedsføringstilladelsen:</w:t>
      </w:r>
    </w:p>
    <w:p w14:paraId="333A9A2A" w14:textId="77777777" w:rsidR="0028690C" w:rsidRDefault="0028690C" w:rsidP="0028690C">
      <w:pPr>
        <w:rPr>
          <w:szCs w:val="22"/>
        </w:rPr>
      </w:pPr>
    </w:p>
    <w:tbl>
      <w:tblPr>
        <w:tblW w:w="9291" w:type="dxa"/>
        <w:tblLayout w:type="fixed"/>
        <w:tblLook w:val="04A0" w:firstRow="1" w:lastRow="0" w:firstColumn="1" w:lastColumn="0" w:noHBand="0" w:noVBand="1"/>
      </w:tblPr>
      <w:tblGrid>
        <w:gridCol w:w="4646"/>
        <w:gridCol w:w="4645"/>
      </w:tblGrid>
      <w:tr w:rsidR="005066A0" w:rsidRPr="007A1BB7" w14:paraId="0AC1DDC2" w14:textId="77777777" w:rsidTr="005066A0">
        <w:tc>
          <w:tcPr>
            <w:tcW w:w="4646" w:type="dxa"/>
          </w:tcPr>
          <w:p w14:paraId="6A391838" w14:textId="77777777" w:rsidR="005066A0" w:rsidRPr="007A1BB7" w:rsidRDefault="005066A0" w:rsidP="00490593">
            <w:pPr>
              <w:rPr>
                <w:color w:val="000000"/>
                <w:lang w:val="en-US"/>
              </w:rPr>
            </w:pPr>
            <w:r w:rsidRPr="007A1BB7">
              <w:rPr>
                <w:b/>
                <w:color w:val="000000"/>
                <w:lang w:val="en-US"/>
              </w:rPr>
              <w:t>België/Belgique/Belgien</w:t>
            </w:r>
          </w:p>
          <w:p w14:paraId="2B6309D1" w14:textId="77777777" w:rsidR="005066A0" w:rsidRPr="007A1BB7" w:rsidRDefault="005066A0" w:rsidP="00490593">
            <w:pPr>
              <w:rPr>
                <w:color w:val="000000"/>
                <w:lang w:val="en-US"/>
              </w:rPr>
            </w:pPr>
            <w:r w:rsidRPr="007A1BB7">
              <w:rPr>
                <w:color w:val="000000"/>
                <w:lang w:val="en-US"/>
              </w:rPr>
              <w:t xml:space="preserve">EG </w:t>
            </w:r>
            <w:r w:rsidRPr="007A1BB7">
              <w:rPr>
                <w:lang w:val="en-US" w:eastAsia="hu-HU"/>
              </w:rPr>
              <w:t>(Eurogenerics) NV</w:t>
            </w:r>
          </w:p>
          <w:p w14:paraId="117C58DE" w14:textId="77777777" w:rsidR="005066A0" w:rsidRPr="00D9033F" w:rsidRDefault="005066A0" w:rsidP="00490593">
            <w:pPr>
              <w:rPr>
                <w:color w:val="000000"/>
              </w:rPr>
            </w:pPr>
            <w:r w:rsidRPr="00D9033F">
              <w:rPr>
                <w:color w:val="000000"/>
              </w:rPr>
              <w:t xml:space="preserve">Tél/Tel: +32 </w:t>
            </w:r>
            <w:r>
              <w:rPr>
                <w:color w:val="000000"/>
              </w:rPr>
              <w:t>2</w:t>
            </w:r>
            <w:r w:rsidRPr="00D9033F">
              <w:rPr>
                <w:color w:val="000000"/>
              </w:rPr>
              <w:t>4797878</w:t>
            </w:r>
          </w:p>
          <w:p w14:paraId="6A69EA21" w14:textId="77777777" w:rsidR="005066A0" w:rsidRPr="000E77C8" w:rsidRDefault="005066A0" w:rsidP="00490593">
            <w:pPr>
              <w:rPr>
                <w:b/>
                <w:snapToGrid w:val="0"/>
                <w:szCs w:val="22"/>
                <w:lang w:val="en-US"/>
              </w:rPr>
            </w:pPr>
          </w:p>
        </w:tc>
        <w:tc>
          <w:tcPr>
            <w:tcW w:w="4645" w:type="dxa"/>
          </w:tcPr>
          <w:p w14:paraId="7C47D7A4" w14:textId="77777777" w:rsidR="005066A0" w:rsidRPr="007A1BB7" w:rsidRDefault="005066A0" w:rsidP="00490593">
            <w:pPr>
              <w:autoSpaceDE w:val="0"/>
              <w:autoSpaceDN w:val="0"/>
              <w:adjustRightInd w:val="0"/>
              <w:rPr>
                <w:color w:val="000000"/>
                <w:lang w:val="en-US"/>
              </w:rPr>
            </w:pPr>
            <w:r w:rsidRPr="007A1BB7">
              <w:rPr>
                <w:b/>
                <w:color w:val="000000"/>
                <w:lang w:val="en-US"/>
              </w:rPr>
              <w:t>Lietuva</w:t>
            </w:r>
          </w:p>
          <w:p w14:paraId="6B289EBE" w14:textId="77777777" w:rsidR="005066A0" w:rsidRPr="007A1BB7" w:rsidRDefault="005066A0" w:rsidP="00490593">
            <w:pPr>
              <w:autoSpaceDE w:val="0"/>
              <w:autoSpaceDN w:val="0"/>
              <w:adjustRightInd w:val="0"/>
              <w:rPr>
                <w:color w:val="000000"/>
                <w:lang w:val="en-US"/>
              </w:rPr>
            </w:pPr>
            <w:r w:rsidRPr="007A1BB7">
              <w:rPr>
                <w:color w:val="000000"/>
                <w:lang w:val="en-US"/>
              </w:rPr>
              <w:t>UAB „STADA Baltics“</w:t>
            </w:r>
          </w:p>
          <w:p w14:paraId="105EDC15" w14:textId="77777777" w:rsidR="005066A0" w:rsidRPr="007A1BB7" w:rsidRDefault="005066A0" w:rsidP="00490593">
            <w:pPr>
              <w:autoSpaceDE w:val="0"/>
              <w:autoSpaceDN w:val="0"/>
              <w:adjustRightInd w:val="0"/>
              <w:rPr>
                <w:color w:val="000000"/>
                <w:lang w:val="en-US"/>
              </w:rPr>
            </w:pPr>
            <w:r w:rsidRPr="007A1BB7">
              <w:rPr>
                <w:color w:val="000000"/>
                <w:lang w:val="en-US"/>
              </w:rPr>
              <w:t>Tel: +370 52603926</w:t>
            </w:r>
          </w:p>
          <w:p w14:paraId="222DCB40" w14:textId="77777777" w:rsidR="005066A0" w:rsidRDefault="005066A0" w:rsidP="00490593">
            <w:pPr>
              <w:rPr>
                <w:b/>
                <w:snapToGrid w:val="0"/>
                <w:szCs w:val="22"/>
                <w:lang w:val="it-IT"/>
              </w:rPr>
            </w:pPr>
          </w:p>
        </w:tc>
      </w:tr>
      <w:tr w:rsidR="005066A0" w:rsidRPr="0028690C" w14:paraId="5EFCCF3F" w14:textId="77777777" w:rsidTr="005066A0">
        <w:tc>
          <w:tcPr>
            <w:tcW w:w="4646" w:type="dxa"/>
          </w:tcPr>
          <w:p w14:paraId="4A651300" w14:textId="77777777" w:rsidR="005066A0" w:rsidRPr="005A29AB" w:rsidRDefault="005066A0" w:rsidP="00490593">
            <w:pPr>
              <w:autoSpaceDE w:val="0"/>
              <w:autoSpaceDN w:val="0"/>
              <w:adjustRightInd w:val="0"/>
              <w:rPr>
                <w:b/>
                <w:bCs/>
                <w:color w:val="000000"/>
                <w:lang w:val="es-ES_tradnl"/>
              </w:rPr>
            </w:pPr>
            <w:r w:rsidRPr="00D9033F">
              <w:rPr>
                <w:b/>
                <w:bCs/>
                <w:color w:val="000000"/>
              </w:rPr>
              <w:t>България</w:t>
            </w:r>
          </w:p>
          <w:p w14:paraId="2296B155" w14:textId="77777777" w:rsidR="005066A0" w:rsidRPr="005A29AB" w:rsidRDefault="005066A0" w:rsidP="00490593">
            <w:pPr>
              <w:autoSpaceDE w:val="0"/>
              <w:autoSpaceDN w:val="0"/>
              <w:adjustRightInd w:val="0"/>
              <w:rPr>
                <w:color w:val="000000"/>
                <w:lang w:val="es-ES_tradnl"/>
              </w:rPr>
            </w:pPr>
            <w:r w:rsidRPr="005A29AB">
              <w:rPr>
                <w:color w:val="000000"/>
                <w:lang w:val="es-ES_tradnl"/>
              </w:rPr>
              <w:t>STADA Bulgaria EOOD</w:t>
            </w:r>
          </w:p>
          <w:p w14:paraId="0A1DC48D" w14:textId="77777777" w:rsidR="005066A0" w:rsidRPr="005A29AB" w:rsidRDefault="005066A0" w:rsidP="00490593">
            <w:pPr>
              <w:autoSpaceDE w:val="0"/>
              <w:autoSpaceDN w:val="0"/>
              <w:adjustRightInd w:val="0"/>
              <w:rPr>
                <w:color w:val="000000"/>
                <w:lang w:val="es-ES_tradnl"/>
              </w:rPr>
            </w:pPr>
            <w:r w:rsidRPr="005A29AB">
              <w:rPr>
                <w:color w:val="000000"/>
                <w:lang w:val="es-ES_tradnl"/>
              </w:rPr>
              <w:t>Te</w:t>
            </w:r>
            <w:r w:rsidRPr="00D9033F">
              <w:rPr>
                <w:color w:val="000000"/>
              </w:rPr>
              <w:t>л</w:t>
            </w:r>
            <w:r w:rsidRPr="005A29AB">
              <w:rPr>
                <w:color w:val="000000"/>
                <w:lang w:val="es-ES_tradnl"/>
              </w:rPr>
              <w:t>.: +359 29624626</w:t>
            </w:r>
          </w:p>
          <w:p w14:paraId="330A1151" w14:textId="77777777" w:rsidR="005066A0" w:rsidRDefault="005066A0" w:rsidP="00490593">
            <w:pPr>
              <w:autoSpaceDE w:val="0"/>
              <w:autoSpaceDN w:val="0"/>
              <w:adjustRightInd w:val="0"/>
              <w:rPr>
                <w:b/>
                <w:noProof/>
                <w:snapToGrid w:val="0"/>
                <w:szCs w:val="22"/>
                <w:lang w:val="it-IT"/>
              </w:rPr>
            </w:pPr>
          </w:p>
        </w:tc>
        <w:tc>
          <w:tcPr>
            <w:tcW w:w="4645" w:type="dxa"/>
            <w:hideMark/>
          </w:tcPr>
          <w:p w14:paraId="24471DD4" w14:textId="77777777" w:rsidR="005066A0" w:rsidRPr="005A29AB" w:rsidRDefault="005066A0" w:rsidP="00490593">
            <w:pPr>
              <w:suppressAutoHyphens/>
              <w:rPr>
                <w:color w:val="000000"/>
                <w:lang w:val="de-DE"/>
              </w:rPr>
            </w:pPr>
            <w:r w:rsidRPr="005A29AB">
              <w:rPr>
                <w:b/>
                <w:color w:val="000000"/>
                <w:lang w:val="de-DE"/>
              </w:rPr>
              <w:t>Luxembourg/Luxemburg</w:t>
            </w:r>
          </w:p>
          <w:p w14:paraId="575019D8" w14:textId="77777777" w:rsidR="005066A0" w:rsidRPr="005A29AB" w:rsidRDefault="005066A0" w:rsidP="00490593">
            <w:pPr>
              <w:suppressAutoHyphens/>
              <w:rPr>
                <w:color w:val="000000"/>
                <w:lang w:val="de-DE"/>
              </w:rPr>
            </w:pPr>
            <w:r w:rsidRPr="005A29AB">
              <w:rPr>
                <w:color w:val="000000"/>
                <w:lang w:val="de-DE"/>
              </w:rPr>
              <w:t>EG (Eurogenerics) NV</w:t>
            </w:r>
          </w:p>
          <w:p w14:paraId="36FC466A" w14:textId="77777777" w:rsidR="005066A0" w:rsidRPr="005A29AB" w:rsidRDefault="005066A0" w:rsidP="00490593">
            <w:pPr>
              <w:suppressAutoHyphens/>
              <w:rPr>
                <w:color w:val="000000"/>
                <w:lang w:val="de-DE"/>
              </w:rPr>
            </w:pPr>
            <w:r w:rsidRPr="005A29AB">
              <w:rPr>
                <w:color w:val="000000"/>
                <w:lang w:val="de-DE"/>
              </w:rPr>
              <w:t xml:space="preserve">Tél/Tel: +32 </w:t>
            </w:r>
            <w:r>
              <w:rPr>
                <w:color w:val="000000"/>
                <w:lang w:val="de-DE"/>
              </w:rPr>
              <w:t>2</w:t>
            </w:r>
            <w:r w:rsidRPr="005A29AB">
              <w:rPr>
                <w:color w:val="000000"/>
                <w:lang w:val="de-DE"/>
              </w:rPr>
              <w:t>4797878</w:t>
            </w:r>
          </w:p>
          <w:p w14:paraId="07262D46" w14:textId="77777777" w:rsidR="005066A0" w:rsidRPr="000E77C8" w:rsidRDefault="005066A0" w:rsidP="00490593">
            <w:pPr>
              <w:autoSpaceDE w:val="0"/>
              <w:autoSpaceDN w:val="0"/>
              <w:adjustRightInd w:val="0"/>
              <w:rPr>
                <w:b/>
                <w:noProof/>
                <w:snapToGrid w:val="0"/>
                <w:szCs w:val="22"/>
                <w:lang w:val="it-IT"/>
              </w:rPr>
            </w:pPr>
          </w:p>
        </w:tc>
      </w:tr>
      <w:tr w:rsidR="005066A0" w:rsidRPr="007A1BB7" w14:paraId="3787CD5E" w14:textId="77777777" w:rsidTr="005066A0">
        <w:tc>
          <w:tcPr>
            <w:tcW w:w="4646" w:type="dxa"/>
          </w:tcPr>
          <w:p w14:paraId="23A77FC0" w14:textId="77777777" w:rsidR="005066A0" w:rsidRPr="005A29AB" w:rsidRDefault="005066A0" w:rsidP="00490593">
            <w:pPr>
              <w:suppressAutoHyphens/>
              <w:rPr>
                <w:color w:val="000000"/>
                <w:lang w:val="nn-NO"/>
              </w:rPr>
            </w:pPr>
            <w:r w:rsidRPr="005A29AB">
              <w:rPr>
                <w:b/>
                <w:color w:val="000000"/>
                <w:lang w:val="nn-NO"/>
              </w:rPr>
              <w:t>Česká republika</w:t>
            </w:r>
          </w:p>
          <w:p w14:paraId="6BDCB6BF" w14:textId="77777777" w:rsidR="005066A0" w:rsidRPr="005A29AB" w:rsidRDefault="005066A0" w:rsidP="00490593">
            <w:pPr>
              <w:suppressAutoHyphens/>
              <w:rPr>
                <w:color w:val="000000"/>
                <w:lang w:val="nn-NO"/>
              </w:rPr>
            </w:pPr>
            <w:r w:rsidRPr="005A29AB">
              <w:rPr>
                <w:color w:val="000000"/>
                <w:lang w:val="nn-NO"/>
              </w:rPr>
              <w:t>STADA PHARMA CZ s.r.o.</w:t>
            </w:r>
          </w:p>
          <w:p w14:paraId="0D5BC0F7" w14:textId="77777777" w:rsidR="005066A0" w:rsidRPr="00D9033F" w:rsidRDefault="005066A0" w:rsidP="00490593">
            <w:pPr>
              <w:rPr>
                <w:color w:val="000000"/>
                <w:lang w:eastAsia="cs-CZ"/>
              </w:rPr>
            </w:pPr>
            <w:r w:rsidRPr="00D9033F">
              <w:rPr>
                <w:color w:val="000000"/>
              </w:rPr>
              <w:t xml:space="preserve">Tel: </w:t>
            </w:r>
            <w:r w:rsidRPr="00D9033F">
              <w:rPr>
                <w:color w:val="000000"/>
                <w:lang w:eastAsia="cs-CZ"/>
              </w:rPr>
              <w:t>+420 257888111</w:t>
            </w:r>
          </w:p>
          <w:p w14:paraId="140675B6" w14:textId="77777777" w:rsidR="005066A0" w:rsidRPr="000E77C8" w:rsidRDefault="005066A0" w:rsidP="00490593">
            <w:pPr>
              <w:tabs>
                <w:tab w:val="left" w:pos="-720"/>
              </w:tabs>
              <w:suppressAutoHyphens/>
              <w:rPr>
                <w:b/>
                <w:snapToGrid w:val="0"/>
                <w:szCs w:val="22"/>
                <w:lang w:val="nn-NO"/>
              </w:rPr>
            </w:pPr>
          </w:p>
        </w:tc>
        <w:tc>
          <w:tcPr>
            <w:tcW w:w="4645" w:type="dxa"/>
            <w:hideMark/>
          </w:tcPr>
          <w:p w14:paraId="56DE8083" w14:textId="77777777" w:rsidR="005066A0" w:rsidRPr="007A1BB7" w:rsidRDefault="005066A0" w:rsidP="00490593">
            <w:pPr>
              <w:rPr>
                <w:b/>
                <w:color w:val="000000"/>
                <w:lang w:val="en-US"/>
              </w:rPr>
            </w:pPr>
            <w:r w:rsidRPr="007A1BB7">
              <w:rPr>
                <w:b/>
                <w:color w:val="000000"/>
                <w:lang w:val="en-US"/>
              </w:rPr>
              <w:t>Magyarország</w:t>
            </w:r>
          </w:p>
          <w:p w14:paraId="30F500AD" w14:textId="77777777" w:rsidR="005066A0" w:rsidRPr="007A1BB7" w:rsidRDefault="005066A0" w:rsidP="00490593">
            <w:pPr>
              <w:rPr>
                <w:color w:val="000000"/>
                <w:lang w:val="en-US"/>
              </w:rPr>
            </w:pPr>
            <w:r w:rsidRPr="007A1BB7">
              <w:rPr>
                <w:color w:val="000000"/>
                <w:lang w:val="en-US"/>
              </w:rPr>
              <w:t>STADA Hungary Kft</w:t>
            </w:r>
          </w:p>
          <w:p w14:paraId="4227B395" w14:textId="77777777" w:rsidR="005066A0" w:rsidRPr="007A1BB7" w:rsidRDefault="005066A0" w:rsidP="00490593">
            <w:pPr>
              <w:rPr>
                <w:color w:val="000000"/>
                <w:lang w:val="en-US"/>
              </w:rPr>
            </w:pPr>
            <w:r w:rsidRPr="007A1BB7">
              <w:rPr>
                <w:color w:val="000000"/>
                <w:lang w:val="en-US"/>
              </w:rPr>
              <w:t>Tel.: +36 18009747</w:t>
            </w:r>
          </w:p>
          <w:p w14:paraId="08212097" w14:textId="77777777" w:rsidR="005066A0" w:rsidRPr="007A1BB7" w:rsidRDefault="005066A0" w:rsidP="00490593">
            <w:pPr>
              <w:tabs>
                <w:tab w:val="left" w:pos="-720"/>
              </w:tabs>
              <w:suppressAutoHyphens/>
              <w:rPr>
                <w:b/>
                <w:snapToGrid w:val="0"/>
                <w:szCs w:val="22"/>
                <w:lang w:val="en-US"/>
              </w:rPr>
            </w:pPr>
          </w:p>
        </w:tc>
      </w:tr>
      <w:tr w:rsidR="005066A0" w:rsidRPr="0028690C" w14:paraId="093AF3FF" w14:textId="77777777" w:rsidTr="005066A0">
        <w:tc>
          <w:tcPr>
            <w:tcW w:w="4646" w:type="dxa"/>
          </w:tcPr>
          <w:p w14:paraId="6FDE60BE" w14:textId="77777777" w:rsidR="005066A0" w:rsidRPr="005A29AB" w:rsidRDefault="005066A0" w:rsidP="00490593">
            <w:pPr>
              <w:rPr>
                <w:color w:val="000000"/>
                <w:lang w:val="nn-NO"/>
              </w:rPr>
            </w:pPr>
            <w:r w:rsidRPr="005A29AB">
              <w:rPr>
                <w:b/>
                <w:color w:val="000000"/>
                <w:lang w:val="nn-NO"/>
              </w:rPr>
              <w:t>Danmark</w:t>
            </w:r>
          </w:p>
          <w:p w14:paraId="413251CF" w14:textId="77777777" w:rsidR="005066A0" w:rsidRPr="005A29AB" w:rsidRDefault="005066A0" w:rsidP="00490593">
            <w:pPr>
              <w:rPr>
                <w:color w:val="000000"/>
                <w:lang w:val="nn-NO"/>
              </w:rPr>
            </w:pPr>
            <w:r w:rsidRPr="005A29AB">
              <w:rPr>
                <w:color w:val="000000"/>
                <w:lang w:val="nn-NO"/>
              </w:rPr>
              <w:t>STADA Nordic ApS</w:t>
            </w:r>
          </w:p>
          <w:p w14:paraId="4279448C" w14:textId="77777777" w:rsidR="005066A0" w:rsidRPr="005A29AB" w:rsidRDefault="005066A0" w:rsidP="00490593">
            <w:pPr>
              <w:rPr>
                <w:color w:val="000000"/>
                <w:lang w:val="nn-NO"/>
              </w:rPr>
            </w:pPr>
            <w:r w:rsidRPr="005A29AB">
              <w:rPr>
                <w:color w:val="000000"/>
                <w:lang w:val="nn-NO"/>
              </w:rPr>
              <w:t>Tlf: +45 44859999</w:t>
            </w:r>
          </w:p>
          <w:p w14:paraId="41477A3D" w14:textId="77777777" w:rsidR="005066A0" w:rsidRPr="000E77C8" w:rsidRDefault="005066A0" w:rsidP="00490593">
            <w:pPr>
              <w:rPr>
                <w:b/>
                <w:snapToGrid w:val="0"/>
                <w:szCs w:val="22"/>
                <w:lang w:val="nn-NO"/>
              </w:rPr>
            </w:pPr>
          </w:p>
        </w:tc>
        <w:tc>
          <w:tcPr>
            <w:tcW w:w="4645" w:type="dxa"/>
            <w:hideMark/>
          </w:tcPr>
          <w:p w14:paraId="6E2945A8" w14:textId="77777777" w:rsidR="005066A0" w:rsidRPr="005A29AB" w:rsidRDefault="005066A0" w:rsidP="00490593">
            <w:pPr>
              <w:rPr>
                <w:b/>
                <w:color w:val="000000"/>
                <w:lang w:val="nn-NO"/>
              </w:rPr>
            </w:pPr>
            <w:r w:rsidRPr="005A29AB">
              <w:rPr>
                <w:b/>
                <w:color w:val="000000"/>
                <w:lang w:val="nn-NO"/>
              </w:rPr>
              <w:t>Malta</w:t>
            </w:r>
          </w:p>
          <w:p w14:paraId="40623385" w14:textId="77777777" w:rsidR="005066A0" w:rsidRPr="00185B3E" w:rsidRDefault="005066A0" w:rsidP="00490593">
            <w:pPr>
              <w:rPr>
                <w:lang w:val="nn-NO"/>
              </w:rPr>
            </w:pPr>
            <w:r w:rsidRPr="00185B3E">
              <w:rPr>
                <w:lang w:val="nn-NO"/>
              </w:rPr>
              <w:t>Pharma.MT Ltd</w:t>
            </w:r>
          </w:p>
          <w:p w14:paraId="125F47F7" w14:textId="77777777" w:rsidR="005066A0" w:rsidRPr="000E77C8" w:rsidRDefault="005066A0" w:rsidP="00490593">
            <w:pPr>
              <w:rPr>
                <w:b/>
                <w:snapToGrid w:val="0"/>
                <w:szCs w:val="22"/>
                <w:lang w:val="nn-NO"/>
              </w:rPr>
            </w:pPr>
            <w:r w:rsidRPr="00185B3E">
              <w:rPr>
                <w:lang w:val="nn-NO"/>
              </w:rPr>
              <w:t>Tel: +356 21337008</w:t>
            </w:r>
          </w:p>
        </w:tc>
      </w:tr>
      <w:tr w:rsidR="005066A0" w14:paraId="589E2F0A" w14:textId="77777777" w:rsidTr="005066A0">
        <w:tc>
          <w:tcPr>
            <w:tcW w:w="4646" w:type="dxa"/>
          </w:tcPr>
          <w:p w14:paraId="35AF22CD" w14:textId="77777777" w:rsidR="005066A0" w:rsidRPr="00D9033F" w:rsidRDefault="005066A0" w:rsidP="00490593">
            <w:pPr>
              <w:rPr>
                <w:color w:val="000000"/>
              </w:rPr>
            </w:pPr>
            <w:r w:rsidRPr="00D9033F">
              <w:rPr>
                <w:b/>
                <w:color w:val="000000"/>
              </w:rPr>
              <w:t>Deutschland</w:t>
            </w:r>
          </w:p>
          <w:p w14:paraId="1AD6EFE9" w14:textId="77777777" w:rsidR="005066A0" w:rsidRPr="00D9033F" w:rsidRDefault="005066A0" w:rsidP="00490593">
            <w:pPr>
              <w:rPr>
                <w:color w:val="000000"/>
              </w:rPr>
            </w:pPr>
            <w:r w:rsidRPr="00D9033F">
              <w:rPr>
                <w:color w:val="000000"/>
              </w:rPr>
              <w:t>STADAPHARM GmbH</w:t>
            </w:r>
          </w:p>
          <w:p w14:paraId="42BE8487" w14:textId="77777777" w:rsidR="005066A0" w:rsidRPr="00D9033F" w:rsidRDefault="005066A0" w:rsidP="00490593">
            <w:pPr>
              <w:rPr>
                <w:color w:val="000000"/>
              </w:rPr>
            </w:pPr>
            <w:r w:rsidRPr="00D9033F">
              <w:rPr>
                <w:color w:val="000000"/>
              </w:rPr>
              <w:t>Tel: +49 61016030</w:t>
            </w:r>
          </w:p>
          <w:p w14:paraId="21EF0271" w14:textId="77777777" w:rsidR="005066A0" w:rsidRDefault="005066A0" w:rsidP="00490593">
            <w:pPr>
              <w:rPr>
                <w:b/>
                <w:snapToGrid w:val="0"/>
                <w:szCs w:val="22"/>
              </w:rPr>
            </w:pPr>
          </w:p>
        </w:tc>
        <w:tc>
          <w:tcPr>
            <w:tcW w:w="4645" w:type="dxa"/>
            <w:hideMark/>
          </w:tcPr>
          <w:p w14:paraId="693D62E5" w14:textId="77777777" w:rsidR="005066A0" w:rsidRPr="005A29AB" w:rsidRDefault="005066A0" w:rsidP="00490593">
            <w:pPr>
              <w:suppressAutoHyphens/>
              <w:rPr>
                <w:color w:val="000000"/>
              </w:rPr>
            </w:pPr>
            <w:r w:rsidRPr="005A29AB">
              <w:rPr>
                <w:b/>
                <w:color w:val="000000"/>
              </w:rPr>
              <w:t>Nederland</w:t>
            </w:r>
          </w:p>
          <w:p w14:paraId="7307CDB8" w14:textId="77777777" w:rsidR="005066A0" w:rsidRPr="005A29AB" w:rsidRDefault="005066A0" w:rsidP="00490593">
            <w:pPr>
              <w:rPr>
                <w:color w:val="000000"/>
              </w:rPr>
            </w:pPr>
            <w:r w:rsidRPr="005A29AB">
              <w:rPr>
                <w:color w:val="000000"/>
              </w:rPr>
              <w:t>Centrafarm B.V.</w:t>
            </w:r>
          </w:p>
          <w:p w14:paraId="0D6C0694" w14:textId="77777777" w:rsidR="005066A0" w:rsidRPr="005A29AB" w:rsidRDefault="005066A0" w:rsidP="00490593">
            <w:pPr>
              <w:suppressAutoHyphens/>
              <w:rPr>
                <w:color w:val="000000"/>
              </w:rPr>
            </w:pPr>
            <w:r w:rsidRPr="005A29AB">
              <w:rPr>
                <w:color w:val="000000"/>
              </w:rPr>
              <w:t>Tel.: +31 765081000</w:t>
            </w:r>
          </w:p>
          <w:p w14:paraId="044523A0" w14:textId="77777777" w:rsidR="005066A0" w:rsidRDefault="005066A0" w:rsidP="00490593">
            <w:pPr>
              <w:rPr>
                <w:b/>
                <w:snapToGrid w:val="0"/>
                <w:szCs w:val="22"/>
              </w:rPr>
            </w:pPr>
          </w:p>
        </w:tc>
      </w:tr>
      <w:tr w:rsidR="005066A0" w:rsidRPr="0028690C" w14:paraId="52669BCD" w14:textId="77777777" w:rsidTr="005066A0">
        <w:tc>
          <w:tcPr>
            <w:tcW w:w="4646" w:type="dxa"/>
          </w:tcPr>
          <w:p w14:paraId="477F66A1" w14:textId="77777777" w:rsidR="005066A0" w:rsidRPr="00D9033F" w:rsidRDefault="005066A0" w:rsidP="00490593">
            <w:pPr>
              <w:suppressAutoHyphens/>
              <w:rPr>
                <w:b/>
                <w:bCs/>
                <w:color w:val="000000"/>
              </w:rPr>
            </w:pPr>
            <w:r w:rsidRPr="00D9033F">
              <w:rPr>
                <w:b/>
                <w:bCs/>
                <w:color w:val="000000"/>
              </w:rPr>
              <w:t>Eesti</w:t>
            </w:r>
          </w:p>
          <w:p w14:paraId="7D90F9B6" w14:textId="77777777" w:rsidR="005066A0" w:rsidRPr="00D9033F" w:rsidRDefault="005066A0" w:rsidP="00490593">
            <w:pPr>
              <w:autoSpaceDE w:val="0"/>
              <w:autoSpaceDN w:val="0"/>
              <w:adjustRightInd w:val="0"/>
              <w:rPr>
                <w:color w:val="000000"/>
              </w:rPr>
            </w:pPr>
            <w:r w:rsidRPr="00D9033F">
              <w:rPr>
                <w:color w:val="000000"/>
              </w:rPr>
              <w:t>UAB „STADA Baltics“</w:t>
            </w:r>
          </w:p>
          <w:p w14:paraId="3DC8C968" w14:textId="77777777" w:rsidR="005066A0" w:rsidRPr="00D9033F" w:rsidRDefault="005066A0" w:rsidP="00490593">
            <w:pPr>
              <w:autoSpaceDE w:val="0"/>
              <w:autoSpaceDN w:val="0"/>
              <w:adjustRightInd w:val="0"/>
              <w:rPr>
                <w:color w:val="000000"/>
              </w:rPr>
            </w:pPr>
            <w:r w:rsidRPr="00D9033F">
              <w:rPr>
                <w:color w:val="000000"/>
              </w:rPr>
              <w:t>Tel: +370 52603926</w:t>
            </w:r>
          </w:p>
          <w:p w14:paraId="5AE37239" w14:textId="77777777" w:rsidR="005066A0" w:rsidRDefault="005066A0" w:rsidP="00490593">
            <w:pPr>
              <w:tabs>
                <w:tab w:val="left" w:pos="-720"/>
              </w:tabs>
              <w:suppressAutoHyphens/>
              <w:rPr>
                <w:b/>
                <w:snapToGrid w:val="0"/>
                <w:szCs w:val="22"/>
              </w:rPr>
            </w:pPr>
          </w:p>
        </w:tc>
        <w:tc>
          <w:tcPr>
            <w:tcW w:w="4645" w:type="dxa"/>
            <w:hideMark/>
          </w:tcPr>
          <w:p w14:paraId="62A1CD92" w14:textId="77777777" w:rsidR="005066A0" w:rsidRPr="005A29AB" w:rsidRDefault="005066A0" w:rsidP="00490593">
            <w:pPr>
              <w:rPr>
                <w:color w:val="000000"/>
                <w:lang w:val="nb-NO"/>
              </w:rPr>
            </w:pPr>
            <w:r w:rsidRPr="005A29AB">
              <w:rPr>
                <w:b/>
                <w:color w:val="000000"/>
                <w:lang w:val="nb-NO"/>
              </w:rPr>
              <w:t>Norge</w:t>
            </w:r>
          </w:p>
          <w:p w14:paraId="74584436" w14:textId="77777777" w:rsidR="005066A0" w:rsidRPr="005A29AB" w:rsidRDefault="005066A0" w:rsidP="00490593">
            <w:pPr>
              <w:rPr>
                <w:color w:val="000000"/>
                <w:lang w:val="nb-NO"/>
              </w:rPr>
            </w:pPr>
            <w:r w:rsidRPr="005A29AB">
              <w:rPr>
                <w:color w:val="000000"/>
                <w:lang w:val="nb-NO"/>
              </w:rPr>
              <w:t>STADA Nordic ApS</w:t>
            </w:r>
          </w:p>
          <w:p w14:paraId="793DB437" w14:textId="77777777" w:rsidR="005066A0" w:rsidRPr="005A29AB" w:rsidRDefault="005066A0" w:rsidP="00490593">
            <w:pPr>
              <w:rPr>
                <w:color w:val="000000"/>
                <w:lang w:val="nb-NO"/>
              </w:rPr>
            </w:pPr>
            <w:r w:rsidRPr="005A29AB">
              <w:rPr>
                <w:color w:val="000000"/>
                <w:lang w:val="nb-NO"/>
              </w:rPr>
              <w:t>Tlf: +45 44859999</w:t>
            </w:r>
          </w:p>
          <w:p w14:paraId="4F3791B3" w14:textId="77777777" w:rsidR="005066A0" w:rsidRPr="000E77C8" w:rsidRDefault="005066A0" w:rsidP="00490593">
            <w:pPr>
              <w:tabs>
                <w:tab w:val="left" w:pos="-720"/>
              </w:tabs>
              <w:suppressAutoHyphens/>
              <w:rPr>
                <w:b/>
                <w:snapToGrid w:val="0"/>
                <w:szCs w:val="22"/>
                <w:lang w:val="nn-NO"/>
              </w:rPr>
            </w:pPr>
          </w:p>
        </w:tc>
      </w:tr>
      <w:tr w:rsidR="005066A0" w:rsidRPr="007A1BB7" w14:paraId="1D59214F" w14:textId="77777777" w:rsidTr="005066A0">
        <w:tc>
          <w:tcPr>
            <w:tcW w:w="4646" w:type="dxa"/>
          </w:tcPr>
          <w:p w14:paraId="4573DB18" w14:textId="77777777" w:rsidR="005066A0" w:rsidRPr="005A29AB" w:rsidRDefault="005066A0" w:rsidP="00490593">
            <w:pPr>
              <w:rPr>
                <w:color w:val="000000"/>
                <w:lang w:val="nb-NO"/>
              </w:rPr>
            </w:pPr>
            <w:r w:rsidRPr="00D9033F">
              <w:rPr>
                <w:b/>
                <w:color w:val="000000"/>
              </w:rPr>
              <w:t>Ελλάδα</w:t>
            </w:r>
          </w:p>
          <w:p w14:paraId="08A8F679" w14:textId="77777777" w:rsidR="005066A0" w:rsidRPr="000E77C8" w:rsidRDefault="005066A0" w:rsidP="00490593">
            <w:pPr>
              <w:rPr>
                <w:noProof/>
                <w:lang w:val="en-US"/>
              </w:rPr>
            </w:pPr>
            <w:r w:rsidRPr="000E77C8">
              <w:rPr>
                <w:noProof/>
                <w:lang w:val="en-US"/>
              </w:rPr>
              <w:t>DEMO S.A. Pharmaceutical Industry</w:t>
            </w:r>
          </w:p>
          <w:p w14:paraId="55042FC3" w14:textId="77777777" w:rsidR="005066A0" w:rsidRPr="000E77C8" w:rsidRDefault="005066A0" w:rsidP="00490593">
            <w:pPr>
              <w:rPr>
                <w:noProof/>
                <w:lang w:val="en-US"/>
              </w:rPr>
            </w:pPr>
            <w:r w:rsidRPr="003F66DE">
              <w:rPr>
                <w:noProof/>
              </w:rPr>
              <w:t>Τηλ</w:t>
            </w:r>
            <w:r w:rsidRPr="000E77C8">
              <w:rPr>
                <w:noProof/>
                <w:lang w:val="en-US"/>
              </w:rPr>
              <w:t>: +30 2108161802</w:t>
            </w:r>
          </w:p>
          <w:p w14:paraId="1CA92156" w14:textId="77777777" w:rsidR="005066A0" w:rsidRPr="000E77C8" w:rsidRDefault="005066A0" w:rsidP="00490593">
            <w:pPr>
              <w:rPr>
                <w:b/>
                <w:snapToGrid w:val="0"/>
                <w:szCs w:val="22"/>
                <w:lang w:val="en-US"/>
              </w:rPr>
            </w:pPr>
          </w:p>
        </w:tc>
        <w:tc>
          <w:tcPr>
            <w:tcW w:w="4645" w:type="dxa"/>
            <w:hideMark/>
          </w:tcPr>
          <w:p w14:paraId="1F709D63" w14:textId="77777777" w:rsidR="005066A0" w:rsidRPr="005A29AB" w:rsidRDefault="005066A0" w:rsidP="00490593">
            <w:pPr>
              <w:suppressAutoHyphens/>
              <w:rPr>
                <w:color w:val="000000"/>
                <w:lang w:val="de-DE"/>
              </w:rPr>
            </w:pPr>
            <w:r w:rsidRPr="005A29AB">
              <w:rPr>
                <w:b/>
                <w:color w:val="000000"/>
                <w:lang w:val="de-DE"/>
              </w:rPr>
              <w:t>Österreich</w:t>
            </w:r>
          </w:p>
          <w:p w14:paraId="3E529AD5" w14:textId="77777777" w:rsidR="005066A0" w:rsidRPr="005A29AB" w:rsidRDefault="005066A0" w:rsidP="00490593">
            <w:pPr>
              <w:suppressAutoHyphens/>
              <w:rPr>
                <w:i/>
                <w:color w:val="000000"/>
                <w:lang w:val="de-DE"/>
              </w:rPr>
            </w:pPr>
            <w:r w:rsidRPr="005A29AB">
              <w:rPr>
                <w:color w:val="000000"/>
                <w:lang w:val="de-DE"/>
              </w:rPr>
              <w:t>STADA Arzneimittel GmbH</w:t>
            </w:r>
          </w:p>
          <w:p w14:paraId="020ABC3E" w14:textId="77777777" w:rsidR="005066A0" w:rsidRPr="005A29AB" w:rsidRDefault="005066A0" w:rsidP="00490593">
            <w:pPr>
              <w:suppressAutoHyphens/>
              <w:rPr>
                <w:color w:val="000000"/>
                <w:lang w:val="de-DE"/>
              </w:rPr>
            </w:pPr>
            <w:r w:rsidRPr="005A29AB">
              <w:rPr>
                <w:color w:val="000000"/>
                <w:lang w:val="de-DE"/>
              </w:rPr>
              <w:t>Tel: +43 136785850</w:t>
            </w:r>
          </w:p>
          <w:p w14:paraId="70E44859" w14:textId="77777777" w:rsidR="005066A0" w:rsidRPr="007A1BB7" w:rsidRDefault="005066A0" w:rsidP="00490593">
            <w:pPr>
              <w:rPr>
                <w:b/>
                <w:snapToGrid w:val="0"/>
                <w:szCs w:val="22"/>
                <w:lang w:val="en-US"/>
              </w:rPr>
            </w:pPr>
          </w:p>
        </w:tc>
      </w:tr>
      <w:tr w:rsidR="005066A0" w14:paraId="24115ED0" w14:textId="77777777" w:rsidTr="005066A0">
        <w:tc>
          <w:tcPr>
            <w:tcW w:w="4646" w:type="dxa"/>
          </w:tcPr>
          <w:p w14:paraId="7F5FA85D" w14:textId="77777777" w:rsidR="005066A0" w:rsidRPr="005A29AB" w:rsidRDefault="005066A0" w:rsidP="00490593">
            <w:pPr>
              <w:suppressAutoHyphens/>
              <w:rPr>
                <w:b/>
                <w:color w:val="000000"/>
                <w:lang w:val="es-ES_tradnl"/>
              </w:rPr>
            </w:pPr>
            <w:r w:rsidRPr="005A29AB">
              <w:rPr>
                <w:b/>
                <w:color w:val="000000"/>
                <w:lang w:val="es-ES_tradnl"/>
              </w:rPr>
              <w:t>España</w:t>
            </w:r>
          </w:p>
          <w:p w14:paraId="13CB01BB" w14:textId="77777777" w:rsidR="005066A0" w:rsidRPr="005A29AB" w:rsidRDefault="005066A0" w:rsidP="00490593">
            <w:pPr>
              <w:suppressAutoHyphens/>
              <w:rPr>
                <w:color w:val="000000"/>
                <w:lang w:val="es-ES_tradnl"/>
              </w:rPr>
            </w:pPr>
            <w:r w:rsidRPr="005A29AB">
              <w:rPr>
                <w:color w:val="000000"/>
                <w:lang w:val="es-ES_tradnl"/>
              </w:rPr>
              <w:t>Laboratorio STADA, S.L.</w:t>
            </w:r>
          </w:p>
          <w:p w14:paraId="6E0E25D8" w14:textId="77777777" w:rsidR="005066A0" w:rsidRPr="00D9033F" w:rsidRDefault="005066A0" w:rsidP="00490593">
            <w:pPr>
              <w:rPr>
                <w:color w:val="000000"/>
              </w:rPr>
            </w:pPr>
            <w:r w:rsidRPr="00D9033F">
              <w:rPr>
                <w:color w:val="000000"/>
              </w:rPr>
              <w:t>Tel: +34 934738889</w:t>
            </w:r>
          </w:p>
          <w:p w14:paraId="2FCEB12D" w14:textId="77777777" w:rsidR="005066A0" w:rsidRDefault="005066A0" w:rsidP="00490593">
            <w:pPr>
              <w:tabs>
                <w:tab w:val="left" w:pos="-720"/>
                <w:tab w:val="left" w:pos="4536"/>
              </w:tabs>
              <w:suppressAutoHyphens/>
              <w:rPr>
                <w:b/>
                <w:snapToGrid w:val="0"/>
                <w:szCs w:val="22"/>
              </w:rPr>
            </w:pPr>
          </w:p>
        </w:tc>
        <w:tc>
          <w:tcPr>
            <w:tcW w:w="4645" w:type="dxa"/>
            <w:hideMark/>
          </w:tcPr>
          <w:p w14:paraId="276FDFCB" w14:textId="77777777" w:rsidR="005066A0" w:rsidRPr="005A29AB" w:rsidRDefault="005066A0" w:rsidP="00490593">
            <w:pPr>
              <w:suppressAutoHyphens/>
              <w:rPr>
                <w:b/>
                <w:bCs/>
                <w:i/>
                <w:iCs/>
                <w:color w:val="000000"/>
                <w:lang w:val="pl-PL"/>
              </w:rPr>
            </w:pPr>
            <w:r w:rsidRPr="005A29AB">
              <w:rPr>
                <w:b/>
                <w:color w:val="000000"/>
                <w:lang w:val="pl-PL"/>
              </w:rPr>
              <w:t>Polska</w:t>
            </w:r>
          </w:p>
          <w:p w14:paraId="09E93D6D" w14:textId="77777777" w:rsidR="005066A0" w:rsidRPr="005A29AB" w:rsidRDefault="005066A0" w:rsidP="00490593">
            <w:pPr>
              <w:suppressAutoHyphens/>
              <w:rPr>
                <w:color w:val="000000"/>
                <w:lang w:val="pl-PL" w:eastAsia="en-CA"/>
              </w:rPr>
            </w:pPr>
            <w:r w:rsidRPr="005A29AB">
              <w:rPr>
                <w:color w:val="000000"/>
                <w:lang w:val="pl-PL" w:eastAsia="en-CA"/>
              </w:rPr>
              <w:t>STADA P</w:t>
            </w:r>
            <w:r>
              <w:rPr>
                <w:color w:val="000000"/>
                <w:lang w:val="pl-PL" w:eastAsia="en-CA"/>
              </w:rPr>
              <w:t>harm</w:t>
            </w:r>
            <w:r w:rsidRPr="005A29AB">
              <w:rPr>
                <w:color w:val="000000"/>
                <w:lang w:val="pl-PL" w:eastAsia="en-CA"/>
              </w:rPr>
              <w:t xml:space="preserve"> Sp. z.o o.</w:t>
            </w:r>
          </w:p>
          <w:p w14:paraId="53E6276F" w14:textId="77777777" w:rsidR="005066A0" w:rsidRPr="00D9033F" w:rsidRDefault="005066A0" w:rsidP="00490593">
            <w:pPr>
              <w:suppressAutoHyphens/>
              <w:rPr>
                <w:color w:val="000000"/>
              </w:rPr>
            </w:pPr>
            <w:r w:rsidRPr="00D9033F">
              <w:rPr>
                <w:color w:val="000000"/>
                <w:lang w:eastAsia="en-CA"/>
              </w:rPr>
              <w:t>Tel: +48 227377920</w:t>
            </w:r>
          </w:p>
          <w:p w14:paraId="3F83A6F0" w14:textId="77777777" w:rsidR="005066A0" w:rsidRDefault="005066A0" w:rsidP="00490593">
            <w:pPr>
              <w:tabs>
                <w:tab w:val="left" w:pos="-720"/>
                <w:tab w:val="left" w:pos="4536"/>
              </w:tabs>
              <w:suppressAutoHyphens/>
              <w:rPr>
                <w:b/>
                <w:snapToGrid w:val="0"/>
                <w:szCs w:val="22"/>
              </w:rPr>
            </w:pPr>
          </w:p>
        </w:tc>
      </w:tr>
      <w:tr w:rsidR="005066A0" w14:paraId="352985CC" w14:textId="77777777" w:rsidTr="005066A0">
        <w:tc>
          <w:tcPr>
            <w:tcW w:w="4646" w:type="dxa"/>
          </w:tcPr>
          <w:p w14:paraId="496F27E1" w14:textId="77777777" w:rsidR="005066A0" w:rsidRPr="005A29AB" w:rsidRDefault="005066A0" w:rsidP="00490593">
            <w:pPr>
              <w:suppressAutoHyphens/>
              <w:rPr>
                <w:b/>
                <w:color w:val="000000"/>
                <w:lang w:val="fr-FR"/>
              </w:rPr>
            </w:pPr>
            <w:r w:rsidRPr="005A29AB">
              <w:rPr>
                <w:b/>
                <w:color w:val="000000"/>
                <w:lang w:val="fr-FR"/>
              </w:rPr>
              <w:t>France</w:t>
            </w:r>
          </w:p>
          <w:p w14:paraId="4859C62B" w14:textId="77777777" w:rsidR="005066A0" w:rsidRPr="005A29AB" w:rsidRDefault="005066A0" w:rsidP="00490593">
            <w:pPr>
              <w:rPr>
                <w:color w:val="000000"/>
                <w:lang w:val="fr-FR"/>
              </w:rPr>
            </w:pPr>
            <w:r w:rsidRPr="005A29AB">
              <w:rPr>
                <w:color w:val="000000"/>
                <w:lang w:val="fr-FR"/>
              </w:rPr>
              <w:t>EG LABO - Laboratoires EuroGenerics</w:t>
            </w:r>
          </w:p>
          <w:p w14:paraId="37143AE2" w14:textId="77777777" w:rsidR="005066A0" w:rsidRPr="005A29AB" w:rsidRDefault="005066A0" w:rsidP="00490593">
            <w:pPr>
              <w:rPr>
                <w:color w:val="000000"/>
                <w:lang w:val="fr-FR"/>
              </w:rPr>
            </w:pPr>
            <w:r w:rsidRPr="005A29AB">
              <w:rPr>
                <w:color w:val="000000"/>
                <w:lang w:val="fr-FR"/>
              </w:rPr>
              <w:t>Tél: +33 146948686</w:t>
            </w:r>
          </w:p>
          <w:p w14:paraId="1E23D316" w14:textId="77777777" w:rsidR="005066A0" w:rsidRDefault="005066A0" w:rsidP="00490593">
            <w:pPr>
              <w:tabs>
                <w:tab w:val="left" w:pos="-720"/>
                <w:tab w:val="center" w:pos="4153"/>
                <w:tab w:val="left" w:pos="4536"/>
                <w:tab w:val="right" w:pos="8306"/>
              </w:tabs>
              <w:suppressAutoHyphens/>
              <w:rPr>
                <w:b/>
                <w:snapToGrid w:val="0"/>
                <w:szCs w:val="22"/>
                <w:lang w:val="fr-FR"/>
              </w:rPr>
            </w:pPr>
          </w:p>
        </w:tc>
        <w:tc>
          <w:tcPr>
            <w:tcW w:w="4645" w:type="dxa"/>
            <w:hideMark/>
          </w:tcPr>
          <w:p w14:paraId="5F65A471" w14:textId="77777777" w:rsidR="005066A0" w:rsidRPr="00D9033F" w:rsidRDefault="005066A0" w:rsidP="00490593">
            <w:pPr>
              <w:suppressAutoHyphens/>
              <w:rPr>
                <w:color w:val="000000"/>
              </w:rPr>
            </w:pPr>
            <w:r w:rsidRPr="00D9033F">
              <w:rPr>
                <w:b/>
                <w:color w:val="000000"/>
              </w:rPr>
              <w:t>Portugal</w:t>
            </w:r>
          </w:p>
          <w:p w14:paraId="59627EC2" w14:textId="77777777" w:rsidR="005066A0" w:rsidRPr="00D9033F" w:rsidRDefault="005066A0" w:rsidP="00490593">
            <w:pPr>
              <w:suppressAutoHyphens/>
              <w:rPr>
                <w:color w:val="000000"/>
              </w:rPr>
            </w:pPr>
            <w:r w:rsidRPr="00D9033F">
              <w:rPr>
                <w:color w:val="000000"/>
              </w:rPr>
              <w:t>Stada, Lda.</w:t>
            </w:r>
          </w:p>
          <w:p w14:paraId="32A5AE0C" w14:textId="77777777" w:rsidR="005066A0" w:rsidRPr="00D9033F" w:rsidRDefault="005066A0" w:rsidP="00490593">
            <w:pPr>
              <w:suppressAutoHyphens/>
              <w:rPr>
                <w:color w:val="000000"/>
              </w:rPr>
            </w:pPr>
            <w:r w:rsidRPr="00D9033F">
              <w:rPr>
                <w:color w:val="000000"/>
              </w:rPr>
              <w:t>Tel: +351 211209870</w:t>
            </w:r>
          </w:p>
          <w:p w14:paraId="1912C679" w14:textId="77777777" w:rsidR="005066A0" w:rsidRDefault="005066A0" w:rsidP="00490593">
            <w:pPr>
              <w:tabs>
                <w:tab w:val="left" w:pos="-720"/>
                <w:tab w:val="center" w:pos="4153"/>
                <w:tab w:val="left" w:pos="4536"/>
                <w:tab w:val="right" w:pos="8306"/>
              </w:tabs>
              <w:suppressAutoHyphens/>
              <w:rPr>
                <w:b/>
                <w:snapToGrid w:val="0"/>
                <w:szCs w:val="22"/>
                <w:lang w:val="pt-PT"/>
              </w:rPr>
            </w:pPr>
          </w:p>
        </w:tc>
      </w:tr>
      <w:tr w:rsidR="005066A0" w:rsidRPr="0028690C" w14:paraId="5C0BA73E" w14:textId="77777777" w:rsidTr="005066A0">
        <w:tc>
          <w:tcPr>
            <w:tcW w:w="4646" w:type="dxa"/>
          </w:tcPr>
          <w:p w14:paraId="14FEAEB7" w14:textId="77777777" w:rsidR="005066A0" w:rsidRPr="005A29AB" w:rsidRDefault="005066A0" w:rsidP="00490593">
            <w:pPr>
              <w:rPr>
                <w:color w:val="000000"/>
                <w:lang w:val="sv-SE"/>
              </w:rPr>
            </w:pPr>
            <w:r w:rsidRPr="005A29AB">
              <w:rPr>
                <w:b/>
                <w:color w:val="000000"/>
                <w:lang w:val="sv-SE"/>
              </w:rPr>
              <w:t>Hrvatska</w:t>
            </w:r>
          </w:p>
          <w:p w14:paraId="09816086" w14:textId="77777777" w:rsidR="005066A0" w:rsidRPr="005A29AB" w:rsidRDefault="005066A0" w:rsidP="00490593">
            <w:pPr>
              <w:rPr>
                <w:color w:val="000000"/>
                <w:lang w:val="sv-SE"/>
              </w:rPr>
            </w:pPr>
            <w:r w:rsidRPr="005A29AB">
              <w:rPr>
                <w:color w:val="000000"/>
                <w:lang w:val="sv-SE"/>
              </w:rPr>
              <w:t>STADA d.o.o.</w:t>
            </w:r>
          </w:p>
          <w:p w14:paraId="4360B771" w14:textId="77777777" w:rsidR="005066A0" w:rsidRPr="00D9033F" w:rsidRDefault="005066A0" w:rsidP="00490593">
            <w:pPr>
              <w:rPr>
                <w:color w:val="000000"/>
              </w:rPr>
            </w:pPr>
            <w:r w:rsidRPr="00D9033F">
              <w:rPr>
                <w:color w:val="000000"/>
              </w:rPr>
              <w:t>Tel: +385 13764111</w:t>
            </w:r>
          </w:p>
          <w:p w14:paraId="706A3DD1" w14:textId="77777777" w:rsidR="005066A0" w:rsidRDefault="005066A0" w:rsidP="00490593">
            <w:pPr>
              <w:rPr>
                <w:b/>
                <w:snapToGrid w:val="0"/>
                <w:szCs w:val="22"/>
                <w:lang w:val="en-GB"/>
              </w:rPr>
            </w:pPr>
          </w:p>
        </w:tc>
        <w:tc>
          <w:tcPr>
            <w:tcW w:w="4645" w:type="dxa"/>
          </w:tcPr>
          <w:p w14:paraId="36D27DFA" w14:textId="77777777" w:rsidR="005066A0" w:rsidRPr="005A29AB" w:rsidRDefault="005066A0" w:rsidP="00490593">
            <w:pPr>
              <w:suppressAutoHyphens/>
              <w:rPr>
                <w:b/>
                <w:color w:val="000000"/>
                <w:lang w:val="pt-PT"/>
              </w:rPr>
            </w:pPr>
            <w:r w:rsidRPr="005A29AB">
              <w:rPr>
                <w:b/>
                <w:color w:val="000000"/>
                <w:lang w:val="pt-PT"/>
              </w:rPr>
              <w:t>România</w:t>
            </w:r>
          </w:p>
          <w:p w14:paraId="4437ADD2" w14:textId="77777777" w:rsidR="005066A0" w:rsidRPr="005A29AB" w:rsidRDefault="005066A0" w:rsidP="00490593">
            <w:pPr>
              <w:suppressAutoHyphens/>
              <w:rPr>
                <w:color w:val="000000"/>
                <w:lang w:val="pt-PT"/>
              </w:rPr>
            </w:pPr>
            <w:r w:rsidRPr="005A29AB">
              <w:rPr>
                <w:color w:val="000000"/>
                <w:lang w:val="pt-PT"/>
              </w:rPr>
              <w:t>STADA M&amp;D SRL</w:t>
            </w:r>
          </w:p>
          <w:p w14:paraId="27142E80" w14:textId="77777777" w:rsidR="005066A0" w:rsidRPr="005A29AB" w:rsidRDefault="005066A0" w:rsidP="00490593">
            <w:pPr>
              <w:suppressAutoHyphens/>
              <w:rPr>
                <w:color w:val="000000"/>
                <w:lang w:val="pt-PT"/>
              </w:rPr>
            </w:pPr>
            <w:r w:rsidRPr="005A29AB">
              <w:rPr>
                <w:color w:val="000000"/>
                <w:lang w:val="pt-PT"/>
              </w:rPr>
              <w:t>Tel: +40 213160640</w:t>
            </w:r>
          </w:p>
          <w:p w14:paraId="4C48BCD7" w14:textId="77777777" w:rsidR="005066A0" w:rsidRPr="000E77C8" w:rsidRDefault="005066A0" w:rsidP="00490593">
            <w:pPr>
              <w:rPr>
                <w:b/>
                <w:snapToGrid w:val="0"/>
                <w:szCs w:val="22"/>
                <w:lang w:val="nn-NO"/>
              </w:rPr>
            </w:pPr>
          </w:p>
        </w:tc>
      </w:tr>
      <w:tr w:rsidR="005066A0" w14:paraId="5E3C1074" w14:textId="77777777" w:rsidTr="005066A0">
        <w:tc>
          <w:tcPr>
            <w:tcW w:w="4646" w:type="dxa"/>
          </w:tcPr>
          <w:p w14:paraId="461BE158" w14:textId="77777777" w:rsidR="005066A0" w:rsidRPr="000E77C8" w:rsidRDefault="005066A0" w:rsidP="00490593">
            <w:pPr>
              <w:rPr>
                <w:color w:val="000000"/>
                <w:lang w:val="en-US"/>
              </w:rPr>
            </w:pPr>
            <w:r w:rsidRPr="000E77C8">
              <w:rPr>
                <w:b/>
                <w:color w:val="000000"/>
                <w:lang w:val="en-US"/>
              </w:rPr>
              <w:t>Ireland</w:t>
            </w:r>
          </w:p>
          <w:p w14:paraId="36A0D56B" w14:textId="77777777" w:rsidR="005066A0" w:rsidRPr="000E77C8" w:rsidRDefault="005066A0" w:rsidP="00490593">
            <w:pPr>
              <w:rPr>
                <w:color w:val="000000"/>
                <w:lang w:val="en-US"/>
              </w:rPr>
            </w:pPr>
            <w:r w:rsidRPr="000E77C8">
              <w:rPr>
                <w:color w:val="000000"/>
                <w:lang w:val="en-US"/>
              </w:rPr>
              <w:t>Clonmel Healthcare Ltd.</w:t>
            </w:r>
          </w:p>
          <w:p w14:paraId="53284BA7" w14:textId="77777777" w:rsidR="005066A0" w:rsidRPr="000E77C8" w:rsidRDefault="005066A0" w:rsidP="00490593">
            <w:pPr>
              <w:rPr>
                <w:color w:val="000000"/>
                <w:lang w:val="en-US"/>
              </w:rPr>
            </w:pPr>
            <w:r w:rsidRPr="000E77C8">
              <w:rPr>
                <w:color w:val="000000"/>
                <w:lang w:val="en-US"/>
              </w:rPr>
              <w:t>Tel: +353 526177777</w:t>
            </w:r>
          </w:p>
          <w:p w14:paraId="4BEB2115" w14:textId="77777777" w:rsidR="005066A0" w:rsidRPr="000E77C8" w:rsidRDefault="005066A0" w:rsidP="00490593">
            <w:pPr>
              <w:rPr>
                <w:b/>
                <w:noProof/>
                <w:snapToGrid w:val="0"/>
                <w:szCs w:val="22"/>
                <w:lang w:val="en-US"/>
              </w:rPr>
            </w:pPr>
          </w:p>
        </w:tc>
        <w:tc>
          <w:tcPr>
            <w:tcW w:w="4645" w:type="dxa"/>
            <w:hideMark/>
          </w:tcPr>
          <w:p w14:paraId="1660ED2F" w14:textId="77777777" w:rsidR="005066A0" w:rsidRPr="005A29AB" w:rsidRDefault="005066A0" w:rsidP="00490593">
            <w:pPr>
              <w:rPr>
                <w:color w:val="000000"/>
                <w:lang w:val="it-IT"/>
              </w:rPr>
            </w:pPr>
            <w:r w:rsidRPr="005A29AB">
              <w:rPr>
                <w:b/>
                <w:color w:val="000000"/>
                <w:lang w:val="it-IT"/>
              </w:rPr>
              <w:t>Slovenija</w:t>
            </w:r>
          </w:p>
          <w:p w14:paraId="1F77F3A6" w14:textId="77777777" w:rsidR="005066A0" w:rsidRPr="005A29AB" w:rsidRDefault="005066A0" w:rsidP="00490593">
            <w:pPr>
              <w:rPr>
                <w:color w:val="000000"/>
                <w:lang w:val="it-IT"/>
              </w:rPr>
            </w:pPr>
            <w:r w:rsidRPr="005A29AB">
              <w:rPr>
                <w:color w:val="000000"/>
                <w:lang w:val="it-IT"/>
              </w:rPr>
              <w:t>Stada d.o.o.</w:t>
            </w:r>
          </w:p>
          <w:p w14:paraId="57CAFD65" w14:textId="77777777" w:rsidR="005066A0" w:rsidRPr="00D9033F" w:rsidRDefault="005066A0" w:rsidP="00490593">
            <w:pPr>
              <w:rPr>
                <w:color w:val="000000"/>
              </w:rPr>
            </w:pPr>
            <w:r w:rsidRPr="00D9033F">
              <w:rPr>
                <w:color w:val="000000"/>
              </w:rPr>
              <w:t>Tel: +386 15896710</w:t>
            </w:r>
          </w:p>
          <w:p w14:paraId="21680095" w14:textId="77777777" w:rsidR="005066A0" w:rsidRDefault="005066A0" w:rsidP="00490593">
            <w:pPr>
              <w:rPr>
                <w:b/>
                <w:noProof/>
                <w:snapToGrid w:val="0"/>
                <w:szCs w:val="22"/>
              </w:rPr>
            </w:pPr>
          </w:p>
        </w:tc>
      </w:tr>
      <w:tr w:rsidR="005066A0" w14:paraId="57E4D63B" w14:textId="77777777" w:rsidTr="005066A0">
        <w:tc>
          <w:tcPr>
            <w:tcW w:w="4646" w:type="dxa"/>
            <w:hideMark/>
          </w:tcPr>
          <w:p w14:paraId="41501EF0" w14:textId="77777777" w:rsidR="005066A0" w:rsidRPr="005A29AB" w:rsidRDefault="005066A0" w:rsidP="00490593">
            <w:pPr>
              <w:rPr>
                <w:b/>
                <w:color w:val="000000"/>
                <w:lang w:val="de-DE"/>
              </w:rPr>
            </w:pPr>
            <w:r w:rsidRPr="005A29AB">
              <w:rPr>
                <w:b/>
                <w:color w:val="000000"/>
                <w:lang w:val="de-DE"/>
              </w:rPr>
              <w:t>Ísland</w:t>
            </w:r>
          </w:p>
          <w:p w14:paraId="39BFAD23" w14:textId="77777777" w:rsidR="005066A0" w:rsidRPr="005A29AB" w:rsidRDefault="005066A0" w:rsidP="00490593">
            <w:pPr>
              <w:rPr>
                <w:color w:val="000000"/>
                <w:lang w:val="de-DE"/>
              </w:rPr>
            </w:pPr>
            <w:r w:rsidRPr="005A29AB">
              <w:rPr>
                <w:color w:val="000000"/>
                <w:lang w:val="de-DE"/>
              </w:rPr>
              <w:t>STADA Arzneimittel AG</w:t>
            </w:r>
          </w:p>
          <w:p w14:paraId="0961EA4A" w14:textId="77777777" w:rsidR="005066A0" w:rsidRPr="005A29AB" w:rsidRDefault="005066A0" w:rsidP="00490593">
            <w:pPr>
              <w:suppressAutoHyphens/>
              <w:rPr>
                <w:color w:val="000000"/>
                <w:lang w:val="de-DE"/>
              </w:rPr>
            </w:pPr>
            <w:r w:rsidRPr="005A29AB">
              <w:rPr>
                <w:color w:val="000000"/>
                <w:lang w:val="de-DE"/>
              </w:rPr>
              <w:t>Sími: +49 61016030</w:t>
            </w:r>
          </w:p>
          <w:p w14:paraId="0C65D2CE" w14:textId="77777777" w:rsidR="005066A0" w:rsidRDefault="005066A0" w:rsidP="00490593">
            <w:pPr>
              <w:rPr>
                <w:b/>
                <w:snapToGrid w:val="0"/>
                <w:szCs w:val="22"/>
                <w:lang w:val="it-IT"/>
              </w:rPr>
            </w:pPr>
          </w:p>
        </w:tc>
        <w:tc>
          <w:tcPr>
            <w:tcW w:w="4645" w:type="dxa"/>
          </w:tcPr>
          <w:p w14:paraId="3954EBF9" w14:textId="77777777" w:rsidR="005066A0" w:rsidRPr="005A29AB" w:rsidRDefault="005066A0" w:rsidP="00490593">
            <w:pPr>
              <w:suppressAutoHyphens/>
              <w:rPr>
                <w:b/>
                <w:color w:val="000000"/>
                <w:lang w:val="de-DE"/>
              </w:rPr>
            </w:pPr>
            <w:r w:rsidRPr="005A29AB">
              <w:rPr>
                <w:b/>
                <w:color w:val="000000"/>
                <w:lang w:val="de-DE"/>
              </w:rPr>
              <w:t>Slovenská republika</w:t>
            </w:r>
          </w:p>
          <w:p w14:paraId="09ED7FB5" w14:textId="77777777" w:rsidR="005066A0" w:rsidRPr="005A29AB" w:rsidRDefault="005066A0" w:rsidP="00490593">
            <w:pPr>
              <w:rPr>
                <w:color w:val="000000"/>
                <w:lang w:val="de-DE"/>
              </w:rPr>
            </w:pPr>
            <w:r w:rsidRPr="005A29AB">
              <w:rPr>
                <w:color w:val="000000"/>
                <w:lang w:val="de-DE"/>
              </w:rPr>
              <w:t>STADA PHARMA Slovakia, s.r.o.</w:t>
            </w:r>
          </w:p>
          <w:p w14:paraId="77490AD5" w14:textId="77777777" w:rsidR="005066A0" w:rsidRPr="00D9033F" w:rsidRDefault="005066A0" w:rsidP="00490593">
            <w:pPr>
              <w:rPr>
                <w:color w:val="000000"/>
              </w:rPr>
            </w:pPr>
            <w:r w:rsidRPr="00D9033F">
              <w:rPr>
                <w:color w:val="000000"/>
              </w:rPr>
              <w:t>Tel: +421 252621933</w:t>
            </w:r>
          </w:p>
          <w:p w14:paraId="4831838A" w14:textId="77777777" w:rsidR="005066A0" w:rsidRDefault="005066A0" w:rsidP="00490593">
            <w:pPr>
              <w:rPr>
                <w:b/>
                <w:snapToGrid w:val="0"/>
                <w:szCs w:val="22"/>
              </w:rPr>
            </w:pPr>
          </w:p>
        </w:tc>
      </w:tr>
      <w:tr w:rsidR="005066A0" w14:paraId="2354D4FB" w14:textId="77777777" w:rsidTr="005066A0">
        <w:tc>
          <w:tcPr>
            <w:tcW w:w="4646" w:type="dxa"/>
          </w:tcPr>
          <w:p w14:paraId="00FB6D2E" w14:textId="77777777" w:rsidR="005066A0" w:rsidRPr="00D9033F" w:rsidRDefault="005066A0" w:rsidP="00490593">
            <w:pPr>
              <w:rPr>
                <w:color w:val="000000"/>
              </w:rPr>
            </w:pPr>
            <w:r w:rsidRPr="00D9033F">
              <w:rPr>
                <w:b/>
                <w:color w:val="000000"/>
              </w:rPr>
              <w:t>Italia</w:t>
            </w:r>
          </w:p>
          <w:p w14:paraId="489825B9" w14:textId="77777777" w:rsidR="005066A0" w:rsidRPr="00D9033F" w:rsidRDefault="005066A0" w:rsidP="00490593">
            <w:pPr>
              <w:autoSpaceDE w:val="0"/>
              <w:autoSpaceDN w:val="0"/>
              <w:rPr>
                <w:bCs/>
                <w:color w:val="000000"/>
              </w:rPr>
            </w:pPr>
            <w:r w:rsidRPr="00D9033F">
              <w:rPr>
                <w:bCs/>
                <w:color w:val="000000"/>
              </w:rPr>
              <w:t>EG SpA</w:t>
            </w:r>
          </w:p>
          <w:p w14:paraId="0FEC03E7" w14:textId="77777777" w:rsidR="005066A0" w:rsidRPr="00D9033F" w:rsidRDefault="005066A0" w:rsidP="00490593">
            <w:pPr>
              <w:rPr>
                <w:bCs/>
                <w:color w:val="000000"/>
              </w:rPr>
            </w:pPr>
            <w:r w:rsidRPr="00D9033F">
              <w:rPr>
                <w:bCs/>
                <w:color w:val="000000"/>
              </w:rPr>
              <w:t>Tel: +39 028310371</w:t>
            </w:r>
          </w:p>
          <w:p w14:paraId="6C5E5DC0" w14:textId="77777777" w:rsidR="005066A0" w:rsidRDefault="005066A0" w:rsidP="00490593">
            <w:pPr>
              <w:rPr>
                <w:b/>
                <w:snapToGrid w:val="0"/>
                <w:szCs w:val="22"/>
                <w:lang w:val="el-GR"/>
              </w:rPr>
            </w:pPr>
          </w:p>
        </w:tc>
        <w:tc>
          <w:tcPr>
            <w:tcW w:w="4645" w:type="dxa"/>
            <w:hideMark/>
          </w:tcPr>
          <w:p w14:paraId="7B3F8EB9" w14:textId="77777777" w:rsidR="005066A0" w:rsidRPr="005A29AB" w:rsidRDefault="005066A0" w:rsidP="00490593">
            <w:pPr>
              <w:suppressAutoHyphens/>
              <w:rPr>
                <w:color w:val="000000"/>
                <w:lang w:val="fi-FI"/>
              </w:rPr>
            </w:pPr>
            <w:r w:rsidRPr="005A29AB">
              <w:rPr>
                <w:b/>
                <w:color w:val="000000"/>
                <w:lang w:val="fi-FI"/>
              </w:rPr>
              <w:t>Suomi/Finland</w:t>
            </w:r>
          </w:p>
          <w:p w14:paraId="505358B3" w14:textId="77777777" w:rsidR="005066A0" w:rsidRPr="005A29AB" w:rsidRDefault="005066A0" w:rsidP="00490593">
            <w:pPr>
              <w:rPr>
                <w:color w:val="000000"/>
                <w:lang w:val="fi-FI"/>
              </w:rPr>
            </w:pPr>
            <w:r w:rsidRPr="005A29AB">
              <w:rPr>
                <w:color w:val="000000"/>
                <w:lang w:val="fi-FI" w:eastAsia="da-DK"/>
              </w:rPr>
              <w:t>STADA Nordic ApS, Suomen sivuliike</w:t>
            </w:r>
          </w:p>
          <w:p w14:paraId="287EB0DB" w14:textId="77777777" w:rsidR="005066A0" w:rsidRPr="00D9033F" w:rsidRDefault="005066A0" w:rsidP="00490593">
            <w:pPr>
              <w:rPr>
                <w:color w:val="000000"/>
              </w:rPr>
            </w:pPr>
            <w:r w:rsidRPr="00D9033F">
              <w:rPr>
                <w:color w:val="000000"/>
              </w:rPr>
              <w:t>Puh/Tel: +358 207416888</w:t>
            </w:r>
          </w:p>
          <w:p w14:paraId="1F5395A1" w14:textId="77777777" w:rsidR="005066A0" w:rsidRDefault="005066A0" w:rsidP="00490593">
            <w:pPr>
              <w:rPr>
                <w:b/>
                <w:snapToGrid w:val="0"/>
                <w:szCs w:val="22"/>
              </w:rPr>
            </w:pPr>
          </w:p>
        </w:tc>
      </w:tr>
      <w:tr w:rsidR="005066A0" w:rsidRPr="0028690C" w14:paraId="3ECF1FDA" w14:textId="77777777" w:rsidTr="005066A0">
        <w:tc>
          <w:tcPr>
            <w:tcW w:w="4646" w:type="dxa"/>
          </w:tcPr>
          <w:p w14:paraId="087B6FA3" w14:textId="77777777" w:rsidR="005066A0" w:rsidRPr="007A1BB7" w:rsidRDefault="005066A0" w:rsidP="00490593">
            <w:pPr>
              <w:rPr>
                <w:b/>
                <w:color w:val="000000"/>
                <w:lang w:val="en-US"/>
              </w:rPr>
            </w:pPr>
            <w:r w:rsidRPr="00D9033F">
              <w:rPr>
                <w:b/>
                <w:color w:val="000000"/>
              </w:rPr>
              <w:t>Κύπρος</w:t>
            </w:r>
          </w:p>
          <w:p w14:paraId="02767A83" w14:textId="77777777" w:rsidR="005066A0" w:rsidRPr="000E77C8" w:rsidRDefault="005066A0" w:rsidP="00490593">
            <w:pPr>
              <w:rPr>
                <w:noProof/>
                <w:lang w:val="en-US"/>
              </w:rPr>
            </w:pPr>
            <w:r w:rsidRPr="000E77C8">
              <w:rPr>
                <w:noProof/>
                <w:lang w:val="en-US"/>
              </w:rPr>
              <w:t>DEMO S.A. Pharmaceutical Industry</w:t>
            </w:r>
          </w:p>
          <w:p w14:paraId="1646B335" w14:textId="77777777" w:rsidR="005066A0" w:rsidRPr="000E77C8" w:rsidRDefault="005066A0" w:rsidP="00490593">
            <w:pPr>
              <w:rPr>
                <w:noProof/>
                <w:lang w:val="en-US"/>
              </w:rPr>
            </w:pPr>
            <w:r w:rsidRPr="003F66DE">
              <w:rPr>
                <w:noProof/>
              </w:rPr>
              <w:t>Τηλ</w:t>
            </w:r>
            <w:r w:rsidRPr="000E77C8">
              <w:rPr>
                <w:noProof/>
                <w:lang w:val="en-US"/>
              </w:rPr>
              <w:t>: +30 2108161802</w:t>
            </w:r>
          </w:p>
          <w:p w14:paraId="3155B3E7" w14:textId="77777777" w:rsidR="005066A0" w:rsidRPr="000E77C8" w:rsidRDefault="005066A0" w:rsidP="00490593">
            <w:pPr>
              <w:suppressAutoHyphens/>
              <w:rPr>
                <w:color w:val="000000"/>
                <w:lang w:val="en-US"/>
              </w:rPr>
            </w:pPr>
          </w:p>
          <w:p w14:paraId="3FE35F83" w14:textId="77777777" w:rsidR="005066A0" w:rsidRPr="007A1BB7" w:rsidRDefault="005066A0" w:rsidP="00490593">
            <w:pPr>
              <w:rPr>
                <w:b/>
                <w:color w:val="000000"/>
                <w:lang w:val="en-US"/>
              </w:rPr>
            </w:pPr>
            <w:r w:rsidRPr="007A1BB7">
              <w:rPr>
                <w:b/>
                <w:color w:val="000000"/>
                <w:lang w:val="en-US"/>
              </w:rPr>
              <w:t>Latvija</w:t>
            </w:r>
          </w:p>
          <w:p w14:paraId="10D40015" w14:textId="77777777" w:rsidR="005066A0" w:rsidRPr="007A1BB7" w:rsidRDefault="005066A0" w:rsidP="00490593">
            <w:pPr>
              <w:autoSpaceDE w:val="0"/>
              <w:autoSpaceDN w:val="0"/>
              <w:adjustRightInd w:val="0"/>
              <w:rPr>
                <w:color w:val="000000"/>
                <w:lang w:val="en-US"/>
              </w:rPr>
            </w:pPr>
            <w:r w:rsidRPr="007A1BB7">
              <w:rPr>
                <w:color w:val="000000"/>
                <w:lang w:val="en-US"/>
              </w:rPr>
              <w:t>UAB „STADA Baltics“</w:t>
            </w:r>
          </w:p>
          <w:p w14:paraId="3013D0CA" w14:textId="77777777" w:rsidR="005066A0" w:rsidRPr="00185B3E" w:rsidRDefault="005066A0" w:rsidP="00490593">
            <w:pPr>
              <w:autoSpaceDE w:val="0"/>
              <w:autoSpaceDN w:val="0"/>
              <w:adjustRightInd w:val="0"/>
              <w:rPr>
                <w:color w:val="000000"/>
                <w:lang w:val="en-US"/>
              </w:rPr>
            </w:pPr>
            <w:r w:rsidRPr="00185B3E">
              <w:rPr>
                <w:color w:val="000000"/>
                <w:lang w:val="en-US"/>
              </w:rPr>
              <w:t>Tel: +370 52603926</w:t>
            </w:r>
          </w:p>
          <w:p w14:paraId="033DA0D7" w14:textId="77777777" w:rsidR="005066A0" w:rsidRPr="00185B3E" w:rsidRDefault="005066A0" w:rsidP="00490593">
            <w:pPr>
              <w:suppressAutoHyphens/>
              <w:rPr>
                <w:color w:val="000000"/>
                <w:lang w:val="en-US"/>
              </w:rPr>
            </w:pPr>
          </w:p>
          <w:p w14:paraId="6E500835" w14:textId="77777777" w:rsidR="005066A0" w:rsidRDefault="005066A0" w:rsidP="00490593">
            <w:pPr>
              <w:rPr>
                <w:b/>
                <w:noProof/>
                <w:snapToGrid w:val="0"/>
                <w:szCs w:val="22"/>
                <w:lang w:val="pt-PT"/>
              </w:rPr>
            </w:pPr>
          </w:p>
        </w:tc>
        <w:tc>
          <w:tcPr>
            <w:tcW w:w="4645" w:type="dxa"/>
          </w:tcPr>
          <w:p w14:paraId="0F57CAA0" w14:textId="77777777" w:rsidR="005066A0" w:rsidRPr="005A29AB" w:rsidRDefault="005066A0" w:rsidP="00490593">
            <w:pPr>
              <w:suppressAutoHyphens/>
              <w:rPr>
                <w:b/>
                <w:color w:val="000000"/>
                <w:lang w:val="nn-NO"/>
              </w:rPr>
            </w:pPr>
            <w:r w:rsidRPr="005A29AB">
              <w:rPr>
                <w:b/>
                <w:color w:val="000000"/>
                <w:lang w:val="nn-NO"/>
              </w:rPr>
              <w:t>Sverige</w:t>
            </w:r>
          </w:p>
          <w:p w14:paraId="36051FC9" w14:textId="77777777" w:rsidR="005066A0" w:rsidRPr="005A29AB" w:rsidRDefault="005066A0" w:rsidP="00490593">
            <w:pPr>
              <w:rPr>
                <w:color w:val="000000"/>
                <w:lang w:val="nn-NO"/>
              </w:rPr>
            </w:pPr>
            <w:r w:rsidRPr="005A29AB">
              <w:rPr>
                <w:color w:val="000000"/>
                <w:lang w:val="nn-NO"/>
              </w:rPr>
              <w:t>STADA Nordic ApS</w:t>
            </w:r>
          </w:p>
          <w:p w14:paraId="7DA13CAE" w14:textId="77777777" w:rsidR="005066A0" w:rsidRPr="005A29AB" w:rsidRDefault="005066A0" w:rsidP="00490593">
            <w:pPr>
              <w:rPr>
                <w:color w:val="000000"/>
                <w:lang w:val="nn-NO"/>
              </w:rPr>
            </w:pPr>
            <w:r w:rsidRPr="005A29AB">
              <w:rPr>
                <w:color w:val="000000"/>
                <w:lang w:val="nn-NO"/>
              </w:rPr>
              <w:t>Tel: +45 44859999</w:t>
            </w:r>
          </w:p>
          <w:p w14:paraId="2DA1D72C" w14:textId="77777777" w:rsidR="005066A0" w:rsidRDefault="005066A0" w:rsidP="00490593">
            <w:pPr>
              <w:rPr>
                <w:b/>
                <w:noProof/>
                <w:snapToGrid w:val="0"/>
                <w:szCs w:val="22"/>
                <w:lang w:val="pt-PT"/>
              </w:rPr>
            </w:pPr>
          </w:p>
          <w:p w14:paraId="34C8857B" w14:textId="77777777" w:rsidR="005066A0" w:rsidRPr="000E77C8" w:rsidRDefault="005066A0" w:rsidP="00490593">
            <w:pPr>
              <w:rPr>
                <w:bCs/>
                <w:noProof/>
                <w:snapToGrid w:val="0"/>
                <w:szCs w:val="22"/>
                <w:lang w:val="pt-PT"/>
              </w:rPr>
            </w:pPr>
          </w:p>
        </w:tc>
      </w:tr>
    </w:tbl>
    <w:p w14:paraId="2B05B9CD" w14:textId="77777777" w:rsidR="0028690C" w:rsidRDefault="0028690C" w:rsidP="0028690C">
      <w:pPr>
        <w:rPr>
          <w:b/>
          <w:szCs w:val="22"/>
          <w:lang w:eastAsia="fr-LU"/>
        </w:rPr>
      </w:pPr>
      <w:r>
        <w:rPr>
          <w:b/>
          <w:szCs w:val="22"/>
        </w:rPr>
        <w:t xml:space="preserve">Denne indlægsseddel blev senest ændret </w:t>
      </w:r>
    </w:p>
    <w:p w14:paraId="15B5AB84" w14:textId="77777777" w:rsidR="0028690C" w:rsidRDefault="0028690C" w:rsidP="0028690C">
      <w:pPr>
        <w:rPr>
          <w:szCs w:val="22"/>
        </w:rPr>
      </w:pPr>
    </w:p>
    <w:p w14:paraId="7581A9B6" w14:textId="77777777" w:rsidR="0028690C" w:rsidRDefault="0028690C" w:rsidP="0028690C">
      <w:pPr>
        <w:rPr>
          <w:szCs w:val="22"/>
        </w:rPr>
      </w:pPr>
      <w:r>
        <w:rPr>
          <w:szCs w:val="22"/>
        </w:rPr>
        <w:t xml:space="preserve">Du kan finde yderligere oplysninger om dette lægemiddel på Det Europæiske Lægemiddelagenturs hjemmeside </w:t>
      </w:r>
      <w:hyperlink r:id="rId20" w:history="1">
        <w:r>
          <w:rPr>
            <w:rStyle w:val="Hyperlink"/>
            <w:szCs w:val="22"/>
          </w:rPr>
          <w:t>https://www.ema.europa.eu</w:t>
        </w:r>
      </w:hyperlink>
      <w:r>
        <w:rPr>
          <w:rStyle w:val="Hyperlink"/>
          <w:szCs w:val="22"/>
        </w:rPr>
        <w:t xml:space="preserve"> </w:t>
      </w:r>
    </w:p>
    <w:p w14:paraId="0A58A541" w14:textId="77777777" w:rsidR="0028690C" w:rsidRDefault="0028690C" w:rsidP="0028690C">
      <w:pPr>
        <w:rPr>
          <w:szCs w:val="22"/>
        </w:rPr>
      </w:pPr>
    </w:p>
    <w:p w14:paraId="11F4338E" w14:textId="77777777" w:rsidR="005066A0" w:rsidRDefault="005066A0">
      <w:pPr>
        <w:rPr>
          <w:ins w:id="24" w:author="MK" w:date="2025-04-02T12:30:00Z"/>
          <w:szCs w:val="22"/>
        </w:rPr>
      </w:pPr>
      <w:ins w:id="25" w:author="MK" w:date="2025-04-02T12:30:00Z">
        <w:r>
          <w:rPr>
            <w:szCs w:val="22"/>
          </w:rPr>
          <w:br w:type="page"/>
        </w:r>
      </w:ins>
    </w:p>
    <w:p w14:paraId="73DAD8DA" w14:textId="77777777" w:rsidR="0028690C" w:rsidRDefault="0028690C" w:rsidP="0028690C">
      <w:pPr>
        <w:suppressAutoHyphens/>
        <w:rPr>
          <w:szCs w:val="22"/>
        </w:rPr>
      </w:pPr>
      <w:r>
        <w:rPr>
          <w:noProof/>
          <w:szCs w:val="22"/>
        </w:rPr>
        <w:t>Nedenstående</w:t>
      </w:r>
      <w:r>
        <w:rPr>
          <w:szCs w:val="22"/>
        </w:rPr>
        <w:t xml:space="preserve"> oplysninger er kun </w:t>
      </w:r>
      <w:r>
        <w:rPr>
          <w:noProof/>
          <w:szCs w:val="22"/>
        </w:rPr>
        <w:t>til</w:t>
      </w:r>
      <w:r>
        <w:rPr>
          <w:szCs w:val="22"/>
        </w:rPr>
        <w:t xml:space="preserve"> sundhedspersoner:</w:t>
      </w:r>
    </w:p>
    <w:p w14:paraId="2DBE178F" w14:textId="77777777" w:rsidR="0028690C" w:rsidRDefault="0028690C" w:rsidP="0028690C">
      <w:pPr>
        <w:suppressAutoHyphens/>
        <w:rPr>
          <w:szCs w:val="22"/>
        </w:rPr>
      </w:pPr>
    </w:p>
    <w:p w14:paraId="709AA63B" w14:textId="77777777" w:rsidR="0028690C" w:rsidRPr="000E77C8" w:rsidRDefault="0028690C" w:rsidP="0028690C">
      <w:pPr>
        <w:suppressAutoHyphens/>
        <w:rPr>
          <w:szCs w:val="22"/>
          <w:u w:val="single"/>
        </w:rPr>
      </w:pPr>
      <w:r w:rsidRPr="000E77C8">
        <w:rPr>
          <w:szCs w:val="22"/>
          <w:u w:val="single"/>
        </w:rPr>
        <w:t>Sporbarhed:</w:t>
      </w:r>
    </w:p>
    <w:p w14:paraId="77E82B1A" w14:textId="77777777" w:rsidR="0028690C" w:rsidRDefault="0028690C" w:rsidP="0028690C">
      <w:pPr>
        <w:suppressAutoHyphens/>
        <w:rPr>
          <w:szCs w:val="22"/>
        </w:rPr>
      </w:pPr>
    </w:p>
    <w:p w14:paraId="20CA8673" w14:textId="77777777" w:rsidR="0028690C" w:rsidRPr="003E0A22" w:rsidRDefault="0028690C" w:rsidP="0028690C">
      <w:pPr>
        <w:suppressAutoHyphens/>
        <w:rPr>
          <w:szCs w:val="22"/>
        </w:rPr>
      </w:pPr>
      <w:r w:rsidRPr="003E0A22">
        <w:rPr>
          <w:szCs w:val="22"/>
        </w:rPr>
        <w:t>For at forbedre sporbarheden af biologiske lægemidler skal det administrerede produkts handelsnavn</w:t>
      </w:r>
    </w:p>
    <w:p w14:paraId="1494A2F3" w14:textId="77777777" w:rsidR="0028690C" w:rsidRPr="003E0A22" w:rsidRDefault="0028690C" w:rsidP="0028690C">
      <w:pPr>
        <w:suppressAutoHyphens/>
        <w:rPr>
          <w:szCs w:val="22"/>
        </w:rPr>
      </w:pPr>
      <w:r w:rsidRPr="003E0A22">
        <w:rPr>
          <w:szCs w:val="22"/>
        </w:rPr>
        <w:t>og batchnummer tydeligt registreres.</w:t>
      </w:r>
    </w:p>
    <w:p w14:paraId="253C0E75" w14:textId="77777777" w:rsidR="0028690C" w:rsidRDefault="0028690C" w:rsidP="0028690C">
      <w:pPr>
        <w:suppressAutoHyphens/>
        <w:rPr>
          <w:szCs w:val="22"/>
        </w:rPr>
      </w:pPr>
    </w:p>
    <w:p w14:paraId="0C03719A" w14:textId="77777777" w:rsidR="0028690C" w:rsidRPr="000E77C8" w:rsidRDefault="0028690C" w:rsidP="0028690C">
      <w:pPr>
        <w:suppressAutoHyphens/>
        <w:rPr>
          <w:szCs w:val="22"/>
          <w:u w:val="single"/>
        </w:rPr>
      </w:pPr>
      <w:r w:rsidRPr="000E77C8">
        <w:rPr>
          <w:szCs w:val="22"/>
          <w:u w:val="single"/>
        </w:rPr>
        <w:t xml:space="preserve">Instruktioner til fortynding: </w:t>
      </w:r>
    </w:p>
    <w:p w14:paraId="7B29E547" w14:textId="77777777" w:rsidR="0028690C" w:rsidRPr="003E0A22" w:rsidRDefault="0028690C" w:rsidP="0028690C">
      <w:pPr>
        <w:suppressAutoHyphens/>
        <w:rPr>
          <w:szCs w:val="22"/>
        </w:rPr>
      </w:pPr>
      <w:r w:rsidRPr="00D9033F">
        <w:t>Uzpruvo</w:t>
      </w:r>
      <w:r w:rsidRPr="003E0A22">
        <w:rPr>
          <w:szCs w:val="22"/>
        </w:rPr>
        <w:t xml:space="preserve"> koncentrat til infusionsvæske, skal fortyndes, klargøres og infunderes af sundhedsperson</w:t>
      </w:r>
      <w:r>
        <w:rPr>
          <w:szCs w:val="22"/>
        </w:rPr>
        <w:t>er</w:t>
      </w:r>
    </w:p>
    <w:p w14:paraId="114DC7D0" w14:textId="77777777" w:rsidR="0028690C" w:rsidRDefault="0028690C" w:rsidP="0028690C">
      <w:pPr>
        <w:suppressAutoHyphens/>
        <w:rPr>
          <w:szCs w:val="22"/>
        </w:rPr>
      </w:pPr>
      <w:r w:rsidRPr="003E0A22">
        <w:rPr>
          <w:szCs w:val="22"/>
        </w:rPr>
        <w:t>under anvendelse af aseptisk teknik.</w:t>
      </w:r>
    </w:p>
    <w:p w14:paraId="6FF72324" w14:textId="77777777" w:rsidR="0028690C" w:rsidRPr="003E0A22" w:rsidRDefault="0028690C" w:rsidP="0028690C">
      <w:pPr>
        <w:suppressAutoHyphens/>
        <w:rPr>
          <w:szCs w:val="22"/>
        </w:rPr>
      </w:pPr>
    </w:p>
    <w:p w14:paraId="770C1F33" w14:textId="77777777" w:rsidR="0028690C" w:rsidRPr="003E0A22" w:rsidRDefault="0028690C" w:rsidP="0028690C">
      <w:pPr>
        <w:suppressAutoHyphens/>
        <w:rPr>
          <w:szCs w:val="22"/>
        </w:rPr>
      </w:pPr>
      <w:r w:rsidRPr="003E0A22">
        <w:rPr>
          <w:szCs w:val="22"/>
        </w:rPr>
        <w:t xml:space="preserve">1. </w:t>
      </w:r>
      <w:r>
        <w:rPr>
          <w:szCs w:val="22"/>
        </w:rPr>
        <w:tab/>
      </w:r>
      <w:r w:rsidRPr="003E0A22">
        <w:rPr>
          <w:szCs w:val="22"/>
        </w:rPr>
        <w:t xml:space="preserve">Beregn dosis og det nødvendige antal </w:t>
      </w:r>
      <w:r w:rsidRPr="00D9033F">
        <w:t>Uzpruvo</w:t>
      </w:r>
      <w:r w:rsidRPr="003E0A22">
        <w:rPr>
          <w:szCs w:val="22"/>
        </w:rPr>
        <w:t>-hætteglas på basis af patientens vægt (se pkt. 3,</w:t>
      </w:r>
    </w:p>
    <w:p w14:paraId="2715E2F0" w14:textId="77777777" w:rsidR="0028690C" w:rsidRPr="003E0A22" w:rsidRDefault="0028690C" w:rsidP="0028690C">
      <w:pPr>
        <w:suppressAutoHyphens/>
        <w:rPr>
          <w:szCs w:val="22"/>
        </w:rPr>
      </w:pPr>
      <w:r>
        <w:rPr>
          <w:szCs w:val="22"/>
        </w:rPr>
        <w:tab/>
      </w:r>
      <w:r w:rsidRPr="003E0A22">
        <w:rPr>
          <w:szCs w:val="22"/>
        </w:rPr>
        <w:t xml:space="preserve">tabel 1). Hvert 26 ml hætteglas med </w:t>
      </w:r>
      <w:r w:rsidRPr="00D9033F">
        <w:t>Uzpruvo</w:t>
      </w:r>
      <w:r w:rsidRPr="003E0A22">
        <w:rPr>
          <w:szCs w:val="22"/>
        </w:rPr>
        <w:t xml:space="preserve"> indeholder 130 mg ustekinumab.</w:t>
      </w:r>
    </w:p>
    <w:p w14:paraId="0DAFCAF6" w14:textId="77777777" w:rsidR="0028690C" w:rsidRPr="003E0A22" w:rsidRDefault="0028690C" w:rsidP="0028690C">
      <w:pPr>
        <w:suppressAutoHyphens/>
        <w:rPr>
          <w:szCs w:val="22"/>
        </w:rPr>
      </w:pPr>
      <w:r w:rsidRPr="003E0A22">
        <w:rPr>
          <w:szCs w:val="22"/>
        </w:rPr>
        <w:t xml:space="preserve">2. </w:t>
      </w:r>
      <w:r>
        <w:rPr>
          <w:szCs w:val="22"/>
        </w:rPr>
        <w:tab/>
      </w:r>
      <w:r w:rsidRPr="003E0A22">
        <w:rPr>
          <w:szCs w:val="22"/>
        </w:rPr>
        <w:t>Udtag</w:t>
      </w:r>
      <w:r>
        <w:rPr>
          <w:szCs w:val="22"/>
        </w:rPr>
        <w:t xml:space="preserve"> en </w:t>
      </w:r>
      <w:r w:rsidRPr="003E0A22">
        <w:rPr>
          <w:szCs w:val="22"/>
        </w:rPr>
        <w:t>volumen</w:t>
      </w:r>
      <w:r>
        <w:rPr>
          <w:szCs w:val="22"/>
        </w:rPr>
        <w:t xml:space="preserve"> af</w:t>
      </w:r>
      <w:r w:rsidRPr="003E0A22">
        <w:rPr>
          <w:szCs w:val="22"/>
        </w:rPr>
        <w:t xml:space="preserve"> natriumchlorid 9 mg/ml (0,9%) infusionsvæske, opløsning fra</w:t>
      </w:r>
    </w:p>
    <w:p w14:paraId="2C09F491" w14:textId="77777777" w:rsidR="0028690C" w:rsidRPr="003E0A22" w:rsidRDefault="0028690C" w:rsidP="0028690C">
      <w:pPr>
        <w:suppressAutoHyphens/>
        <w:ind w:left="567"/>
        <w:rPr>
          <w:szCs w:val="22"/>
        </w:rPr>
      </w:pPr>
      <w:r w:rsidRPr="003E0A22">
        <w:rPr>
          <w:szCs w:val="22"/>
        </w:rPr>
        <w:t>infusionsposen med 250 ml, som svarer til de</w:t>
      </w:r>
      <w:r>
        <w:rPr>
          <w:szCs w:val="22"/>
        </w:rPr>
        <w:t>n</w:t>
      </w:r>
      <w:r w:rsidRPr="003E0A22">
        <w:rPr>
          <w:szCs w:val="22"/>
        </w:rPr>
        <w:t xml:space="preserve"> volumen </w:t>
      </w:r>
      <w:r w:rsidRPr="00D9033F">
        <w:t>Uzpruvo</w:t>
      </w:r>
      <w:r>
        <w:t>,</w:t>
      </w:r>
      <w:r w:rsidRPr="003E0A22">
        <w:rPr>
          <w:szCs w:val="22"/>
        </w:rPr>
        <w:t xml:space="preserve"> der skal anvendes (kassér 26 ml</w:t>
      </w:r>
      <w:r>
        <w:rPr>
          <w:szCs w:val="22"/>
        </w:rPr>
        <w:t xml:space="preserve"> </w:t>
      </w:r>
      <w:r w:rsidRPr="003E0A22">
        <w:rPr>
          <w:szCs w:val="22"/>
        </w:rPr>
        <w:t xml:space="preserve">natriumchlorid for hvert hætteglas med </w:t>
      </w:r>
      <w:r w:rsidRPr="00D9033F">
        <w:t>Uzpruvo</w:t>
      </w:r>
      <w:r w:rsidRPr="003E0A22">
        <w:rPr>
          <w:szCs w:val="22"/>
        </w:rPr>
        <w:t xml:space="preserve">, </w:t>
      </w:r>
      <w:r>
        <w:rPr>
          <w:szCs w:val="22"/>
        </w:rPr>
        <w:t xml:space="preserve">for 2 hætteglas kasseres 52 ml, </w:t>
      </w:r>
      <w:r w:rsidRPr="003E0A22">
        <w:rPr>
          <w:szCs w:val="22"/>
        </w:rPr>
        <w:t xml:space="preserve">for </w:t>
      </w:r>
      <w:r>
        <w:rPr>
          <w:szCs w:val="22"/>
        </w:rPr>
        <w:t>3</w:t>
      </w:r>
      <w:r w:rsidRPr="003E0A22">
        <w:rPr>
          <w:szCs w:val="22"/>
        </w:rPr>
        <w:t xml:space="preserve"> hætteglas kasseres </w:t>
      </w:r>
      <w:r>
        <w:rPr>
          <w:szCs w:val="22"/>
        </w:rPr>
        <w:t>78</w:t>
      </w:r>
      <w:r w:rsidRPr="003E0A22">
        <w:rPr>
          <w:szCs w:val="22"/>
        </w:rPr>
        <w:t xml:space="preserve"> ml, for </w:t>
      </w:r>
      <w:r>
        <w:rPr>
          <w:szCs w:val="22"/>
        </w:rPr>
        <w:t>4</w:t>
      </w:r>
      <w:r w:rsidRPr="003E0A22">
        <w:rPr>
          <w:szCs w:val="22"/>
        </w:rPr>
        <w:t xml:space="preserve"> hætteglas kasseres 104 ml).</w:t>
      </w:r>
    </w:p>
    <w:p w14:paraId="14F8372B" w14:textId="77777777" w:rsidR="0028690C" w:rsidRPr="003E0A22" w:rsidRDefault="0028690C" w:rsidP="0028690C">
      <w:pPr>
        <w:suppressAutoHyphens/>
        <w:rPr>
          <w:szCs w:val="22"/>
        </w:rPr>
      </w:pPr>
      <w:r w:rsidRPr="003E0A22">
        <w:rPr>
          <w:szCs w:val="22"/>
        </w:rPr>
        <w:t xml:space="preserve">3. </w:t>
      </w:r>
      <w:r>
        <w:rPr>
          <w:szCs w:val="22"/>
        </w:rPr>
        <w:tab/>
      </w:r>
      <w:r w:rsidRPr="003E0A22">
        <w:rPr>
          <w:szCs w:val="22"/>
        </w:rPr>
        <w:t xml:space="preserve">Udtag 26 ml </w:t>
      </w:r>
      <w:r w:rsidRPr="00D9033F">
        <w:t>Uzpruvo</w:t>
      </w:r>
      <w:r w:rsidRPr="003E0A22">
        <w:rPr>
          <w:szCs w:val="22"/>
        </w:rPr>
        <w:t xml:space="preserve"> fra hvert hætteglas og føj det til 250 ml-infusionsposen. De</w:t>
      </w:r>
      <w:r>
        <w:rPr>
          <w:szCs w:val="22"/>
        </w:rPr>
        <w:t>n</w:t>
      </w:r>
      <w:r w:rsidRPr="003E0A22">
        <w:rPr>
          <w:szCs w:val="22"/>
        </w:rPr>
        <w:t xml:space="preserve"> endelige</w:t>
      </w:r>
    </w:p>
    <w:p w14:paraId="116933F5" w14:textId="77777777" w:rsidR="0028690C" w:rsidRPr="003E0A22" w:rsidRDefault="0028690C" w:rsidP="0028690C">
      <w:pPr>
        <w:suppressAutoHyphens/>
        <w:rPr>
          <w:szCs w:val="22"/>
        </w:rPr>
      </w:pPr>
      <w:r>
        <w:rPr>
          <w:szCs w:val="22"/>
        </w:rPr>
        <w:tab/>
      </w:r>
      <w:r w:rsidRPr="003E0A22">
        <w:rPr>
          <w:szCs w:val="22"/>
        </w:rPr>
        <w:t>volumen i infusionsposen skal være 250 ml. Bland forsigtigt.</w:t>
      </w:r>
    </w:p>
    <w:p w14:paraId="0BFAEE7C" w14:textId="77777777" w:rsidR="0028690C" w:rsidRPr="003E0A22" w:rsidRDefault="0028690C" w:rsidP="0028690C">
      <w:pPr>
        <w:suppressAutoHyphens/>
        <w:rPr>
          <w:szCs w:val="22"/>
        </w:rPr>
      </w:pPr>
      <w:r w:rsidRPr="003E0A22">
        <w:rPr>
          <w:szCs w:val="22"/>
        </w:rPr>
        <w:t xml:space="preserve">4. </w:t>
      </w:r>
      <w:r>
        <w:rPr>
          <w:szCs w:val="22"/>
        </w:rPr>
        <w:tab/>
      </w:r>
      <w:r w:rsidRPr="003E0A22">
        <w:rPr>
          <w:szCs w:val="22"/>
        </w:rPr>
        <w:t>Inspicér den fortyndede infusionsvæske visuelt inden infusion. Infusionsvæsken må ikke</w:t>
      </w:r>
    </w:p>
    <w:p w14:paraId="349BD288" w14:textId="77777777" w:rsidR="0028690C" w:rsidRPr="003E0A22" w:rsidRDefault="0028690C" w:rsidP="0028690C">
      <w:pPr>
        <w:suppressAutoHyphens/>
        <w:rPr>
          <w:szCs w:val="22"/>
        </w:rPr>
      </w:pPr>
      <w:r>
        <w:rPr>
          <w:szCs w:val="22"/>
        </w:rPr>
        <w:tab/>
      </w:r>
      <w:r w:rsidRPr="003E0A22">
        <w:rPr>
          <w:szCs w:val="22"/>
        </w:rPr>
        <w:t>anvendes, hvis der observeres uigennemsigtige partikler, misfarvning eller fremmedlegemer.</w:t>
      </w:r>
    </w:p>
    <w:p w14:paraId="58E869D2" w14:textId="77777777" w:rsidR="0028690C" w:rsidRPr="003E0A22" w:rsidRDefault="0028690C" w:rsidP="0028690C">
      <w:pPr>
        <w:suppressAutoHyphens/>
        <w:rPr>
          <w:szCs w:val="22"/>
        </w:rPr>
      </w:pPr>
      <w:r w:rsidRPr="003E0A22">
        <w:rPr>
          <w:szCs w:val="22"/>
        </w:rPr>
        <w:t xml:space="preserve">5. </w:t>
      </w:r>
      <w:r>
        <w:rPr>
          <w:szCs w:val="22"/>
        </w:rPr>
        <w:tab/>
      </w:r>
      <w:r w:rsidRPr="003E0A22">
        <w:rPr>
          <w:szCs w:val="22"/>
        </w:rPr>
        <w:t>Administrer infusionsvæsken over en periode på mindst en time. Infusionen skal være</w:t>
      </w:r>
    </w:p>
    <w:p w14:paraId="673082E4" w14:textId="77777777" w:rsidR="0028690C" w:rsidRPr="003E0A22" w:rsidRDefault="0028690C" w:rsidP="0028690C">
      <w:pPr>
        <w:suppressAutoHyphens/>
        <w:rPr>
          <w:szCs w:val="22"/>
        </w:rPr>
      </w:pPr>
      <w:r>
        <w:rPr>
          <w:szCs w:val="22"/>
        </w:rPr>
        <w:tab/>
      </w:r>
      <w:r w:rsidRPr="003E0A22">
        <w:rPr>
          <w:szCs w:val="22"/>
        </w:rPr>
        <w:t>gennemført senest otte timer efter fortynding i infusionsposen.</w:t>
      </w:r>
    </w:p>
    <w:p w14:paraId="4B1A4A5B" w14:textId="77777777" w:rsidR="0028690C" w:rsidRPr="003E0A22" w:rsidRDefault="0028690C" w:rsidP="0028690C">
      <w:pPr>
        <w:suppressAutoHyphens/>
        <w:rPr>
          <w:szCs w:val="22"/>
        </w:rPr>
      </w:pPr>
      <w:r w:rsidRPr="003E0A22">
        <w:rPr>
          <w:szCs w:val="22"/>
        </w:rPr>
        <w:t xml:space="preserve">6. </w:t>
      </w:r>
      <w:r>
        <w:rPr>
          <w:szCs w:val="22"/>
        </w:rPr>
        <w:tab/>
      </w:r>
      <w:r w:rsidRPr="003E0A22">
        <w:rPr>
          <w:szCs w:val="22"/>
        </w:rPr>
        <w:t>Anvend kun et infusionssæt med et in-line sterilt, pyrogenfrit filter med minimal proteinbinding</w:t>
      </w:r>
    </w:p>
    <w:p w14:paraId="4AA3639E" w14:textId="77777777" w:rsidR="0028690C" w:rsidRPr="003E0A22" w:rsidRDefault="0028690C" w:rsidP="0028690C">
      <w:pPr>
        <w:suppressAutoHyphens/>
        <w:rPr>
          <w:szCs w:val="22"/>
        </w:rPr>
      </w:pPr>
      <w:r>
        <w:rPr>
          <w:szCs w:val="22"/>
        </w:rPr>
        <w:tab/>
      </w:r>
      <w:r w:rsidRPr="003E0A22">
        <w:rPr>
          <w:szCs w:val="22"/>
        </w:rPr>
        <w:t>(porestørrelse 0,2 mikrometer).</w:t>
      </w:r>
    </w:p>
    <w:p w14:paraId="79318713" w14:textId="77777777" w:rsidR="0028690C" w:rsidRPr="003E0A22" w:rsidRDefault="0028690C" w:rsidP="0028690C">
      <w:pPr>
        <w:suppressAutoHyphens/>
        <w:rPr>
          <w:szCs w:val="22"/>
        </w:rPr>
      </w:pPr>
      <w:r w:rsidRPr="003E0A22">
        <w:rPr>
          <w:szCs w:val="22"/>
        </w:rPr>
        <w:t xml:space="preserve">7. </w:t>
      </w:r>
      <w:r>
        <w:rPr>
          <w:szCs w:val="22"/>
        </w:rPr>
        <w:tab/>
      </w:r>
      <w:r w:rsidRPr="003E0A22">
        <w:rPr>
          <w:szCs w:val="22"/>
        </w:rPr>
        <w:t>Hvert hætteglas er kun til engangsbrug, og ikke anvendt lægemiddel skal bortskaffes i henhold</w:t>
      </w:r>
    </w:p>
    <w:p w14:paraId="7C17EC91" w14:textId="77777777" w:rsidR="0028690C" w:rsidRPr="003E0A22" w:rsidRDefault="0028690C" w:rsidP="0028690C">
      <w:pPr>
        <w:suppressAutoHyphens/>
        <w:rPr>
          <w:szCs w:val="22"/>
        </w:rPr>
      </w:pPr>
      <w:r>
        <w:rPr>
          <w:szCs w:val="22"/>
        </w:rPr>
        <w:tab/>
      </w:r>
      <w:r w:rsidRPr="003E0A22">
        <w:rPr>
          <w:szCs w:val="22"/>
        </w:rPr>
        <w:t>til lokale retningslinjer.</w:t>
      </w:r>
    </w:p>
    <w:p w14:paraId="3CDB82DE" w14:textId="77777777" w:rsidR="0028690C" w:rsidRDefault="0028690C" w:rsidP="0028690C">
      <w:pPr>
        <w:suppressAutoHyphens/>
        <w:rPr>
          <w:szCs w:val="22"/>
        </w:rPr>
      </w:pPr>
    </w:p>
    <w:p w14:paraId="4C3852CB" w14:textId="77777777" w:rsidR="0028690C" w:rsidRPr="000E77C8" w:rsidRDefault="0028690C" w:rsidP="0028690C">
      <w:pPr>
        <w:suppressAutoHyphens/>
        <w:rPr>
          <w:szCs w:val="22"/>
          <w:u w:val="single"/>
        </w:rPr>
      </w:pPr>
      <w:r w:rsidRPr="000E77C8">
        <w:rPr>
          <w:szCs w:val="22"/>
          <w:u w:val="single"/>
        </w:rPr>
        <w:t>Opbevaring</w:t>
      </w:r>
    </w:p>
    <w:p w14:paraId="27CD0EEA" w14:textId="77777777" w:rsidR="0028690C" w:rsidRDefault="0028690C" w:rsidP="0028690C">
      <w:pPr>
        <w:suppressAutoHyphens/>
        <w:rPr>
          <w:szCs w:val="22"/>
        </w:rPr>
      </w:pPr>
    </w:p>
    <w:p w14:paraId="00C1E055" w14:textId="77777777" w:rsidR="0028690C" w:rsidRPr="003E0A22" w:rsidRDefault="0028690C" w:rsidP="0028690C">
      <w:pPr>
        <w:suppressAutoHyphens/>
        <w:rPr>
          <w:szCs w:val="22"/>
        </w:rPr>
      </w:pPr>
      <w:r w:rsidRPr="003E0A22">
        <w:rPr>
          <w:szCs w:val="22"/>
        </w:rPr>
        <w:t>Den fortyndede infusionsvæske kan om nødvendigt opbevares ved stuetemperatur. Infusionen skal</w:t>
      </w:r>
    </w:p>
    <w:p w14:paraId="28C7CEA2" w14:textId="77777777" w:rsidR="0028690C" w:rsidRDefault="0028690C" w:rsidP="0028690C">
      <w:pPr>
        <w:suppressAutoHyphens/>
        <w:rPr>
          <w:szCs w:val="22"/>
        </w:rPr>
      </w:pPr>
      <w:r w:rsidRPr="003E0A22">
        <w:rPr>
          <w:szCs w:val="22"/>
        </w:rPr>
        <w:t>være gennemført senest 8 timer efter fortynding i infusionsposen. Må ikke nedfryses.</w:t>
      </w:r>
    </w:p>
    <w:p w14:paraId="6B739C20" w14:textId="77777777" w:rsidR="003543E4" w:rsidRDefault="003543E4" w:rsidP="00465BD5">
      <w:pPr>
        <w:jc w:val="center"/>
        <w:rPr>
          <w:b/>
          <w:szCs w:val="24"/>
        </w:rPr>
      </w:pPr>
      <w:r>
        <w:rPr>
          <w:b/>
          <w:szCs w:val="24"/>
        </w:rPr>
        <w:br w:type="page"/>
      </w:r>
    </w:p>
    <w:p w14:paraId="210449E9" w14:textId="44682C2D" w:rsidR="000B6686" w:rsidRPr="0041407D" w:rsidRDefault="000B6686" w:rsidP="00465BD5">
      <w:pPr>
        <w:jc w:val="center"/>
      </w:pPr>
      <w:r w:rsidRPr="0041407D">
        <w:rPr>
          <w:b/>
          <w:szCs w:val="24"/>
        </w:rPr>
        <w:t>Indlægsseddel: Information til brugeren</w:t>
      </w:r>
    </w:p>
    <w:p w14:paraId="3C943255" w14:textId="77777777" w:rsidR="000B6686" w:rsidRPr="0041407D" w:rsidRDefault="000B6686" w:rsidP="00465BD5">
      <w:pPr>
        <w:jc w:val="center"/>
        <w:rPr>
          <w:b/>
          <w:bCs/>
        </w:rPr>
      </w:pPr>
    </w:p>
    <w:p w14:paraId="1C5BB3AF" w14:textId="78024179" w:rsidR="000B6686" w:rsidRPr="0041407D" w:rsidRDefault="000B6686" w:rsidP="00465BD5">
      <w:pPr>
        <w:numPr>
          <w:ilvl w:val="12"/>
          <w:numId w:val="0"/>
        </w:numPr>
        <w:jc w:val="center"/>
        <w:rPr>
          <w:b/>
          <w:bCs/>
        </w:rPr>
      </w:pPr>
      <w:r w:rsidRPr="0041407D">
        <w:rPr>
          <w:b/>
          <w:bCs/>
        </w:rPr>
        <w:t>Uzpruvo 45 mg injektionsvæske, opløsning</w:t>
      </w:r>
    </w:p>
    <w:p w14:paraId="0508FB06" w14:textId="77777777" w:rsidR="000B6686" w:rsidRPr="0041407D" w:rsidRDefault="000B6686" w:rsidP="00465BD5">
      <w:pPr>
        <w:numPr>
          <w:ilvl w:val="12"/>
          <w:numId w:val="0"/>
        </w:numPr>
        <w:jc w:val="center"/>
      </w:pPr>
      <w:r w:rsidRPr="0041407D">
        <w:t>ustekinumab</w:t>
      </w:r>
    </w:p>
    <w:p w14:paraId="4492BC5E" w14:textId="77777777" w:rsidR="000B6686" w:rsidRPr="0041407D" w:rsidRDefault="000B6686" w:rsidP="00465BD5">
      <w:pPr>
        <w:numPr>
          <w:ilvl w:val="12"/>
          <w:numId w:val="0"/>
        </w:numPr>
        <w:jc w:val="center"/>
      </w:pPr>
    </w:p>
    <w:p w14:paraId="4C513BE9" w14:textId="77777777" w:rsidR="000B6686" w:rsidRPr="0041407D" w:rsidRDefault="000B6686" w:rsidP="00465BD5">
      <w:pPr>
        <w:ind w:right="-2"/>
        <w:rPr>
          <w:szCs w:val="22"/>
          <w:lang w:eastAsia="fr-LU"/>
        </w:rPr>
      </w:pPr>
      <w:r w:rsidRPr="00342C28">
        <w:rPr>
          <w:noProof/>
          <w:szCs w:val="22"/>
          <w:lang w:val="sv-SE" w:eastAsia="da-DK"/>
        </w:rPr>
        <w:drawing>
          <wp:inline distT="0" distB="0" distL="0" distR="0" wp14:anchorId="00F5C1AE" wp14:editId="6F13D167">
            <wp:extent cx="205740" cy="175260"/>
            <wp:effectExtent l="0" t="0" r="381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41407D">
        <w:rPr>
          <w:szCs w:val="22"/>
        </w:rPr>
        <w:t>Dette lægemiddel er underlagt supplerende overvågning. Dermed kan der hurtigt tilvejebringes nye oplysninger om sikkerheden. Du kan hjælpe ved at indberette alle de bivirkninger, du får. Se sidst i afsnit 4, hvordan du indberetter bivirkninger.</w:t>
      </w:r>
    </w:p>
    <w:p w14:paraId="63744AB6" w14:textId="77777777" w:rsidR="000B6686" w:rsidRPr="0041407D" w:rsidRDefault="000B6686" w:rsidP="00465BD5"/>
    <w:p w14:paraId="7F6305A0" w14:textId="77777777" w:rsidR="000B6686" w:rsidRPr="0041407D" w:rsidRDefault="000B6686" w:rsidP="00465BD5">
      <w:pPr>
        <w:keepNext/>
        <w:rPr>
          <w:b/>
          <w:bCs/>
        </w:rPr>
      </w:pPr>
      <w:r w:rsidRPr="0041407D">
        <w:rPr>
          <w:b/>
          <w:bCs/>
        </w:rPr>
        <w:t>Læs denne indlægsseddel grundigt, inden du begynder at bruge dette lægemiddel, da den indeholder vigtige oplysninger.</w:t>
      </w:r>
    </w:p>
    <w:p w14:paraId="14DBBF57" w14:textId="77777777" w:rsidR="000B6686" w:rsidRPr="0041407D" w:rsidRDefault="000B6686" w:rsidP="00465BD5">
      <w:pPr>
        <w:keepNext/>
        <w:rPr>
          <w:b/>
          <w:bCs/>
        </w:rPr>
      </w:pPr>
    </w:p>
    <w:p w14:paraId="4D483BF4" w14:textId="05FA9A65" w:rsidR="000B6686" w:rsidRPr="0041407D" w:rsidRDefault="000B6686" w:rsidP="00465BD5">
      <w:pPr>
        <w:keepNext/>
        <w:rPr>
          <w:b/>
          <w:bCs/>
        </w:rPr>
      </w:pPr>
      <w:r w:rsidRPr="0041407D">
        <w:rPr>
          <w:b/>
          <w:bCs/>
        </w:rPr>
        <w:t>Denne indlægsseddel er skrevet til den person, der tager</w:t>
      </w:r>
      <w:r w:rsidR="003E10D1">
        <w:rPr>
          <w:b/>
          <w:bCs/>
        </w:rPr>
        <w:t xml:space="preserve"> </w:t>
      </w:r>
      <w:r w:rsidR="00C4508F">
        <w:rPr>
          <w:b/>
          <w:bCs/>
        </w:rPr>
        <w:t>lægemidlet</w:t>
      </w:r>
      <w:r w:rsidRPr="0041407D">
        <w:rPr>
          <w:b/>
          <w:bCs/>
        </w:rPr>
        <w:t xml:space="preserve">. Forældre eller </w:t>
      </w:r>
      <w:r w:rsidRPr="0041407D">
        <w:rPr>
          <w:b/>
        </w:rPr>
        <w:t>omsorgspersoner</w:t>
      </w:r>
      <w:r w:rsidRPr="0041407D">
        <w:rPr>
          <w:b/>
          <w:bCs/>
        </w:rPr>
        <w:t>, som skal give Uzpruvo til et barn, skal læse indlægssedlen grundigt.</w:t>
      </w:r>
    </w:p>
    <w:p w14:paraId="6730E731" w14:textId="77777777" w:rsidR="000B6686" w:rsidRPr="0041407D" w:rsidRDefault="000B6686" w:rsidP="00465BD5">
      <w:pPr>
        <w:keepNext/>
      </w:pPr>
    </w:p>
    <w:p w14:paraId="5A221DB0" w14:textId="77777777" w:rsidR="000B6686" w:rsidRPr="0041407D" w:rsidRDefault="000B6686" w:rsidP="00465BD5">
      <w:pPr>
        <w:numPr>
          <w:ilvl w:val="0"/>
          <w:numId w:val="21"/>
        </w:numPr>
        <w:ind w:left="567" w:hanging="567"/>
      </w:pPr>
      <w:r w:rsidRPr="0041407D">
        <w:t>Gem indlægssedlen. Du kan få brug for at læse den igen.</w:t>
      </w:r>
    </w:p>
    <w:p w14:paraId="69D9CF70" w14:textId="77777777" w:rsidR="000B6686" w:rsidRPr="0041407D" w:rsidRDefault="000B6686" w:rsidP="00465BD5">
      <w:pPr>
        <w:numPr>
          <w:ilvl w:val="0"/>
          <w:numId w:val="21"/>
        </w:numPr>
        <w:ind w:left="567" w:hanging="567"/>
      </w:pPr>
      <w:r w:rsidRPr="0041407D">
        <w:t>Spørg lægen eller apotekspersonalet, hvis der er mere, du vil vide.</w:t>
      </w:r>
    </w:p>
    <w:p w14:paraId="63F7E81B" w14:textId="3C800A7B" w:rsidR="000B6686" w:rsidRPr="00342C28" w:rsidRDefault="000B6686" w:rsidP="00465BD5">
      <w:pPr>
        <w:numPr>
          <w:ilvl w:val="0"/>
          <w:numId w:val="21"/>
        </w:numPr>
        <w:ind w:left="567" w:hanging="567"/>
        <w:rPr>
          <w:lang w:val="sv-SE"/>
        </w:rPr>
      </w:pPr>
      <w:r w:rsidRPr="0041407D">
        <w:t xml:space="preserve">Lægen har ordineret dette lægemiddel til dig personligt. Lad derfor være med at give </w:t>
      </w:r>
      <w:r w:rsidR="00C4508F">
        <w:t xml:space="preserve">lægemidlet </w:t>
      </w:r>
      <w:r w:rsidRPr="0041407D">
        <w:t xml:space="preserve">til andre. </w:t>
      </w:r>
      <w:r w:rsidRPr="00342C28">
        <w:rPr>
          <w:lang w:val="sv-SE"/>
        </w:rPr>
        <w:t>Det kan være skadeligt for andre, selvom de har de samme symptomer, som du har.</w:t>
      </w:r>
    </w:p>
    <w:p w14:paraId="38904DA5" w14:textId="77777777" w:rsidR="000B6686" w:rsidRPr="00342C28" w:rsidRDefault="000B6686" w:rsidP="00465BD5">
      <w:pPr>
        <w:numPr>
          <w:ilvl w:val="0"/>
          <w:numId w:val="21"/>
        </w:numPr>
        <w:ind w:left="567" w:hanging="567"/>
        <w:rPr>
          <w:lang w:val="sv-SE"/>
        </w:rPr>
      </w:pPr>
      <w:r w:rsidRPr="00342C28">
        <w:rPr>
          <w:lang w:val="sv-SE"/>
        </w:rPr>
        <w:t>Kontakt lægen eller apotekspersonalet, hvis du får bivirkninger, herunder bivirkninger, som ikke er nævnt i denne indlægsseddel. Se afsnit 4.</w:t>
      </w:r>
    </w:p>
    <w:p w14:paraId="12FF73C2" w14:textId="77777777" w:rsidR="000B6686" w:rsidRPr="00342C28" w:rsidRDefault="000B6686" w:rsidP="00465BD5">
      <w:pPr>
        <w:rPr>
          <w:lang w:val="sv-SE"/>
        </w:rPr>
      </w:pPr>
    </w:p>
    <w:p w14:paraId="6D089185" w14:textId="77777777" w:rsidR="000B6686" w:rsidRPr="00342C28" w:rsidRDefault="000B6686" w:rsidP="00465BD5">
      <w:pPr>
        <w:rPr>
          <w:lang w:val="sv-SE"/>
        </w:rPr>
      </w:pPr>
    </w:p>
    <w:p w14:paraId="7CC3966C" w14:textId="77777777" w:rsidR="000B6686" w:rsidRPr="00342C28" w:rsidRDefault="000B6686" w:rsidP="00465BD5">
      <w:pPr>
        <w:keepNext/>
        <w:numPr>
          <w:ilvl w:val="12"/>
          <w:numId w:val="0"/>
        </w:numPr>
        <w:rPr>
          <w:lang w:val="sv-SE"/>
        </w:rPr>
      </w:pPr>
      <w:r w:rsidRPr="00342C28">
        <w:rPr>
          <w:b/>
          <w:bCs/>
          <w:lang w:val="sv-SE"/>
        </w:rPr>
        <w:t>Oversigt over indlægssedlen</w:t>
      </w:r>
      <w:r w:rsidRPr="00342C28">
        <w:rPr>
          <w:lang w:val="sv-SE"/>
        </w:rPr>
        <w:t>:</w:t>
      </w:r>
    </w:p>
    <w:p w14:paraId="766E97DB" w14:textId="77777777" w:rsidR="000B6686" w:rsidRPr="00342C28" w:rsidRDefault="000B6686" w:rsidP="00465BD5">
      <w:pPr>
        <w:numPr>
          <w:ilvl w:val="12"/>
          <w:numId w:val="0"/>
        </w:numPr>
        <w:rPr>
          <w:lang w:val="sv-SE"/>
        </w:rPr>
      </w:pPr>
      <w:r w:rsidRPr="00342C28">
        <w:rPr>
          <w:lang w:val="sv-SE"/>
        </w:rPr>
        <w:t>1.</w:t>
      </w:r>
      <w:r w:rsidRPr="00342C28">
        <w:rPr>
          <w:lang w:val="sv-SE"/>
        </w:rPr>
        <w:tab/>
        <w:t>Virkning og anvendelse</w:t>
      </w:r>
    </w:p>
    <w:p w14:paraId="0BC498AF" w14:textId="77777777" w:rsidR="000B6686" w:rsidRPr="0041407D" w:rsidRDefault="000B6686" w:rsidP="00465BD5">
      <w:pPr>
        <w:numPr>
          <w:ilvl w:val="12"/>
          <w:numId w:val="0"/>
        </w:numPr>
      </w:pPr>
      <w:r w:rsidRPr="0041407D">
        <w:t>2.</w:t>
      </w:r>
      <w:r w:rsidRPr="0041407D">
        <w:tab/>
        <w:t>Det skal du vide, før du begynder at bruge Uzpruvo</w:t>
      </w:r>
    </w:p>
    <w:p w14:paraId="10222940" w14:textId="77777777" w:rsidR="000B6686" w:rsidRPr="0041407D" w:rsidRDefault="000B6686" w:rsidP="00465BD5">
      <w:pPr>
        <w:numPr>
          <w:ilvl w:val="12"/>
          <w:numId w:val="0"/>
        </w:numPr>
      </w:pPr>
      <w:r w:rsidRPr="0041407D">
        <w:t>3.</w:t>
      </w:r>
      <w:r w:rsidRPr="0041407D">
        <w:tab/>
        <w:t>Sådan skal du bruge Uzpruvo</w:t>
      </w:r>
    </w:p>
    <w:p w14:paraId="09952E28" w14:textId="77777777" w:rsidR="000B6686" w:rsidRPr="0041407D" w:rsidRDefault="000B6686" w:rsidP="00465BD5">
      <w:pPr>
        <w:numPr>
          <w:ilvl w:val="12"/>
          <w:numId w:val="0"/>
        </w:numPr>
      </w:pPr>
      <w:r w:rsidRPr="0041407D">
        <w:t>4.</w:t>
      </w:r>
      <w:r w:rsidRPr="0041407D">
        <w:tab/>
        <w:t>Bivirkninger</w:t>
      </w:r>
    </w:p>
    <w:p w14:paraId="3B1866F5" w14:textId="77777777" w:rsidR="000B6686" w:rsidRPr="0041407D" w:rsidRDefault="000B6686" w:rsidP="00465BD5">
      <w:r w:rsidRPr="0041407D">
        <w:t>5.</w:t>
      </w:r>
      <w:r w:rsidRPr="0041407D">
        <w:tab/>
        <w:t>Opbevaring</w:t>
      </w:r>
    </w:p>
    <w:p w14:paraId="3232A836" w14:textId="77777777" w:rsidR="000B6686" w:rsidRPr="0041407D" w:rsidRDefault="000B6686" w:rsidP="00465BD5">
      <w:r w:rsidRPr="0041407D">
        <w:t>6.</w:t>
      </w:r>
      <w:r w:rsidRPr="0041407D">
        <w:tab/>
        <w:t>Pakningsstørrelser og yderligere oplysninger</w:t>
      </w:r>
    </w:p>
    <w:p w14:paraId="5C6BE5F9" w14:textId="77777777" w:rsidR="000B6686" w:rsidRPr="0041407D" w:rsidRDefault="000B6686" w:rsidP="00465BD5"/>
    <w:p w14:paraId="326270CD" w14:textId="77777777" w:rsidR="000B6686" w:rsidRPr="0041407D" w:rsidRDefault="000B6686" w:rsidP="00465BD5">
      <w:pPr>
        <w:numPr>
          <w:ilvl w:val="12"/>
          <w:numId w:val="0"/>
        </w:numPr>
      </w:pPr>
    </w:p>
    <w:p w14:paraId="058E3F2B" w14:textId="77777777" w:rsidR="000B6686" w:rsidRPr="0041407D" w:rsidRDefault="000B6686" w:rsidP="003E10D1">
      <w:pPr>
        <w:keepNext/>
        <w:ind w:left="567" w:hanging="567"/>
        <w:rPr>
          <w:b/>
          <w:bCs/>
        </w:rPr>
      </w:pPr>
      <w:r w:rsidRPr="0041407D">
        <w:rPr>
          <w:b/>
          <w:bCs/>
        </w:rPr>
        <w:t>1.</w:t>
      </w:r>
      <w:r w:rsidRPr="0041407D">
        <w:rPr>
          <w:b/>
          <w:bCs/>
        </w:rPr>
        <w:tab/>
        <w:t>Virkning og anvendelse</w:t>
      </w:r>
    </w:p>
    <w:p w14:paraId="3D1A0E2B" w14:textId="77777777" w:rsidR="000B6686" w:rsidRPr="0041407D" w:rsidRDefault="000B6686" w:rsidP="00465BD5">
      <w:pPr>
        <w:keepNext/>
        <w:numPr>
          <w:ilvl w:val="12"/>
          <w:numId w:val="0"/>
        </w:numPr>
      </w:pPr>
    </w:p>
    <w:p w14:paraId="2B9E4E48" w14:textId="77777777" w:rsidR="000B6686" w:rsidRPr="0041407D" w:rsidRDefault="000B6686" w:rsidP="00465BD5">
      <w:pPr>
        <w:keepNext/>
        <w:rPr>
          <w:b/>
        </w:rPr>
      </w:pPr>
      <w:r w:rsidRPr="0041407D">
        <w:rPr>
          <w:b/>
        </w:rPr>
        <w:t>Virkning</w:t>
      </w:r>
    </w:p>
    <w:p w14:paraId="732DDEA5" w14:textId="77777777" w:rsidR="000B6686" w:rsidRPr="0041407D" w:rsidRDefault="000B6686" w:rsidP="00465BD5">
      <w:r w:rsidRPr="0041407D">
        <w:t>Uzpruvo indeholder det aktive stof ustekinumab, et antistof, der er fremstillet ud fra en enkelt klonet celle (monoklonalt). Monoklonale antistoffer er proteiner, som genkender og bindes specifikt til visse proteiner i kroppen.</w:t>
      </w:r>
    </w:p>
    <w:p w14:paraId="41C34C83" w14:textId="77777777" w:rsidR="000B6686" w:rsidRPr="0041407D" w:rsidRDefault="000B6686" w:rsidP="00465BD5"/>
    <w:p w14:paraId="7C5B1F11" w14:textId="77777777" w:rsidR="000B6686" w:rsidRPr="0041407D" w:rsidRDefault="000B6686" w:rsidP="00465BD5">
      <w:r w:rsidRPr="0041407D">
        <w:t>Uzpruvo tilhører en gruppe lægemidler, der kaldes immunsuppressiva. Disse lægemidler virker ved at svække dele af immunsystemet.</w:t>
      </w:r>
    </w:p>
    <w:p w14:paraId="4EC3DB71" w14:textId="77777777" w:rsidR="000B6686" w:rsidRPr="0041407D" w:rsidRDefault="000B6686" w:rsidP="00465BD5"/>
    <w:p w14:paraId="4AC65917" w14:textId="77777777" w:rsidR="000B6686" w:rsidRPr="0041407D" w:rsidRDefault="000B6686" w:rsidP="00465BD5">
      <w:pPr>
        <w:keepNext/>
        <w:rPr>
          <w:b/>
        </w:rPr>
      </w:pPr>
      <w:r w:rsidRPr="0041407D">
        <w:rPr>
          <w:b/>
        </w:rPr>
        <w:t>Anvendelse</w:t>
      </w:r>
    </w:p>
    <w:p w14:paraId="3654956F" w14:textId="77777777" w:rsidR="000B6686" w:rsidRPr="0041407D" w:rsidRDefault="000B6686" w:rsidP="00465BD5">
      <w:r w:rsidRPr="0041407D">
        <w:t>Uzpruvo bruges til at behandle følgende betændelseslignende tilstande:</w:t>
      </w:r>
    </w:p>
    <w:p w14:paraId="65F58123" w14:textId="77777777" w:rsidR="000B6686" w:rsidRPr="00342C28" w:rsidRDefault="000B6686" w:rsidP="00465BD5">
      <w:pPr>
        <w:numPr>
          <w:ilvl w:val="0"/>
          <w:numId w:val="31"/>
        </w:numPr>
        <w:ind w:left="567" w:hanging="567"/>
        <w:rPr>
          <w:lang w:val="sv-SE"/>
        </w:rPr>
      </w:pPr>
      <w:r w:rsidRPr="00342C28">
        <w:rPr>
          <w:lang w:val="sv-SE"/>
        </w:rPr>
        <w:t>Plaque-psoriasis hos voksne og børn på 6 år og derover</w:t>
      </w:r>
    </w:p>
    <w:p w14:paraId="1668164D" w14:textId="77777777" w:rsidR="000B6686" w:rsidRPr="00342C28" w:rsidRDefault="000B6686" w:rsidP="00465BD5">
      <w:pPr>
        <w:numPr>
          <w:ilvl w:val="0"/>
          <w:numId w:val="31"/>
        </w:numPr>
        <w:ind w:left="567" w:hanging="567"/>
        <w:rPr>
          <w:lang w:val="sv-SE"/>
        </w:rPr>
      </w:pPr>
      <w:r w:rsidRPr="00342C28">
        <w:rPr>
          <w:lang w:val="sv-SE"/>
        </w:rPr>
        <w:t>Psoriasisartrit hos voksne</w:t>
      </w:r>
    </w:p>
    <w:p w14:paraId="322C41BE" w14:textId="77777777" w:rsidR="000B6686" w:rsidRPr="00342C28" w:rsidRDefault="000B6686" w:rsidP="00465BD5">
      <w:pPr>
        <w:numPr>
          <w:ilvl w:val="0"/>
          <w:numId w:val="31"/>
        </w:numPr>
        <w:ind w:left="567" w:hanging="567"/>
        <w:rPr>
          <w:lang w:val="sv-SE"/>
        </w:rPr>
      </w:pPr>
      <w:r w:rsidRPr="00342C28">
        <w:rPr>
          <w:lang w:val="sv-SE"/>
        </w:rPr>
        <w:t>Moderat til svær Crohns sygdom hos voksne</w:t>
      </w:r>
    </w:p>
    <w:p w14:paraId="66E2F195" w14:textId="77777777" w:rsidR="000B6686" w:rsidRPr="00342C28" w:rsidRDefault="000B6686" w:rsidP="00465BD5">
      <w:pPr>
        <w:rPr>
          <w:lang w:val="sv-SE"/>
        </w:rPr>
      </w:pPr>
    </w:p>
    <w:p w14:paraId="2B5ADFFC" w14:textId="77777777" w:rsidR="000B6686" w:rsidRPr="00342C28" w:rsidRDefault="000B6686" w:rsidP="00465BD5">
      <w:pPr>
        <w:keepNext/>
        <w:rPr>
          <w:lang w:val="sv-SE"/>
        </w:rPr>
      </w:pPr>
      <w:r w:rsidRPr="00342C28">
        <w:rPr>
          <w:b/>
          <w:lang w:val="sv-SE"/>
        </w:rPr>
        <w:t>Plaque-psoriasis</w:t>
      </w:r>
    </w:p>
    <w:p w14:paraId="584F8DE1" w14:textId="77777777" w:rsidR="000B6686" w:rsidRPr="0041407D" w:rsidRDefault="000B6686" w:rsidP="00465BD5">
      <w:r w:rsidRPr="0041407D">
        <w:t>Plaque-psoriasis er en hudsygdom, der giver en betændelseslignende tilstand (inflammation) i huden og neglene. Uzpruvo mindsker inflammationen og andre tegn på sygdommen.</w:t>
      </w:r>
    </w:p>
    <w:p w14:paraId="7F02C794" w14:textId="77777777" w:rsidR="000B6686" w:rsidRPr="0041407D" w:rsidRDefault="000B6686" w:rsidP="00465BD5"/>
    <w:p w14:paraId="28AF669D" w14:textId="77777777" w:rsidR="000B6686" w:rsidRPr="0041407D" w:rsidRDefault="000B6686" w:rsidP="00465BD5">
      <w:pPr>
        <w:numPr>
          <w:ilvl w:val="12"/>
          <w:numId w:val="0"/>
        </w:numPr>
      </w:pPr>
      <w:r w:rsidRPr="0041407D">
        <w:t>Uzpruvo bruges til voksne med moderat til svær plaque-psoriasis, der ikke kan bruge ciclosporin, methotrexat eller lysbehandling, eller i tilfælde, hvor disse behandlinger ikke virker.</w:t>
      </w:r>
    </w:p>
    <w:p w14:paraId="6C005399" w14:textId="77777777" w:rsidR="000B6686" w:rsidRPr="0041407D" w:rsidRDefault="000B6686" w:rsidP="00465BD5">
      <w:pPr>
        <w:numPr>
          <w:ilvl w:val="12"/>
          <w:numId w:val="0"/>
        </w:numPr>
      </w:pPr>
    </w:p>
    <w:p w14:paraId="6394081F" w14:textId="77777777" w:rsidR="000B6686" w:rsidRPr="0041407D" w:rsidRDefault="000B6686" w:rsidP="00465BD5">
      <w:pPr>
        <w:numPr>
          <w:ilvl w:val="12"/>
          <w:numId w:val="0"/>
        </w:numPr>
      </w:pPr>
      <w:r w:rsidRPr="0041407D">
        <w:t>Uzpruvo bruges til børn og unge på 6 år og derover med moderat til svær plaque-psoriasis, som ikke tåler lysbehandling eller andre systemiske behandlinger, eller hvis disse behandlinger ikke virker.</w:t>
      </w:r>
    </w:p>
    <w:p w14:paraId="41086AB3" w14:textId="77777777" w:rsidR="000B6686" w:rsidRPr="0041407D" w:rsidRDefault="000B6686" w:rsidP="00465BD5">
      <w:pPr>
        <w:numPr>
          <w:ilvl w:val="12"/>
          <w:numId w:val="0"/>
        </w:numPr>
      </w:pPr>
    </w:p>
    <w:p w14:paraId="7AF21BE8" w14:textId="77777777" w:rsidR="000B6686" w:rsidRPr="0041407D" w:rsidRDefault="000B6686" w:rsidP="00465BD5">
      <w:pPr>
        <w:keepNext/>
        <w:rPr>
          <w:b/>
        </w:rPr>
      </w:pPr>
      <w:r w:rsidRPr="0041407D">
        <w:rPr>
          <w:b/>
          <w:lang w:eastAsia="da-DK"/>
        </w:rPr>
        <w:t>Psoriasisartrit</w:t>
      </w:r>
    </w:p>
    <w:p w14:paraId="35258D0A" w14:textId="77777777" w:rsidR="000B6686" w:rsidRPr="0041407D" w:rsidRDefault="000B6686" w:rsidP="00465BD5">
      <w:pPr>
        <w:autoSpaceDE w:val="0"/>
        <w:autoSpaceDN w:val="0"/>
        <w:adjustRightInd w:val="0"/>
        <w:rPr>
          <w:szCs w:val="22"/>
        </w:rPr>
      </w:pPr>
      <w:r w:rsidRPr="0041407D">
        <w:rPr>
          <w:lang w:eastAsia="da-DK"/>
        </w:rPr>
        <w:t>Psoriasisartrit er en betændelseslignende tilstand i leddene, der sædvanligvis ledsages af psoriasis. Hvis du har aktiv psoriasisartrit, vil du først få andre lægemidler. Hvis du ikke opnår tilstrækkelig virkning af disse lægemidler, kan du få Uzpruvo:</w:t>
      </w:r>
    </w:p>
    <w:p w14:paraId="7CA098EA" w14:textId="77777777" w:rsidR="000B6686" w:rsidRPr="00342C28" w:rsidRDefault="000B6686" w:rsidP="00465BD5">
      <w:pPr>
        <w:numPr>
          <w:ilvl w:val="0"/>
          <w:numId w:val="31"/>
        </w:numPr>
        <w:ind w:left="567" w:hanging="567"/>
        <w:rPr>
          <w:lang w:val="sv-SE"/>
        </w:rPr>
      </w:pPr>
      <w:r w:rsidRPr="00342C28">
        <w:rPr>
          <w:lang w:val="sv-SE"/>
        </w:rPr>
        <w:t>for at reducere symptomerne på sygdommen</w:t>
      </w:r>
    </w:p>
    <w:p w14:paraId="38173282" w14:textId="77777777" w:rsidR="000B6686" w:rsidRPr="00342C28" w:rsidRDefault="000B6686" w:rsidP="00465BD5">
      <w:pPr>
        <w:numPr>
          <w:ilvl w:val="0"/>
          <w:numId w:val="31"/>
        </w:numPr>
        <w:ind w:left="567" w:hanging="567"/>
        <w:rPr>
          <w:lang w:val="sv-SE"/>
        </w:rPr>
      </w:pPr>
      <w:r w:rsidRPr="00342C28">
        <w:rPr>
          <w:lang w:val="sv-SE"/>
        </w:rPr>
        <w:t>for at forbedre din fysiske funktion</w:t>
      </w:r>
    </w:p>
    <w:p w14:paraId="6CF97579" w14:textId="77777777" w:rsidR="000B6686" w:rsidRPr="00342C28" w:rsidRDefault="000B6686" w:rsidP="00465BD5">
      <w:pPr>
        <w:numPr>
          <w:ilvl w:val="0"/>
          <w:numId w:val="31"/>
        </w:numPr>
        <w:ind w:left="567" w:hanging="567"/>
        <w:rPr>
          <w:lang w:val="sv-SE"/>
        </w:rPr>
      </w:pPr>
      <w:r w:rsidRPr="00342C28">
        <w:rPr>
          <w:lang w:val="sv-SE"/>
        </w:rPr>
        <w:t>for at forhale ledskader.</w:t>
      </w:r>
    </w:p>
    <w:p w14:paraId="391C9167" w14:textId="77777777" w:rsidR="000B6686" w:rsidRPr="00342C28" w:rsidRDefault="000B6686" w:rsidP="00465BD5">
      <w:pPr>
        <w:numPr>
          <w:ilvl w:val="12"/>
          <w:numId w:val="0"/>
        </w:numPr>
        <w:rPr>
          <w:lang w:val="sv-SE"/>
        </w:rPr>
      </w:pPr>
    </w:p>
    <w:p w14:paraId="1802EC5F" w14:textId="77777777" w:rsidR="000B6686" w:rsidRPr="00342C28" w:rsidRDefault="000B6686" w:rsidP="00465BD5">
      <w:pPr>
        <w:keepNext/>
        <w:rPr>
          <w:b/>
          <w:lang w:val="sv-SE"/>
        </w:rPr>
      </w:pPr>
      <w:r w:rsidRPr="00342C28">
        <w:rPr>
          <w:b/>
          <w:bCs/>
          <w:lang w:val="sv-SE"/>
        </w:rPr>
        <w:t>Crohns sygdom</w:t>
      </w:r>
    </w:p>
    <w:p w14:paraId="4332A4B8" w14:textId="77777777" w:rsidR="000B6686" w:rsidRPr="00342C28" w:rsidRDefault="000B6686" w:rsidP="00465BD5">
      <w:pPr>
        <w:numPr>
          <w:ilvl w:val="12"/>
          <w:numId w:val="0"/>
        </w:numPr>
        <w:rPr>
          <w:lang w:val="sv-SE"/>
        </w:rPr>
      </w:pPr>
      <w:r w:rsidRPr="00342C28">
        <w:rPr>
          <w:lang w:val="sv-SE"/>
        </w:rPr>
        <w:t>Crohns sygdom er en betændelseslignende (inflammatorisk) sygdom i tarmen. Hvis du lider af Crohns sygdom, vil du først få andre lægemidler. Hvis du ikke reagerer godt nok på disse lægemidler, eller hvis du ikke kan tåle dem, kan du få Uzpruvo for at reducere symptomerne på din sygdom.</w:t>
      </w:r>
    </w:p>
    <w:p w14:paraId="08E60721" w14:textId="77777777" w:rsidR="000B6686" w:rsidRPr="00342C28" w:rsidRDefault="000B6686" w:rsidP="00465BD5">
      <w:pPr>
        <w:numPr>
          <w:ilvl w:val="12"/>
          <w:numId w:val="0"/>
        </w:numPr>
        <w:rPr>
          <w:lang w:val="sv-SE"/>
        </w:rPr>
      </w:pPr>
    </w:p>
    <w:p w14:paraId="7BAC401F" w14:textId="77777777" w:rsidR="000B6686" w:rsidRPr="00342C28" w:rsidRDefault="000B6686" w:rsidP="00465BD5">
      <w:pPr>
        <w:numPr>
          <w:ilvl w:val="12"/>
          <w:numId w:val="0"/>
        </w:numPr>
        <w:rPr>
          <w:lang w:val="sv-SE"/>
        </w:rPr>
      </w:pPr>
    </w:p>
    <w:p w14:paraId="1A24DBE0" w14:textId="77777777" w:rsidR="000B6686" w:rsidRPr="0041407D" w:rsidRDefault="000B6686" w:rsidP="003E10D1">
      <w:pPr>
        <w:keepNext/>
        <w:ind w:left="567" w:hanging="567"/>
        <w:rPr>
          <w:b/>
          <w:bCs/>
        </w:rPr>
      </w:pPr>
      <w:r w:rsidRPr="0041407D">
        <w:rPr>
          <w:b/>
          <w:bCs/>
        </w:rPr>
        <w:t>2.</w:t>
      </w:r>
      <w:r w:rsidRPr="0041407D">
        <w:rPr>
          <w:b/>
          <w:bCs/>
        </w:rPr>
        <w:tab/>
        <w:t>Det skal du vide, før du begynder at bruge Uzpruvo</w:t>
      </w:r>
    </w:p>
    <w:p w14:paraId="1313E889" w14:textId="77777777" w:rsidR="000B6686" w:rsidRPr="0041407D" w:rsidRDefault="000B6686" w:rsidP="00465BD5">
      <w:pPr>
        <w:keepNext/>
        <w:numPr>
          <w:ilvl w:val="12"/>
          <w:numId w:val="0"/>
        </w:numPr>
      </w:pPr>
    </w:p>
    <w:p w14:paraId="7DCC802B" w14:textId="77777777" w:rsidR="000B6686" w:rsidRPr="00342C28" w:rsidRDefault="000B6686" w:rsidP="00465BD5">
      <w:pPr>
        <w:keepNext/>
        <w:numPr>
          <w:ilvl w:val="12"/>
          <w:numId w:val="0"/>
        </w:numPr>
        <w:rPr>
          <w:lang w:val="sv-SE"/>
        </w:rPr>
      </w:pPr>
      <w:r w:rsidRPr="00342C28">
        <w:rPr>
          <w:b/>
          <w:bCs/>
          <w:lang w:val="sv-SE"/>
        </w:rPr>
        <w:t>Brug ikke Uzpruvo</w:t>
      </w:r>
    </w:p>
    <w:p w14:paraId="295DFEDD" w14:textId="77777777" w:rsidR="000B6686" w:rsidRPr="0041407D" w:rsidRDefault="000B6686" w:rsidP="00465BD5">
      <w:pPr>
        <w:numPr>
          <w:ilvl w:val="0"/>
          <w:numId w:val="31"/>
        </w:numPr>
        <w:ind w:left="567" w:hanging="567"/>
        <w:rPr>
          <w:bCs/>
          <w:iCs/>
        </w:rPr>
      </w:pPr>
      <w:r w:rsidRPr="0041407D">
        <w:rPr>
          <w:b/>
        </w:rPr>
        <w:t>hvis du er allergisk over for ustekinumab</w:t>
      </w:r>
      <w:r w:rsidRPr="0041407D">
        <w:t xml:space="preserve"> eller et af de øvrige indholdsstoffer i Uzpruvo (angivet i afsnit 6).</w:t>
      </w:r>
    </w:p>
    <w:p w14:paraId="160726E6" w14:textId="77777777" w:rsidR="000B6686" w:rsidRPr="0041407D" w:rsidRDefault="000B6686" w:rsidP="00465BD5">
      <w:pPr>
        <w:numPr>
          <w:ilvl w:val="0"/>
          <w:numId w:val="31"/>
        </w:numPr>
        <w:ind w:left="567" w:hanging="567"/>
      </w:pPr>
      <w:r w:rsidRPr="0041407D">
        <w:rPr>
          <w:b/>
        </w:rPr>
        <w:t>hvis du har en aktiv infektion</w:t>
      </w:r>
      <w:r w:rsidRPr="0041407D">
        <w:t>, som din læge anser for at være betydningsfuld.</w:t>
      </w:r>
    </w:p>
    <w:p w14:paraId="2B6C0B64" w14:textId="77777777" w:rsidR="000B6686" w:rsidRPr="0041407D" w:rsidRDefault="000B6686" w:rsidP="00465BD5"/>
    <w:p w14:paraId="6AFDB9E4" w14:textId="77777777" w:rsidR="000B6686" w:rsidRPr="0041407D" w:rsidRDefault="000B6686" w:rsidP="00465BD5">
      <w:r w:rsidRPr="0041407D">
        <w:t>Hvis du ikke er sikker på, om noget af ovenstående gælder for dig, så tal med din læge eller apotekspersonalet, før du begynder at bruge Uzpruvo.</w:t>
      </w:r>
    </w:p>
    <w:p w14:paraId="22D1535F" w14:textId="77777777" w:rsidR="000B6686" w:rsidRPr="0041407D" w:rsidRDefault="000B6686" w:rsidP="00465BD5">
      <w:pPr>
        <w:numPr>
          <w:ilvl w:val="12"/>
          <w:numId w:val="0"/>
        </w:numPr>
      </w:pPr>
    </w:p>
    <w:p w14:paraId="53781A95" w14:textId="77777777" w:rsidR="000B6686" w:rsidRPr="0041407D" w:rsidRDefault="000B6686" w:rsidP="00465BD5">
      <w:pPr>
        <w:keepNext/>
        <w:numPr>
          <w:ilvl w:val="12"/>
          <w:numId w:val="0"/>
        </w:numPr>
        <w:rPr>
          <w:b/>
          <w:bCs/>
        </w:rPr>
      </w:pPr>
      <w:r w:rsidRPr="0041407D">
        <w:rPr>
          <w:b/>
          <w:bCs/>
        </w:rPr>
        <w:t>Advarsler og forsigtighedsregler</w:t>
      </w:r>
    </w:p>
    <w:p w14:paraId="41A0B360" w14:textId="77777777" w:rsidR="000B6686" w:rsidRPr="0041407D" w:rsidRDefault="000B6686" w:rsidP="00465BD5">
      <w:pPr>
        <w:numPr>
          <w:ilvl w:val="12"/>
          <w:numId w:val="0"/>
        </w:numPr>
        <w:rPr>
          <w:lang w:eastAsia="da-DK"/>
        </w:rPr>
      </w:pPr>
      <w:r w:rsidRPr="0041407D">
        <w:t xml:space="preserve">Kontakt lægen eller apotekspersonalet, før du bruger Uzpruvo. </w:t>
      </w:r>
      <w:r w:rsidRPr="002C74AF">
        <w:rPr>
          <w:lang w:val="nb-NO"/>
        </w:rPr>
        <w:t xml:space="preserve">Lægen vil tjekke dit helbred før hver behandling. </w:t>
      </w:r>
      <w:r w:rsidRPr="0041407D">
        <w:t xml:space="preserve">Sørg for at fortælle lægen om enhver sygdom, du måtte have, før hver behandling. </w:t>
      </w:r>
      <w:r w:rsidRPr="0041407D">
        <w:rPr>
          <w:lang w:eastAsia="da-DK"/>
        </w:rPr>
        <w:t>Kontakt også lægen, hvis du for nylig har været i nærheden af en person, der kunne have tuberkulose. Lægen vil så undersøge dig og teste dig for tuberkulose, før du får Uzpruvo. Hvis din læge mener, at du har risiko for at få tuberkulose, kan du få medicin til at behandle det.</w:t>
      </w:r>
    </w:p>
    <w:p w14:paraId="4D0E3D45" w14:textId="77777777" w:rsidR="000B6686" w:rsidRPr="0041407D" w:rsidRDefault="000B6686" w:rsidP="00465BD5">
      <w:pPr>
        <w:numPr>
          <w:ilvl w:val="12"/>
          <w:numId w:val="0"/>
        </w:numPr>
      </w:pPr>
    </w:p>
    <w:p w14:paraId="36516046" w14:textId="77777777" w:rsidR="000B6686" w:rsidRPr="0041407D" w:rsidRDefault="000B6686" w:rsidP="00465BD5">
      <w:pPr>
        <w:keepNext/>
        <w:numPr>
          <w:ilvl w:val="12"/>
          <w:numId w:val="0"/>
        </w:numPr>
        <w:rPr>
          <w:b/>
        </w:rPr>
      </w:pPr>
      <w:r w:rsidRPr="0041407D">
        <w:rPr>
          <w:b/>
        </w:rPr>
        <w:t>Vær opmærksom på alvorlige bivirkninger</w:t>
      </w:r>
    </w:p>
    <w:p w14:paraId="6AE73FF5" w14:textId="77777777" w:rsidR="000B6686" w:rsidRPr="00342C28" w:rsidRDefault="000B6686" w:rsidP="00465BD5">
      <w:pPr>
        <w:numPr>
          <w:ilvl w:val="12"/>
          <w:numId w:val="0"/>
        </w:numPr>
        <w:rPr>
          <w:lang w:val="sv-SE"/>
        </w:rPr>
      </w:pPr>
      <w:r w:rsidRPr="0041407D">
        <w:t xml:space="preserve">Uzpruvo kan give alvorlige bivirkninger, der kan omfatte allergiske reaktioner og infektioner. Vær opmærksom på visse tegn på sygdom, mens du bruger Uzpruvo. </w:t>
      </w:r>
      <w:r w:rsidRPr="00342C28">
        <w:rPr>
          <w:lang w:val="sv-SE"/>
        </w:rPr>
        <w:t>Se listen over alle disse bivirkninger under "</w:t>
      </w:r>
      <w:r w:rsidRPr="00342C28" w:rsidDel="00C4624D">
        <w:rPr>
          <w:lang w:val="sv-SE"/>
        </w:rPr>
        <w:t xml:space="preserve"> </w:t>
      </w:r>
      <w:r w:rsidRPr="00342C28">
        <w:rPr>
          <w:lang w:val="sv-SE"/>
        </w:rPr>
        <w:t>Alvorlige bivirkninger" i afsnit 4.</w:t>
      </w:r>
    </w:p>
    <w:p w14:paraId="448D94BD" w14:textId="77777777" w:rsidR="000B6686" w:rsidRPr="00342C28" w:rsidRDefault="000B6686" w:rsidP="00465BD5">
      <w:pPr>
        <w:numPr>
          <w:ilvl w:val="12"/>
          <w:numId w:val="0"/>
        </w:numPr>
        <w:rPr>
          <w:lang w:val="sv-SE"/>
        </w:rPr>
      </w:pPr>
    </w:p>
    <w:p w14:paraId="068FDE85" w14:textId="77777777" w:rsidR="000B6686" w:rsidRPr="00342C28" w:rsidRDefault="000B6686" w:rsidP="00465BD5">
      <w:pPr>
        <w:keepNext/>
        <w:numPr>
          <w:ilvl w:val="12"/>
          <w:numId w:val="0"/>
        </w:numPr>
        <w:rPr>
          <w:b/>
          <w:lang w:val="sv-SE"/>
        </w:rPr>
      </w:pPr>
      <w:r w:rsidRPr="00342C28">
        <w:rPr>
          <w:b/>
          <w:lang w:val="sv-SE"/>
        </w:rPr>
        <w:t>Kontakt lægen, før du bruger Uzpruvo:</w:t>
      </w:r>
    </w:p>
    <w:p w14:paraId="58584F35" w14:textId="77777777" w:rsidR="000B6686" w:rsidRPr="0041407D" w:rsidRDefault="000B6686" w:rsidP="00465BD5">
      <w:pPr>
        <w:numPr>
          <w:ilvl w:val="0"/>
          <w:numId w:val="31"/>
        </w:numPr>
        <w:ind w:left="567" w:hanging="567"/>
        <w:rPr>
          <w:bCs/>
          <w:iCs/>
        </w:rPr>
      </w:pPr>
      <w:r w:rsidRPr="0041407D">
        <w:rPr>
          <w:b/>
        </w:rPr>
        <w:t xml:space="preserve">Hvis du nogensinde har haft en allergisk reaktion </w:t>
      </w:r>
      <w:r w:rsidRPr="0041407D">
        <w:t>på Uzpruvo. Er du i tvivl, så spørg din læge.</w:t>
      </w:r>
    </w:p>
    <w:p w14:paraId="4EE39B9D" w14:textId="77777777" w:rsidR="000B6686" w:rsidRPr="00342C28" w:rsidRDefault="000B6686" w:rsidP="00465BD5">
      <w:pPr>
        <w:numPr>
          <w:ilvl w:val="0"/>
          <w:numId w:val="31"/>
        </w:numPr>
        <w:ind w:left="567" w:hanging="567"/>
        <w:rPr>
          <w:bCs/>
          <w:iCs/>
          <w:lang w:val="sv-SE"/>
        </w:rPr>
      </w:pPr>
      <w:r w:rsidRPr="0041407D">
        <w:rPr>
          <w:b/>
          <w:bCs/>
        </w:rPr>
        <w:t xml:space="preserve">Hvis du har haft kræft. </w:t>
      </w:r>
      <w:r w:rsidRPr="0041407D">
        <w:t xml:space="preserve">Immunsuppressiva som Uzpruvo svækker dele af immunsystemet. </w:t>
      </w:r>
      <w:r w:rsidRPr="00342C28">
        <w:rPr>
          <w:lang w:val="sv-SE"/>
        </w:rPr>
        <w:t>Dette kan øge risikoen for kræft.</w:t>
      </w:r>
    </w:p>
    <w:p w14:paraId="0CD5BD71" w14:textId="77777777" w:rsidR="000B6686" w:rsidRPr="00342C28" w:rsidRDefault="000B6686" w:rsidP="00465BD5">
      <w:pPr>
        <w:numPr>
          <w:ilvl w:val="0"/>
          <w:numId w:val="31"/>
        </w:numPr>
        <w:ind w:left="567" w:hanging="567"/>
        <w:rPr>
          <w:bCs/>
          <w:iCs/>
          <w:lang w:val="sv-SE"/>
        </w:rPr>
      </w:pPr>
      <w:r w:rsidRPr="00342C28">
        <w:rPr>
          <w:b/>
          <w:iCs/>
          <w:lang w:val="sv-SE"/>
        </w:rPr>
        <w:t xml:space="preserve">Hvis du er blevet behandlet for psoriasis med andre biologiske lægemidler (et lægemiddel, der er fremstillet ud fra en biologisk kilde, og som normalt gives som en indsprøjtning) – </w:t>
      </w:r>
      <w:r w:rsidRPr="00342C28">
        <w:rPr>
          <w:bCs/>
          <w:iCs/>
          <w:lang w:val="sv-SE"/>
        </w:rPr>
        <w:t>kan risikoen for kræft være forhøjet.</w:t>
      </w:r>
    </w:p>
    <w:p w14:paraId="7ED13EA3" w14:textId="77777777" w:rsidR="000B6686" w:rsidRPr="0041407D" w:rsidRDefault="000B6686" w:rsidP="00465BD5">
      <w:pPr>
        <w:numPr>
          <w:ilvl w:val="0"/>
          <w:numId w:val="31"/>
        </w:numPr>
        <w:ind w:left="567" w:hanging="567"/>
        <w:rPr>
          <w:bCs/>
          <w:iCs/>
        </w:rPr>
      </w:pPr>
      <w:r w:rsidRPr="0041407D">
        <w:rPr>
          <w:b/>
          <w:bCs/>
        </w:rPr>
        <w:t>Hvis du har eller for nylig har haft en infektion.</w:t>
      </w:r>
    </w:p>
    <w:p w14:paraId="3C5CE1F6" w14:textId="77777777" w:rsidR="000B6686" w:rsidRPr="00342C28" w:rsidRDefault="000B6686" w:rsidP="00465BD5">
      <w:pPr>
        <w:numPr>
          <w:ilvl w:val="0"/>
          <w:numId w:val="31"/>
        </w:numPr>
        <w:ind w:left="567" w:hanging="567"/>
        <w:rPr>
          <w:bCs/>
          <w:iCs/>
          <w:lang w:val="sv-SE"/>
        </w:rPr>
      </w:pPr>
      <w:r w:rsidRPr="00342C28">
        <w:rPr>
          <w:b/>
          <w:lang w:val="sv-SE"/>
        </w:rPr>
        <w:t xml:space="preserve">Hvis du har fået nye skader i huden eller forandringer </w:t>
      </w:r>
      <w:r w:rsidRPr="00342C28">
        <w:rPr>
          <w:lang w:val="sv-SE"/>
        </w:rPr>
        <w:t>i områder med psoriasis eller på normal hud.</w:t>
      </w:r>
    </w:p>
    <w:p w14:paraId="52555FD3" w14:textId="77777777" w:rsidR="000B6686" w:rsidRPr="0041407D" w:rsidRDefault="000B6686" w:rsidP="00465BD5">
      <w:pPr>
        <w:numPr>
          <w:ilvl w:val="0"/>
          <w:numId w:val="31"/>
        </w:numPr>
        <w:ind w:left="567" w:hanging="567"/>
        <w:rPr>
          <w:bCs/>
          <w:iCs/>
        </w:rPr>
      </w:pPr>
      <w:r w:rsidRPr="00342C28">
        <w:rPr>
          <w:b/>
          <w:lang w:val="sv-SE"/>
        </w:rPr>
        <w:t xml:space="preserve">Hvis du får anden behandling for psoriasis og/eller psoriasisartrit </w:t>
      </w:r>
      <w:r w:rsidRPr="00342C28">
        <w:rPr>
          <w:lang w:val="sv-SE"/>
        </w:rPr>
        <w:t xml:space="preserve">– såsom et andet immunsuppressivum eller lysbehandling (når kroppen behandles med en type ultraviolet (UV) lys). </w:t>
      </w:r>
      <w:r w:rsidRPr="0041407D">
        <w:t>Disse behandlinger kan også svække dele af immunsystemet. Samtidig brug af disse behandlinger og Uzpruvo er ikke undersøgt. Det er muligt, at det øger risikoen for sygdomme, der forbindes med et svækket immunsystem.</w:t>
      </w:r>
    </w:p>
    <w:p w14:paraId="304A0A1B" w14:textId="77777777" w:rsidR="000B6686" w:rsidRPr="00342C28" w:rsidRDefault="000B6686" w:rsidP="00465BD5">
      <w:pPr>
        <w:numPr>
          <w:ilvl w:val="0"/>
          <w:numId w:val="31"/>
        </w:numPr>
        <w:ind w:left="567" w:hanging="567"/>
        <w:rPr>
          <w:bCs/>
          <w:iCs/>
          <w:lang w:val="sv-SE"/>
        </w:rPr>
      </w:pPr>
      <w:r w:rsidRPr="00342C28">
        <w:rPr>
          <w:b/>
          <w:lang w:val="sv-SE"/>
        </w:rPr>
        <w:t xml:space="preserve">Hvis du får eller tidligere har fået injektionsbehandling mod allergi </w:t>
      </w:r>
      <w:r w:rsidRPr="00342C28">
        <w:rPr>
          <w:lang w:val="sv-SE"/>
        </w:rPr>
        <w:t>– det vides ikke, om Uzpruvo kan påvirke disse behandlinger.</w:t>
      </w:r>
    </w:p>
    <w:p w14:paraId="2372693B" w14:textId="77777777" w:rsidR="000B6686" w:rsidRPr="0041407D" w:rsidRDefault="000B6686" w:rsidP="00465BD5">
      <w:pPr>
        <w:numPr>
          <w:ilvl w:val="0"/>
          <w:numId w:val="31"/>
        </w:numPr>
        <w:ind w:left="567" w:hanging="567"/>
        <w:rPr>
          <w:bCs/>
          <w:iCs/>
        </w:rPr>
      </w:pPr>
      <w:r w:rsidRPr="0041407D">
        <w:rPr>
          <w:b/>
        </w:rPr>
        <w:t xml:space="preserve">Hvis du er over 65 år </w:t>
      </w:r>
      <w:r w:rsidRPr="0041407D">
        <w:t>– i så fald kan du være mere tilbøjelig til at få infektioner.</w:t>
      </w:r>
    </w:p>
    <w:p w14:paraId="773BB17B" w14:textId="77777777" w:rsidR="000B6686" w:rsidRPr="0041407D" w:rsidRDefault="000B6686" w:rsidP="00465BD5"/>
    <w:p w14:paraId="4814AC9A" w14:textId="77777777" w:rsidR="000B6686" w:rsidRPr="0041407D" w:rsidRDefault="000B6686" w:rsidP="00465BD5">
      <w:r w:rsidRPr="0041407D">
        <w:t>Tal med din læge eller apotekspersonalet, før du begynder at bruge Uzpruvo, hvis du ikke er sikker på, om noget af ovenstående gælder for dig.</w:t>
      </w:r>
    </w:p>
    <w:p w14:paraId="5C2E5F98" w14:textId="77777777" w:rsidR="000B6686" w:rsidRPr="0041407D" w:rsidRDefault="000B6686" w:rsidP="00465BD5"/>
    <w:p w14:paraId="7A162747" w14:textId="77777777" w:rsidR="000B6686" w:rsidRPr="0041407D" w:rsidRDefault="000B6686" w:rsidP="00465BD5">
      <w:r w:rsidRPr="0041407D">
        <w:t>Visse patienter har oplevet lupus</w:t>
      </w:r>
      <w:r w:rsidRPr="0041407D">
        <w:noBreakHyphen/>
        <w:t>lignende reaktioner, herunder kutan lupus eller lupus</w:t>
      </w:r>
      <w:r w:rsidRPr="0041407D">
        <w:noBreakHyphen/>
        <w:t>lignende syndrom, under behandlingen med ustekinumab. Tal straks med din læge, hvis du oplever et rødt, hævet, skællende udslæt, sommetider med en mørkere kant, i områder af huden, der er udsat for sollys, eller hvis du samtidig har ledsmerter.</w:t>
      </w:r>
    </w:p>
    <w:p w14:paraId="3EEDBF8F" w14:textId="77777777" w:rsidR="000B6686" w:rsidRPr="0041407D" w:rsidRDefault="000B6686" w:rsidP="00465BD5"/>
    <w:p w14:paraId="41DAB906" w14:textId="77777777" w:rsidR="000B6686" w:rsidRPr="0041407D" w:rsidRDefault="000B6686" w:rsidP="00465BD5">
      <w:pPr>
        <w:keepNext/>
        <w:rPr>
          <w:b/>
          <w:bCs/>
        </w:rPr>
      </w:pPr>
      <w:r w:rsidRPr="0041407D">
        <w:rPr>
          <w:b/>
          <w:bCs/>
        </w:rPr>
        <w:t>Hjerteanfald og stroke</w:t>
      </w:r>
    </w:p>
    <w:p w14:paraId="7EF9007B" w14:textId="77777777" w:rsidR="000B6686" w:rsidRPr="0041407D" w:rsidRDefault="000B6686" w:rsidP="00465BD5">
      <w:r w:rsidRPr="0041407D">
        <w:t>Hjerteanfald og stroke har været set i forsøg med patienter med psoriasis, som blev behandlet med ustekinumab. Din læge vil regelmæssigt kontrollere dine risikofaktorer for hjertesygdom og stroke for at sikre, at disse behandles på passende vis. Du skal øjeblikkeligt søge lægehjælp, hvis du oplever smerter i brystet, kraftesløshed eller en unormal fornemmelse i den ene side af kroppen, asymmetrisk ansigt eller tale- eller synsforstyrrelser.</w:t>
      </w:r>
    </w:p>
    <w:p w14:paraId="31945EB4" w14:textId="77777777" w:rsidR="000B6686" w:rsidRPr="0041407D" w:rsidRDefault="000B6686" w:rsidP="00465BD5"/>
    <w:p w14:paraId="2401E826" w14:textId="77777777" w:rsidR="000B6686" w:rsidRPr="0041407D" w:rsidRDefault="000B6686" w:rsidP="00465BD5">
      <w:pPr>
        <w:keepNext/>
        <w:rPr>
          <w:b/>
          <w:bCs/>
        </w:rPr>
      </w:pPr>
      <w:r w:rsidRPr="0041407D">
        <w:rPr>
          <w:b/>
          <w:bCs/>
        </w:rPr>
        <w:t xml:space="preserve">Børn og </w:t>
      </w:r>
      <w:r w:rsidRPr="0041407D">
        <w:rPr>
          <w:rFonts w:cs="TimesNewRomanPS-BoldMT"/>
          <w:b/>
          <w:bCs/>
          <w:szCs w:val="22"/>
          <w:lang w:eastAsia="da-DK"/>
        </w:rPr>
        <w:t>unge</w:t>
      </w:r>
    </w:p>
    <w:p w14:paraId="7833BB97" w14:textId="77777777" w:rsidR="000B6686" w:rsidRPr="0041407D" w:rsidRDefault="000B6686" w:rsidP="00465BD5">
      <w:r w:rsidRPr="0041407D">
        <w:t>Det frarådes at give Uzpruvo til børn under 6 år med psoriasis eller børn og unge under 18 år med psoriasisartrit og Crohns sygdom, da det ikke er undersøgt hos denne alders</w:t>
      </w:r>
      <w:r w:rsidRPr="0041407D">
        <w:softHyphen/>
        <w:t>gruppe.</w:t>
      </w:r>
    </w:p>
    <w:p w14:paraId="73B07C20" w14:textId="77777777" w:rsidR="000B6686" w:rsidRPr="0041407D" w:rsidRDefault="000B6686" w:rsidP="00465BD5">
      <w:pPr>
        <w:numPr>
          <w:ilvl w:val="12"/>
          <w:numId w:val="0"/>
        </w:numPr>
      </w:pPr>
    </w:p>
    <w:p w14:paraId="5496C399" w14:textId="22199707" w:rsidR="000B6686" w:rsidRPr="0041407D" w:rsidRDefault="000B6686" w:rsidP="00465BD5">
      <w:pPr>
        <w:keepNext/>
        <w:numPr>
          <w:ilvl w:val="12"/>
          <w:numId w:val="0"/>
        </w:numPr>
      </w:pPr>
      <w:r w:rsidRPr="0041407D">
        <w:rPr>
          <w:b/>
          <w:bCs/>
        </w:rPr>
        <w:t xml:space="preserve">Brug af </w:t>
      </w:r>
      <w:r w:rsidR="00C4508F">
        <w:rPr>
          <w:b/>
          <w:bCs/>
        </w:rPr>
        <w:t xml:space="preserve">andre lægemidler </w:t>
      </w:r>
      <w:r w:rsidRPr="0041407D">
        <w:rPr>
          <w:b/>
          <w:bCs/>
        </w:rPr>
        <w:t>eller vacciner sammen med Uzpruvo</w:t>
      </w:r>
    </w:p>
    <w:p w14:paraId="36DA94AE" w14:textId="77777777" w:rsidR="000B6686" w:rsidRPr="0041407D" w:rsidRDefault="000B6686" w:rsidP="00465BD5">
      <w:pPr>
        <w:numPr>
          <w:ilvl w:val="12"/>
          <w:numId w:val="0"/>
        </w:numPr>
      </w:pPr>
      <w:r w:rsidRPr="0041407D">
        <w:t>Fortæl altid lægen eller apotekspersonalet:</w:t>
      </w:r>
    </w:p>
    <w:p w14:paraId="7A86B7B7" w14:textId="5EA57E73" w:rsidR="000B6686" w:rsidRPr="0041407D" w:rsidRDefault="000B6686" w:rsidP="00465BD5">
      <w:pPr>
        <w:numPr>
          <w:ilvl w:val="0"/>
          <w:numId w:val="31"/>
        </w:numPr>
        <w:ind w:left="567" w:hanging="567"/>
      </w:pPr>
      <w:r w:rsidRPr="0041407D">
        <w:t>Hvis du tager</w:t>
      </w:r>
      <w:r w:rsidR="003E10D1">
        <w:t xml:space="preserve"> </w:t>
      </w:r>
      <w:r w:rsidR="00C4508F">
        <w:t>andre lægemidler</w:t>
      </w:r>
      <w:r w:rsidRPr="0041407D">
        <w:t xml:space="preserve">, for nylig har taget </w:t>
      </w:r>
      <w:r w:rsidR="00C4508F">
        <w:t>andre lægemidler</w:t>
      </w:r>
      <w:r w:rsidRPr="0041407D">
        <w:t xml:space="preserve"> eller planlægger at tage </w:t>
      </w:r>
      <w:r w:rsidR="00C4508F">
        <w:t>andre lægemidler</w:t>
      </w:r>
      <w:r w:rsidRPr="0041407D">
        <w:t>.</w:t>
      </w:r>
    </w:p>
    <w:p w14:paraId="1D42E5E3" w14:textId="77777777" w:rsidR="000B6686" w:rsidRPr="00342C28" w:rsidRDefault="000B6686" w:rsidP="00465BD5">
      <w:pPr>
        <w:numPr>
          <w:ilvl w:val="0"/>
          <w:numId w:val="31"/>
        </w:numPr>
        <w:ind w:left="567" w:hanging="567"/>
        <w:rPr>
          <w:bCs/>
          <w:iCs/>
          <w:lang w:val="sv-SE"/>
        </w:rPr>
      </w:pPr>
      <w:r w:rsidRPr="0041407D">
        <w:t xml:space="preserve">Hvis du er blevet vaccineret for nylig eller skal have en vaccination. </w:t>
      </w:r>
      <w:r w:rsidRPr="00342C28">
        <w:rPr>
          <w:lang w:val="sv-SE"/>
        </w:rPr>
        <w:t>Visse typer vaccine (levende vacciner) må ikke gives, mens du er i behandling med Uzpruvo.</w:t>
      </w:r>
    </w:p>
    <w:p w14:paraId="2A79F96D" w14:textId="77777777" w:rsidR="000B6686" w:rsidRPr="00342C28" w:rsidRDefault="000B6686" w:rsidP="00465BD5">
      <w:pPr>
        <w:numPr>
          <w:ilvl w:val="0"/>
          <w:numId w:val="31"/>
        </w:numPr>
        <w:ind w:left="567" w:hanging="567"/>
        <w:rPr>
          <w:bCs/>
          <w:iCs/>
          <w:lang w:val="sv-SE"/>
        </w:rPr>
      </w:pPr>
      <w:r w:rsidRPr="00342C28">
        <w:rPr>
          <w:bCs/>
          <w:iCs/>
          <w:lang w:val="sv-SE"/>
        </w:rPr>
        <w:t>Hvis du har fået Uzpruvo, mens du var gravid, skal du fortælle dit barns læge om din behandling med Uzpruvo, før barnet bliver vaccineret, herunder med levende vacciner som for eksempel BCG</w:t>
      </w:r>
      <w:r w:rsidRPr="00342C28">
        <w:rPr>
          <w:bCs/>
          <w:iCs/>
          <w:lang w:val="sv-SE"/>
        </w:rPr>
        <w:noBreakHyphen/>
        <w:t>vaccine (der bruges til at forebygge tuberkulose). Levende vacciner frarådes til dit barn i de første seks måneder efter fødslen, hvis du har fået Uzpruvo, mens du var gravid, medmindre dit barns læge anbefaler andet.</w:t>
      </w:r>
    </w:p>
    <w:p w14:paraId="24629AC6" w14:textId="77777777" w:rsidR="000B6686" w:rsidRPr="00342C28" w:rsidRDefault="000B6686" w:rsidP="00465BD5">
      <w:pPr>
        <w:numPr>
          <w:ilvl w:val="12"/>
          <w:numId w:val="0"/>
        </w:numPr>
        <w:rPr>
          <w:lang w:val="sv-SE"/>
        </w:rPr>
      </w:pPr>
    </w:p>
    <w:p w14:paraId="75D85F0A" w14:textId="77777777" w:rsidR="000B6686" w:rsidRDefault="000B6686" w:rsidP="00465BD5">
      <w:pPr>
        <w:keepNext/>
        <w:numPr>
          <w:ilvl w:val="12"/>
          <w:numId w:val="0"/>
        </w:numPr>
        <w:rPr>
          <w:b/>
          <w:bCs/>
          <w:lang w:val="sv-SE"/>
        </w:rPr>
      </w:pPr>
      <w:r w:rsidRPr="00342C28">
        <w:rPr>
          <w:b/>
          <w:bCs/>
          <w:lang w:val="sv-SE"/>
        </w:rPr>
        <w:t>Graviditet og amning</w:t>
      </w:r>
    </w:p>
    <w:p w14:paraId="510BB6FB" w14:textId="69C2C94C" w:rsidR="00FC697A" w:rsidRDefault="00AF06E8" w:rsidP="003E10D1">
      <w:pPr>
        <w:pStyle w:val="Listenabsatz"/>
        <w:keepNext/>
        <w:numPr>
          <w:ilvl w:val="0"/>
          <w:numId w:val="81"/>
        </w:numPr>
        <w:ind w:left="567" w:hanging="567"/>
      </w:pPr>
      <w:r>
        <w:t>Hvis du er gravid, har mistanke om, at du er gravid eller planlægger at blive gravid, skal du</w:t>
      </w:r>
      <w:r w:rsidR="00B370BB">
        <w:t xml:space="preserve"> </w:t>
      </w:r>
      <w:r>
        <w:t>spørge din læge til råds, før du tager dette lægemiddel</w:t>
      </w:r>
      <w:r w:rsidR="006A421E">
        <w:t>.</w:t>
      </w:r>
    </w:p>
    <w:p w14:paraId="4982150B" w14:textId="078B4802" w:rsidR="006A421E" w:rsidRPr="00F2193D" w:rsidRDefault="006A421E" w:rsidP="003E10D1">
      <w:pPr>
        <w:pStyle w:val="Listenabsatz"/>
        <w:keepNext/>
        <w:numPr>
          <w:ilvl w:val="0"/>
          <w:numId w:val="81"/>
        </w:numPr>
        <w:ind w:left="567" w:hanging="567"/>
      </w:pPr>
      <w:r>
        <w:t xml:space="preserve">Der er ikke set en øget risiko for fødselsdefekter hos børn, der har været udsat for </w:t>
      </w:r>
      <w:r w:rsidR="00291A62">
        <w:rPr>
          <w:lang w:val="sv-SE"/>
        </w:rPr>
        <w:t>ustekinumab</w:t>
      </w:r>
      <w:r>
        <w:t xml:space="preserve"> i</w:t>
      </w:r>
      <w:r w:rsidR="00B370BB">
        <w:t xml:space="preserve"> </w:t>
      </w:r>
      <w:r>
        <w:t xml:space="preserve">livmoderen. Der er dog begrænset erfaring med </w:t>
      </w:r>
      <w:r w:rsidR="004A1118" w:rsidRPr="00B370BB">
        <w:rPr>
          <w:lang w:val="sv-SE"/>
        </w:rPr>
        <w:t>ustekinumab</w:t>
      </w:r>
      <w:r>
        <w:t xml:space="preserve"> hos gravide kvinder. Det er derfor</w:t>
      </w:r>
      <w:r w:rsidR="00B370BB">
        <w:t xml:space="preserve"> </w:t>
      </w:r>
      <w:r>
        <w:t xml:space="preserve">bedst at lade være med at bruge </w:t>
      </w:r>
      <w:r w:rsidRPr="00B370BB">
        <w:rPr>
          <w:lang w:val="sv-SE"/>
        </w:rPr>
        <w:t>Uzpruvo</w:t>
      </w:r>
      <w:r>
        <w:t xml:space="preserve"> under graviditet.</w:t>
      </w:r>
    </w:p>
    <w:p w14:paraId="08C2FCEB" w14:textId="39567AD5" w:rsidR="000B6686" w:rsidRPr="0041407D" w:rsidRDefault="000B6686" w:rsidP="00465BD5">
      <w:pPr>
        <w:numPr>
          <w:ilvl w:val="0"/>
          <w:numId w:val="31"/>
        </w:numPr>
        <w:ind w:left="567" w:hanging="567"/>
      </w:pPr>
      <w:r w:rsidRPr="0041407D">
        <w:t>Hvis du er en kvinde i den fødedygtige alder, rådes du til at undgå at blive gravid, og du skal bruge sikker prævention, mens du bruger Uzpruvo og i mindst 15 uger efter den sidste behandling med Uzpruvo.</w:t>
      </w:r>
    </w:p>
    <w:p w14:paraId="73F91788" w14:textId="77777777" w:rsidR="000B6686" w:rsidRPr="0041407D" w:rsidRDefault="000B6686" w:rsidP="00465BD5">
      <w:pPr>
        <w:numPr>
          <w:ilvl w:val="0"/>
          <w:numId w:val="31"/>
        </w:numPr>
        <w:ind w:left="567" w:hanging="567"/>
      </w:pPr>
      <w:r w:rsidRPr="0041407D">
        <w:t>Uzpruvo kan blive overført til det ufødte barn via moderkagen. Hvis du har fået Uzpruvo, mens du var gravid, kan dit barn have en højere risiko for at få en infektion.</w:t>
      </w:r>
    </w:p>
    <w:p w14:paraId="3608B9C3" w14:textId="0556164C" w:rsidR="000B6686" w:rsidRPr="0041407D" w:rsidRDefault="000B6686" w:rsidP="00465BD5">
      <w:pPr>
        <w:numPr>
          <w:ilvl w:val="0"/>
          <w:numId w:val="31"/>
        </w:numPr>
        <w:ind w:left="567" w:hanging="567"/>
      </w:pPr>
      <w:r w:rsidRPr="0041407D">
        <w:t>Hvis du har fået Uzpruvo, mens du var gravid, er det vigtigt, at du fortæller det til dit barns læger og andet sundhedspersonale, før barnet bliver vaccineret. Hvis du har fået Uzpruvo, mens du var gravid, frarådes det, at dit barn bliver vaccineret, herunder med levende vacciner som for eksempel BCG</w:t>
      </w:r>
      <w:r w:rsidRPr="0041407D">
        <w:noBreakHyphen/>
        <w:t xml:space="preserve">vaccine (der bruges til at forebygge tuberkulose) i de første </w:t>
      </w:r>
      <w:r w:rsidR="005D0172">
        <w:t>tolv</w:t>
      </w:r>
      <w:r w:rsidRPr="0041407D">
        <w:t xml:space="preserve"> måneder efter fødslen, medmindre dit barns læge anbefaler andet.</w:t>
      </w:r>
    </w:p>
    <w:p w14:paraId="07CB4356" w14:textId="77777777" w:rsidR="000B6686" w:rsidRPr="0041407D" w:rsidRDefault="000B6686" w:rsidP="00465BD5">
      <w:pPr>
        <w:numPr>
          <w:ilvl w:val="0"/>
          <w:numId w:val="31"/>
        </w:numPr>
        <w:ind w:left="567" w:hanging="567"/>
        <w:rPr>
          <w:bCs/>
          <w:iCs/>
        </w:rPr>
      </w:pPr>
      <w:r w:rsidRPr="0041407D">
        <w:t>Ustekinumab kan passere over i modermælken i meget små mængder. Tal med din læge, hvis du ammer eller planlægger at amme. Sammen med din læge skal du beslutte, om du skal amme eller bruge Uzpruvo – du må ikke gøre begge dele.</w:t>
      </w:r>
    </w:p>
    <w:p w14:paraId="1BE2F763" w14:textId="77777777" w:rsidR="000B6686" w:rsidRPr="0041407D" w:rsidRDefault="000B6686" w:rsidP="00465BD5"/>
    <w:p w14:paraId="6D394CD5" w14:textId="77777777" w:rsidR="000B6686" w:rsidRPr="0041407D" w:rsidRDefault="000B6686" w:rsidP="00465BD5">
      <w:pPr>
        <w:keepNext/>
        <w:numPr>
          <w:ilvl w:val="12"/>
          <w:numId w:val="0"/>
        </w:numPr>
      </w:pPr>
      <w:r w:rsidRPr="0041407D">
        <w:rPr>
          <w:b/>
          <w:bCs/>
        </w:rPr>
        <w:t>Trafik- og arbejdssikkerhed</w:t>
      </w:r>
    </w:p>
    <w:p w14:paraId="4A45663D" w14:textId="72C585C0" w:rsidR="000B6686" w:rsidRDefault="000B6686" w:rsidP="00465BD5">
      <w:r w:rsidRPr="0041407D">
        <w:t>Uzpruvo påvirker ikke eller kun i ubetydelig grad</w:t>
      </w:r>
      <w:r w:rsidR="000A773A">
        <w:rPr>
          <w:iCs/>
          <w:szCs w:val="22"/>
        </w:rPr>
        <w:t xml:space="preserve"> evnen til at føre motorkøretøj og betjene maskiner</w:t>
      </w:r>
      <w:r w:rsidRPr="0041407D">
        <w:t>.</w:t>
      </w:r>
    </w:p>
    <w:p w14:paraId="66B5AB1F" w14:textId="77777777" w:rsidR="009328BC" w:rsidRDefault="009328BC" w:rsidP="00465BD5"/>
    <w:p w14:paraId="5005B711" w14:textId="70935251" w:rsidR="009328BC" w:rsidRDefault="00CC08E2" w:rsidP="00465BD5">
      <w:pPr>
        <w:rPr>
          <w:b/>
          <w:bCs/>
        </w:rPr>
      </w:pPr>
      <w:r w:rsidRPr="00F2193D">
        <w:rPr>
          <w:b/>
          <w:bCs/>
        </w:rPr>
        <w:t>Uzpruvo indeholder polysorbat 80</w:t>
      </w:r>
    </w:p>
    <w:p w14:paraId="37549483" w14:textId="77777777" w:rsidR="00F2386E" w:rsidRDefault="00F2386E" w:rsidP="00465BD5">
      <w:pPr>
        <w:rPr>
          <w:b/>
          <w:bCs/>
        </w:rPr>
      </w:pPr>
    </w:p>
    <w:p w14:paraId="0FC12DF4" w14:textId="36B79AE5" w:rsidR="00F2386E" w:rsidRPr="00F2386E" w:rsidRDefault="00F2386E" w:rsidP="00465BD5">
      <w:r>
        <w:t xml:space="preserve">Dette lægemiddel indeholder </w:t>
      </w:r>
      <w:r w:rsidR="00643809">
        <w:t>0,04</w:t>
      </w:r>
      <w:r>
        <w:t xml:space="preserve"> mg polysorbat 80 i hver</w:t>
      </w:r>
      <w:r w:rsidR="00FA0E3F">
        <w:t xml:space="preserve"> ml</w:t>
      </w:r>
      <w:r w:rsidR="009163D9">
        <w:t xml:space="preserve">. </w:t>
      </w:r>
      <w:r>
        <w:t xml:space="preserve">Polysorbater kan forårsage allergiske reaktioner. </w:t>
      </w:r>
      <w:r w:rsidR="00074EF0">
        <w:t xml:space="preserve">Fortæl </w:t>
      </w:r>
      <w:r w:rsidR="008A70C7">
        <w:t>lægen</w:t>
      </w:r>
      <w:r w:rsidR="002241B3">
        <w:t>,</w:t>
      </w:r>
      <w:r w:rsidR="008A70C7">
        <w:t xml:space="preserve"> hvis du har nogen kendte allergier. </w:t>
      </w:r>
    </w:p>
    <w:p w14:paraId="5C4FB042" w14:textId="77777777" w:rsidR="000B6686" w:rsidRPr="0041407D" w:rsidRDefault="000B6686" w:rsidP="00465BD5">
      <w:pPr>
        <w:numPr>
          <w:ilvl w:val="12"/>
          <w:numId w:val="0"/>
        </w:numPr>
      </w:pPr>
    </w:p>
    <w:p w14:paraId="7829B30F" w14:textId="77777777" w:rsidR="000B6686" w:rsidRPr="0041407D" w:rsidRDefault="000B6686" w:rsidP="003E10D1">
      <w:pPr>
        <w:keepNext/>
        <w:ind w:left="567" w:hanging="567"/>
        <w:rPr>
          <w:b/>
          <w:bCs/>
        </w:rPr>
      </w:pPr>
      <w:r w:rsidRPr="0041407D">
        <w:rPr>
          <w:b/>
          <w:bCs/>
        </w:rPr>
        <w:t>3.</w:t>
      </w:r>
      <w:r w:rsidRPr="0041407D">
        <w:rPr>
          <w:b/>
          <w:bCs/>
        </w:rPr>
        <w:tab/>
        <w:t>Sådan skal du bruge Uzpruvo</w:t>
      </w:r>
    </w:p>
    <w:p w14:paraId="72C7338B" w14:textId="77777777" w:rsidR="000B6686" w:rsidRPr="0041407D" w:rsidRDefault="000B6686" w:rsidP="00465BD5">
      <w:pPr>
        <w:keepNext/>
      </w:pPr>
    </w:p>
    <w:p w14:paraId="5F114751" w14:textId="77777777" w:rsidR="000B6686" w:rsidRPr="0041407D" w:rsidRDefault="000B6686" w:rsidP="00465BD5">
      <w:r w:rsidRPr="0041407D">
        <w:rPr>
          <w:lang w:eastAsia="da-DK"/>
        </w:rPr>
        <w:t>Uzpruvo er beregnet til brug under vejledning og tilsyn af en læge med erfaring i at behandle de sygdomme som Uzpruvo er beregnet til.</w:t>
      </w:r>
    </w:p>
    <w:p w14:paraId="34E9D6F4" w14:textId="77777777" w:rsidR="000B6686" w:rsidRPr="0041407D" w:rsidRDefault="000B6686" w:rsidP="00465BD5">
      <w:pPr>
        <w:rPr>
          <w:lang w:eastAsia="da-DK"/>
        </w:rPr>
      </w:pPr>
    </w:p>
    <w:p w14:paraId="09E81108" w14:textId="77777777" w:rsidR="000B6686" w:rsidRPr="0041407D" w:rsidRDefault="000B6686" w:rsidP="00465BD5">
      <w:r w:rsidRPr="0041407D">
        <w:t>Brug altid Uzpruvo nøjagtigt efter lægens anvisning. Er du i tvivl, så spørg lægen. Tal med lægen om, hvornår du skal have dine injektioner og opfølgende kontrol.</w:t>
      </w:r>
    </w:p>
    <w:p w14:paraId="26E210D6" w14:textId="77777777" w:rsidR="000B6686" w:rsidRPr="0041407D" w:rsidRDefault="000B6686" w:rsidP="00465BD5">
      <w:pPr>
        <w:numPr>
          <w:ilvl w:val="12"/>
          <w:numId w:val="0"/>
        </w:numPr>
      </w:pPr>
    </w:p>
    <w:p w14:paraId="49ACACAC" w14:textId="77777777" w:rsidR="000B6686" w:rsidRPr="0041407D" w:rsidRDefault="000B6686" w:rsidP="00465BD5">
      <w:pPr>
        <w:keepNext/>
        <w:numPr>
          <w:ilvl w:val="12"/>
          <w:numId w:val="0"/>
        </w:numPr>
        <w:rPr>
          <w:b/>
          <w:bCs/>
        </w:rPr>
      </w:pPr>
      <w:r w:rsidRPr="0041407D">
        <w:rPr>
          <w:b/>
          <w:bCs/>
        </w:rPr>
        <w:t>Hvor meget Uzpruvo skal du have</w:t>
      </w:r>
    </w:p>
    <w:p w14:paraId="00690E8A" w14:textId="77777777" w:rsidR="000B6686" w:rsidRPr="0041407D" w:rsidRDefault="000B6686" w:rsidP="00465BD5">
      <w:r w:rsidRPr="0041407D">
        <w:t>Lægen beslutter, hvor meget Uzpruvo du har brug for og i hvor lang tid.</w:t>
      </w:r>
    </w:p>
    <w:p w14:paraId="595F859E" w14:textId="77777777" w:rsidR="000B6686" w:rsidRPr="0041407D" w:rsidRDefault="000B6686" w:rsidP="00465BD5"/>
    <w:p w14:paraId="4095F529" w14:textId="77777777" w:rsidR="000B6686" w:rsidRPr="00342C28" w:rsidRDefault="000B6686" w:rsidP="00465BD5">
      <w:pPr>
        <w:keepNext/>
        <w:rPr>
          <w:b/>
          <w:lang w:val="sv-SE"/>
        </w:rPr>
      </w:pPr>
      <w:r w:rsidRPr="00342C28">
        <w:rPr>
          <w:b/>
          <w:lang w:val="sv-SE"/>
        </w:rPr>
        <w:t>Voksne på 18 år og derover</w:t>
      </w:r>
    </w:p>
    <w:p w14:paraId="53EB0A4C" w14:textId="77777777" w:rsidR="000B6686" w:rsidRPr="00342C28" w:rsidRDefault="000B6686" w:rsidP="00465BD5">
      <w:pPr>
        <w:keepNext/>
        <w:rPr>
          <w:b/>
          <w:lang w:val="sv-SE"/>
        </w:rPr>
      </w:pPr>
      <w:r w:rsidRPr="00342C28">
        <w:rPr>
          <w:b/>
          <w:lang w:val="sv-SE"/>
        </w:rPr>
        <w:t>Psoriasis og/eller psoriasisartrit</w:t>
      </w:r>
    </w:p>
    <w:p w14:paraId="7AF6EEBB" w14:textId="77777777" w:rsidR="000B6686" w:rsidRPr="00342C28" w:rsidRDefault="000B6686" w:rsidP="00465BD5">
      <w:pPr>
        <w:numPr>
          <w:ilvl w:val="0"/>
          <w:numId w:val="31"/>
        </w:numPr>
        <w:ind w:left="567" w:hanging="567"/>
        <w:rPr>
          <w:lang w:val="sv-SE"/>
        </w:rPr>
      </w:pPr>
      <w:r w:rsidRPr="00342C28">
        <w:rPr>
          <w:lang w:val="sv-SE"/>
        </w:rPr>
        <w:t>Den anbefalede startdosis er 45 mg Uzpruvo. Patienter, som vejer mere end 100 kilogram (kg), kan starte på en dosis på 90 mg i stedet for 45 mg.</w:t>
      </w:r>
    </w:p>
    <w:p w14:paraId="6E317610" w14:textId="77777777" w:rsidR="000B6686" w:rsidRPr="00342C28" w:rsidRDefault="000B6686" w:rsidP="00465BD5">
      <w:pPr>
        <w:numPr>
          <w:ilvl w:val="0"/>
          <w:numId w:val="31"/>
        </w:numPr>
        <w:ind w:left="567" w:hanging="567"/>
        <w:rPr>
          <w:bCs/>
          <w:iCs/>
          <w:lang w:val="sv-SE"/>
        </w:rPr>
      </w:pPr>
      <w:r w:rsidRPr="0041407D">
        <w:t xml:space="preserve">Efter startdosen skal du have den næste dosis 4 uger senere og dernæst hver 12. uge. </w:t>
      </w:r>
      <w:r w:rsidRPr="00342C28">
        <w:rPr>
          <w:lang w:val="sv-SE"/>
        </w:rPr>
        <w:t>De efterfølgende doser er sædvanligvis de samme som startdosen.</w:t>
      </w:r>
    </w:p>
    <w:p w14:paraId="7A8B4702" w14:textId="77777777" w:rsidR="000B6686" w:rsidRPr="00342C28" w:rsidRDefault="000B6686" w:rsidP="00465BD5">
      <w:pPr>
        <w:rPr>
          <w:lang w:val="sv-SE"/>
        </w:rPr>
      </w:pPr>
    </w:p>
    <w:p w14:paraId="4C301A07" w14:textId="77777777" w:rsidR="000B6686" w:rsidRPr="00342C28" w:rsidRDefault="000B6686" w:rsidP="00465BD5">
      <w:pPr>
        <w:keepNext/>
        <w:rPr>
          <w:b/>
          <w:bCs/>
          <w:szCs w:val="22"/>
          <w:lang w:val="sv-SE"/>
        </w:rPr>
      </w:pPr>
      <w:r w:rsidRPr="00342C28">
        <w:rPr>
          <w:b/>
          <w:bCs/>
          <w:szCs w:val="22"/>
          <w:lang w:val="sv-SE"/>
        </w:rPr>
        <w:t xml:space="preserve">Crohns sygdom </w:t>
      </w:r>
    </w:p>
    <w:p w14:paraId="6A2C6E32" w14:textId="77777777" w:rsidR="00D31E50" w:rsidRPr="00490593" w:rsidRDefault="00D31E50" w:rsidP="00D31E50">
      <w:pPr>
        <w:numPr>
          <w:ilvl w:val="0"/>
          <w:numId w:val="25"/>
        </w:numPr>
        <w:ind w:left="567" w:hanging="567"/>
        <w:rPr>
          <w:bCs/>
          <w:iCs/>
        </w:rPr>
      </w:pPr>
      <w:r w:rsidRPr="00490593">
        <w:rPr>
          <w:bCs/>
          <w:iCs/>
        </w:rPr>
        <w:t xml:space="preserve">Under behandlingen gives den første dosis på ca. 6 mg/kg </w:t>
      </w:r>
      <w:r w:rsidRPr="00490593">
        <w:t>Uzpruvo</w:t>
      </w:r>
      <w:r w:rsidRPr="00490593">
        <w:rPr>
          <w:bCs/>
          <w:iCs/>
        </w:rPr>
        <w:t xml:space="preserve"> af din læge gennem et drop i en blodåre i armen (intravenøs infusion). Efter den indledende dosis få du den næste dosis på 90 mg </w:t>
      </w:r>
      <w:r w:rsidRPr="00490593">
        <w:t>Uzpruvo</w:t>
      </w:r>
      <w:r w:rsidRPr="00490593">
        <w:rPr>
          <w:bCs/>
          <w:iCs/>
        </w:rPr>
        <w:t xml:space="preserve"> efter 8 uger og derefter hver 12. uge som en injektion under huden ('subkutant’).</w:t>
      </w:r>
    </w:p>
    <w:p w14:paraId="1198D2F8" w14:textId="77777777" w:rsidR="000B6686" w:rsidRPr="0041407D" w:rsidRDefault="000B6686" w:rsidP="00465BD5">
      <w:pPr>
        <w:numPr>
          <w:ilvl w:val="0"/>
          <w:numId w:val="25"/>
        </w:numPr>
        <w:ind w:left="567" w:hanging="567"/>
        <w:rPr>
          <w:bCs/>
          <w:iCs/>
        </w:rPr>
      </w:pPr>
      <w:r w:rsidRPr="0041407D">
        <w:rPr>
          <w:bCs/>
          <w:szCs w:val="22"/>
        </w:rPr>
        <w:t>Efter den første injektion under huden vil visse patienter muligvis få 90 mg Uzpruvo hver 8. uge. Din læge beslutter, hvornår du skal have din næste dosis.</w:t>
      </w:r>
    </w:p>
    <w:p w14:paraId="2EE23848" w14:textId="06ECD655" w:rsidR="000B6686" w:rsidRPr="0041407D" w:rsidRDefault="000B6686" w:rsidP="00465BD5"/>
    <w:p w14:paraId="3795E0DF" w14:textId="77777777" w:rsidR="000B6686" w:rsidRPr="00342C28" w:rsidRDefault="000B6686" w:rsidP="00465BD5">
      <w:pPr>
        <w:keepNext/>
        <w:rPr>
          <w:b/>
          <w:lang w:val="sv-SE"/>
        </w:rPr>
      </w:pPr>
      <w:r w:rsidRPr="00342C28">
        <w:rPr>
          <w:b/>
          <w:lang w:val="sv-SE"/>
        </w:rPr>
        <w:t>Børn og unge på 6 år og derover</w:t>
      </w:r>
    </w:p>
    <w:p w14:paraId="0BE0A621" w14:textId="77777777" w:rsidR="000B6686" w:rsidRPr="00342C28" w:rsidRDefault="000B6686" w:rsidP="00465BD5">
      <w:pPr>
        <w:keepNext/>
        <w:rPr>
          <w:b/>
          <w:lang w:val="sv-SE"/>
        </w:rPr>
      </w:pPr>
      <w:r w:rsidRPr="00342C28">
        <w:rPr>
          <w:b/>
          <w:lang w:val="sv-SE"/>
        </w:rPr>
        <w:t>Psoriasis</w:t>
      </w:r>
    </w:p>
    <w:p w14:paraId="4451EEAB" w14:textId="77777777" w:rsidR="000B6686" w:rsidRPr="0041407D" w:rsidRDefault="000B6686" w:rsidP="00465BD5">
      <w:pPr>
        <w:numPr>
          <w:ilvl w:val="0"/>
          <w:numId w:val="31"/>
        </w:numPr>
        <w:ind w:left="567" w:hanging="567"/>
        <w:rPr>
          <w:bCs/>
          <w:iCs/>
        </w:rPr>
      </w:pPr>
      <w:r w:rsidRPr="0041407D">
        <w:t>Lægen vil fastlægge den rigtige dosis til dig, herunder den mængde (det volumen) af Uzpruvo, der skal injiceres for at give den rigtige dosis. Den rigtige dosis til dig afhænger af din kropsvægt på det tidspunkt, hvor den enkelte dosis gives.</w:t>
      </w:r>
    </w:p>
    <w:p w14:paraId="163DF62F" w14:textId="77777777" w:rsidR="000B6686" w:rsidRPr="0041407D" w:rsidRDefault="000B6686" w:rsidP="00465BD5">
      <w:pPr>
        <w:numPr>
          <w:ilvl w:val="0"/>
          <w:numId w:val="31"/>
        </w:numPr>
        <w:ind w:left="567" w:hanging="567"/>
        <w:rPr>
          <w:bCs/>
          <w:iCs/>
        </w:rPr>
      </w:pPr>
      <w:r w:rsidRPr="0041407D">
        <w:t>Hvis du vejer under 60 kg, der er ingen dosisform for Uzpruvo til børn under 60 kg kropsvægt.</w:t>
      </w:r>
    </w:p>
    <w:p w14:paraId="621A174E" w14:textId="77777777" w:rsidR="000B6686" w:rsidRPr="0041407D" w:rsidRDefault="000B6686" w:rsidP="00465BD5">
      <w:pPr>
        <w:numPr>
          <w:ilvl w:val="0"/>
          <w:numId w:val="31"/>
        </w:numPr>
        <w:ind w:left="567" w:hanging="567"/>
        <w:rPr>
          <w:bCs/>
          <w:iCs/>
        </w:rPr>
      </w:pPr>
      <w:r w:rsidRPr="0041407D">
        <w:t>Hvis du vejer mellem 60 kg og 100 kg, er den anbefalede dosis 45 mg Uzpruvo.</w:t>
      </w:r>
    </w:p>
    <w:p w14:paraId="1DFCE7F3" w14:textId="77777777" w:rsidR="000B6686" w:rsidRPr="00342C28" w:rsidRDefault="000B6686" w:rsidP="00465BD5">
      <w:pPr>
        <w:numPr>
          <w:ilvl w:val="0"/>
          <w:numId w:val="31"/>
        </w:numPr>
        <w:ind w:left="567" w:hanging="567"/>
        <w:rPr>
          <w:bCs/>
          <w:iCs/>
          <w:lang w:val="sv-SE"/>
        </w:rPr>
      </w:pPr>
      <w:r w:rsidRPr="00342C28">
        <w:rPr>
          <w:lang w:val="sv-SE"/>
        </w:rPr>
        <w:t>Hvis du vejer over 100 kg, er den anbefalede dosis 90 mg Uzpruvo.</w:t>
      </w:r>
    </w:p>
    <w:p w14:paraId="0A5B1C3D" w14:textId="77777777" w:rsidR="000B6686" w:rsidRPr="0041407D" w:rsidRDefault="000B6686" w:rsidP="00465BD5">
      <w:pPr>
        <w:numPr>
          <w:ilvl w:val="0"/>
          <w:numId w:val="31"/>
        </w:numPr>
        <w:ind w:left="567" w:hanging="567"/>
        <w:rPr>
          <w:bCs/>
          <w:iCs/>
        </w:rPr>
      </w:pPr>
      <w:r w:rsidRPr="0041407D">
        <w:t>Efter startdosen skal du have den næste dosis 4 uger senere og derefter hver 12. uge.</w:t>
      </w:r>
    </w:p>
    <w:p w14:paraId="64570429" w14:textId="77777777" w:rsidR="000B6686" w:rsidRPr="0041407D" w:rsidRDefault="000B6686" w:rsidP="00465BD5"/>
    <w:p w14:paraId="794774FA" w14:textId="77777777" w:rsidR="000B6686" w:rsidRPr="00342C28" w:rsidRDefault="000B6686" w:rsidP="00465BD5">
      <w:pPr>
        <w:keepNext/>
        <w:numPr>
          <w:ilvl w:val="12"/>
          <w:numId w:val="0"/>
        </w:numPr>
        <w:rPr>
          <w:b/>
          <w:bCs/>
          <w:lang w:val="sv-SE"/>
        </w:rPr>
      </w:pPr>
      <w:r w:rsidRPr="00342C28">
        <w:rPr>
          <w:b/>
          <w:bCs/>
          <w:lang w:val="sv-SE"/>
        </w:rPr>
        <w:t>Sådan får du Uzpruvo</w:t>
      </w:r>
    </w:p>
    <w:p w14:paraId="455FA417" w14:textId="77777777" w:rsidR="000B6686" w:rsidRPr="0041407D" w:rsidRDefault="000B6686" w:rsidP="00465BD5">
      <w:pPr>
        <w:numPr>
          <w:ilvl w:val="0"/>
          <w:numId w:val="31"/>
        </w:numPr>
        <w:ind w:left="567" w:hanging="567"/>
      </w:pPr>
      <w:r w:rsidRPr="0041407D">
        <w:t>Uzpruvo gives som indsprøjtning (injektion) under huden (subkutant). I begyndelsen af behandlingen kan Uzpruvo indsprøjtes (injiceres) af en læge eller sygeplejerske.</w:t>
      </w:r>
    </w:p>
    <w:p w14:paraId="0126D735" w14:textId="77777777" w:rsidR="000B6686" w:rsidRPr="0041407D" w:rsidRDefault="000B6686" w:rsidP="00465BD5">
      <w:pPr>
        <w:numPr>
          <w:ilvl w:val="0"/>
          <w:numId w:val="31"/>
        </w:numPr>
        <w:ind w:left="567" w:hanging="567"/>
      </w:pPr>
      <w:r w:rsidRPr="0041407D">
        <w:t>Du og din læge kan beslutte, at du selv injicerer Uzpruvo. I så fald vil du få undervisning i, hvordan du skal gøre dette.</w:t>
      </w:r>
    </w:p>
    <w:p w14:paraId="4A1ABF5B" w14:textId="77777777" w:rsidR="000B6686" w:rsidRPr="0041407D" w:rsidRDefault="000B6686" w:rsidP="00465BD5">
      <w:pPr>
        <w:numPr>
          <w:ilvl w:val="0"/>
          <w:numId w:val="31"/>
        </w:numPr>
        <w:ind w:left="567" w:hanging="567"/>
        <w:rPr>
          <w:bCs/>
          <w:iCs/>
        </w:rPr>
      </w:pPr>
      <w:r w:rsidRPr="0041407D">
        <w:t>Nærmere instruktioner i at give Uzpruvo finder du under "Vejledning i injektion" sidst i denne indlægsseddel.</w:t>
      </w:r>
    </w:p>
    <w:p w14:paraId="7F2BDB40" w14:textId="77777777" w:rsidR="000B6686" w:rsidRPr="0041407D" w:rsidRDefault="000B6686" w:rsidP="00465BD5">
      <w:r w:rsidRPr="0041407D">
        <w:t>Tal med din læge, hvis du har spørgsmål i forbindelse med at give dig selv en injektion.</w:t>
      </w:r>
    </w:p>
    <w:p w14:paraId="50871FB5" w14:textId="77777777" w:rsidR="000B6686" w:rsidRPr="0041407D" w:rsidRDefault="000B6686" w:rsidP="00465BD5">
      <w:pPr>
        <w:numPr>
          <w:ilvl w:val="12"/>
          <w:numId w:val="0"/>
        </w:numPr>
      </w:pPr>
    </w:p>
    <w:p w14:paraId="6AD84D86" w14:textId="77777777" w:rsidR="000B6686" w:rsidRPr="0041407D" w:rsidRDefault="000B6686" w:rsidP="00465BD5">
      <w:pPr>
        <w:keepNext/>
        <w:numPr>
          <w:ilvl w:val="12"/>
          <w:numId w:val="0"/>
        </w:numPr>
        <w:rPr>
          <w:b/>
          <w:bCs/>
        </w:rPr>
      </w:pPr>
      <w:r w:rsidRPr="0041407D">
        <w:rPr>
          <w:b/>
          <w:bCs/>
        </w:rPr>
        <w:t>Hvis du har brugt for meget Uzpruvo</w:t>
      </w:r>
    </w:p>
    <w:p w14:paraId="072307AB" w14:textId="52A22378" w:rsidR="000B6686" w:rsidRPr="0041407D" w:rsidRDefault="000B6686" w:rsidP="00465BD5">
      <w:r w:rsidRPr="0041407D">
        <w:t>Kontakt lægen eller apotekspersonalet, hvis du har brugt eller fået for meget Uzpruvo. Tag æsken med, selv hvis den er tom.</w:t>
      </w:r>
    </w:p>
    <w:p w14:paraId="65E9D381" w14:textId="77777777" w:rsidR="000B6686" w:rsidRPr="0041407D" w:rsidRDefault="000B6686" w:rsidP="00465BD5">
      <w:pPr>
        <w:numPr>
          <w:ilvl w:val="12"/>
          <w:numId w:val="0"/>
        </w:numPr>
      </w:pPr>
    </w:p>
    <w:p w14:paraId="5663F865" w14:textId="77777777" w:rsidR="000B6686" w:rsidRPr="0041407D" w:rsidRDefault="000B6686" w:rsidP="00465BD5">
      <w:pPr>
        <w:keepNext/>
        <w:numPr>
          <w:ilvl w:val="12"/>
          <w:numId w:val="0"/>
        </w:numPr>
      </w:pPr>
      <w:r w:rsidRPr="0041407D">
        <w:rPr>
          <w:b/>
          <w:bCs/>
        </w:rPr>
        <w:t>Hvis du har glemt at bruge Uzpruvo</w:t>
      </w:r>
    </w:p>
    <w:p w14:paraId="543D102F" w14:textId="77777777" w:rsidR="000B6686" w:rsidRPr="0041407D" w:rsidRDefault="000B6686" w:rsidP="00465BD5">
      <w:pPr>
        <w:numPr>
          <w:ilvl w:val="12"/>
          <w:numId w:val="0"/>
        </w:numPr>
      </w:pPr>
      <w:r w:rsidRPr="0041407D">
        <w:t>Kontakt lægen eller apotekspersonalet, hvis du glemmer en dosis. Du må ikke tage en dobbeltdosis som erstatning for den glemte dosis.</w:t>
      </w:r>
    </w:p>
    <w:p w14:paraId="45A2BE94" w14:textId="77777777" w:rsidR="000B6686" w:rsidRPr="0041407D" w:rsidRDefault="000B6686" w:rsidP="00465BD5">
      <w:pPr>
        <w:numPr>
          <w:ilvl w:val="12"/>
          <w:numId w:val="0"/>
        </w:numPr>
      </w:pPr>
    </w:p>
    <w:p w14:paraId="0F761600" w14:textId="77777777" w:rsidR="000B6686" w:rsidRPr="0041407D" w:rsidRDefault="000B6686" w:rsidP="00465BD5">
      <w:pPr>
        <w:keepNext/>
        <w:numPr>
          <w:ilvl w:val="12"/>
          <w:numId w:val="0"/>
        </w:numPr>
        <w:rPr>
          <w:b/>
          <w:bCs/>
        </w:rPr>
      </w:pPr>
      <w:r w:rsidRPr="0041407D">
        <w:rPr>
          <w:b/>
          <w:bCs/>
        </w:rPr>
        <w:t>Hvis du holder op med at bruge Uzpruvo</w:t>
      </w:r>
    </w:p>
    <w:p w14:paraId="4036B67F" w14:textId="77777777" w:rsidR="000B6686" w:rsidRPr="0041407D" w:rsidRDefault="000B6686" w:rsidP="00465BD5">
      <w:r w:rsidRPr="0041407D">
        <w:t>Det er ikke farligt at holde op med at bruge Uzpruvo. Hvis du stopper behandlingen, kan dine symptomer dog komme tilbage.</w:t>
      </w:r>
    </w:p>
    <w:p w14:paraId="0E03FE55" w14:textId="77777777" w:rsidR="000B6686" w:rsidRPr="0041407D" w:rsidRDefault="000B6686" w:rsidP="00465BD5">
      <w:pPr>
        <w:numPr>
          <w:ilvl w:val="12"/>
          <w:numId w:val="0"/>
        </w:numPr>
      </w:pPr>
    </w:p>
    <w:p w14:paraId="4A40AE56" w14:textId="77777777" w:rsidR="000B6686" w:rsidRPr="0041407D" w:rsidRDefault="000B6686" w:rsidP="00465BD5">
      <w:pPr>
        <w:numPr>
          <w:ilvl w:val="12"/>
          <w:numId w:val="0"/>
        </w:numPr>
      </w:pPr>
      <w:r w:rsidRPr="0041407D">
        <w:t>Spørg lægen eller apotekspersonalet, hvis der er noget, du er i tvivl om.</w:t>
      </w:r>
    </w:p>
    <w:p w14:paraId="2E6D0092" w14:textId="77777777" w:rsidR="000B6686" w:rsidRPr="0041407D" w:rsidRDefault="000B6686" w:rsidP="00465BD5">
      <w:pPr>
        <w:numPr>
          <w:ilvl w:val="12"/>
          <w:numId w:val="0"/>
        </w:numPr>
      </w:pPr>
    </w:p>
    <w:p w14:paraId="26BBA706" w14:textId="77777777" w:rsidR="000B6686" w:rsidRPr="0041407D" w:rsidRDefault="000B6686" w:rsidP="00465BD5">
      <w:pPr>
        <w:numPr>
          <w:ilvl w:val="12"/>
          <w:numId w:val="0"/>
        </w:numPr>
      </w:pPr>
    </w:p>
    <w:p w14:paraId="08035DAF" w14:textId="77777777" w:rsidR="000B6686" w:rsidRPr="0041407D" w:rsidRDefault="000B6686" w:rsidP="003E10D1">
      <w:pPr>
        <w:keepNext/>
        <w:ind w:left="567" w:hanging="567"/>
        <w:rPr>
          <w:b/>
          <w:bCs/>
        </w:rPr>
      </w:pPr>
      <w:r w:rsidRPr="0041407D">
        <w:rPr>
          <w:b/>
          <w:bCs/>
        </w:rPr>
        <w:t>4.</w:t>
      </w:r>
      <w:r w:rsidRPr="0041407D">
        <w:rPr>
          <w:b/>
          <w:bCs/>
        </w:rPr>
        <w:tab/>
        <w:t>Bivirkninger</w:t>
      </w:r>
    </w:p>
    <w:p w14:paraId="042DC783" w14:textId="77777777" w:rsidR="000B6686" w:rsidRPr="0041407D" w:rsidRDefault="000B6686" w:rsidP="00465BD5">
      <w:pPr>
        <w:keepNext/>
        <w:numPr>
          <w:ilvl w:val="12"/>
          <w:numId w:val="0"/>
        </w:numPr>
      </w:pPr>
    </w:p>
    <w:p w14:paraId="6B4BA442" w14:textId="77777777" w:rsidR="000B6686" w:rsidRPr="0041407D" w:rsidRDefault="000B6686" w:rsidP="00465BD5">
      <w:pPr>
        <w:numPr>
          <w:ilvl w:val="12"/>
          <w:numId w:val="0"/>
        </w:numPr>
      </w:pPr>
      <w:r w:rsidRPr="0041407D">
        <w:t>Dette lægemiddel kan som alle andre lægemidler give bivirkninger, men ikke alle får bivirkninger.</w:t>
      </w:r>
    </w:p>
    <w:p w14:paraId="4FE9769B" w14:textId="77777777" w:rsidR="000B6686" w:rsidRPr="0041407D" w:rsidRDefault="000B6686" w:rsidP="00465BD5"/>
    <w:p w14:paraId="4A77F140" w14:textId="77777777" w:rsidR="000B6686" w:rsidRPr="0041407D" w:rsidRDefault="000B6686" w:rsidP="00465BD5">
      <w:pPr>
        <w:keepNext/>
        <w:numPr>
          <w:ilvl w:val="12"/>
          <w:numId w:val="0"/>
        </w:numPr>
        <w:rPr>
          <w:b/>
        </w:rPr>
      </w:pPr>
      <w:r w:rsidRPr="0041407D">
        <w:rPr>
          <w:b/>
        </w:rPr>
        <w:t>Alvorlige bivirkninger</w:t>
      </w:r>
    </w:p>
    <w:p w14:paraId="766EEF07" w14:textId="77777777" w:rsidR="000B6686" w:rsidRPr="0041407D" w:rsidRDefault="000B6686" w:rsidP="00465BD5">
      <w:pPr>
        <w:numPr>
          <w:ilvl w:val="12"/>
          <w:numId w:val="0"/>
        </w:numPr>
      </w:pPr>
      <w:r w:rsidRPr="0041407D">
        <w:t>Nogle patienter kan få alvorlige bivirkninger, der kan kræve omgående behandling.</w:t>
      </w:r>
    </w:p>
    <w:p w14:paraId="18D4C406" w14:textId="77777777" w:rsidR="000B6686" w:rsidRPr="0041407D" w:rsidRDefault="000B6686" w:rsidP="00465BD5">
      <w:pPr>
        <w:numPr>
          <w:ilvl w:val="12"/>
          <w:numId w:val="0"/>
        </w:numPr>
      </w:pPr>
    </w:p>
    <w:p w14:paraId="3570E3FC" w14:textId="1046986A" w:rsidR="000B6686" w:rsidRPr="0041407D" w:rsidRDefault="000B6686" w:rsidP="00465BD5">
      <w:pPr>
        <w:keepNext/>
        <w:numPr>
          <w:ilvl w:val="12"/>
          <w:numId w:val="0"/>
        </w:numPr>
        <w:rPr>
          <w:b/>
        </w:rPr>
      </w:pPr>
      <w:r w:rsidRPr="0041407D">
        <w:rPr>
          <w:b/>
        </w:rPr>
        <w:t>Allergiske reaktioner – kan kræve omgående behandling. Kontakt straks lægen eller skadestue, hvis du bemærker nog</w:t>
      </w:r>
      <w:r w:rsidR="007428B2">
        <w:rPr>
          <w:b/>
        </w:rPr>
        <w:t>en</w:t>
      </w:r>
      <w:r w:rsidRPr="0041407D">
        <w:rPr>
          <w:b/>
        </w:rPr>
        <w:t xml:space="preserve"> af følgende tegn.</w:t>
      </w:r>
    </w:p>
    <w:p w14:paraId="46E7112A" w14:textId="3137A5D6" w:rsidR="000B6686" w:rsidRPr="00342C28" w:rsidRDefault="000B6686" w:rsidP="00465BD5">
      <w:pPr>
        <w:numPr>
          <w:ilvl w:val="0"/>
          <w:numId w:val="20"/>
        </w:numPr>
        <w:tabs>
          <w:tab w:val="left" w:pos="1134"/>
        </w:tabs>
        <w:ind w:left="567" w:hanging="567"/>
        <w:rPr>
          <w:lang w:val="sv-SE"/>
        </w:rPr>
      </w:pPr>
      <w:r w:rsidRPr="0041407D">
        <w:t>Alvorlige allergiske reaktioner (anafylaksi) er sjældne hos personer, der bruger ustekinumab (kan forekomme hos op til 1 ud af 1</w:t>
      </w:r>
      <w:r w:rsidR="007428B2">
        <w:t>.</w:t>
      </w:r>
      <w:r w:rsidRPr="0041407D">
        <w:t xml:space="preserve">000 brugere). </w:t>
      </w:r>
      <w:r w:rsidRPr="00342C28">
        <w:rPr>
          <w:lang w:val="sv-SE"/>
        </w:rPr>
        <w:t>Tegnene omfatter:</w:t>
      </w:r>
    </w:p>
    <w:p w14:paraId="298A5133" w14:textId="77777777" w:rsidR="000B6686" w:rsidRPr="0041407D" w:rsidRDefault="000B6686" w:rsidP="00465BD5">
      <w:pPr>
        <w:numPr>
          <w:ilvl w:val="0"/>
          <w:numId w:val="45"/>
        </w:numPr>
        <w:tabs>
          <w:tab w:val="left" w:pos="1701"/>
        </w:tabs>
        <w:ind w:left="1134" w:hanging="567"/>
      </w:pPr>
      <w:r w:rsidRPr="0041407D">
        <w:t>besvær med at trække vejret eller synke</w:t>
      </w:r>
    </w:p>
    <w:p w14:paraId="3A59DC4E" w14:textId="77777777" w:rsidR="000B6686" w:rsidRPr="0041407D" w:rsidRDefault="000B6686" w:rsidP="00465BD5">
      <w:pPr>
        <w:numPr>
          <w:ilvl w:val="0"/>
          <w:numId w:val="45"/>
        </w:numPr>
        <w:tabs>
          <w:tab w:val="left" w:pos="1701"/>
        </w:tabs>
        <w:ind w:left="1134" w:hanging="567"/>
      </w:pPr>
      <w:r w:rsidRPr="0041407D">
        <w:t>lavt blodtryk, som kan give svimmelhed eller omtågethed</w:t>
      </w:r>
    </w:p>
    <w:p w14:paraId="246580D1" w14:textId="77777777" w:rsidR="000B6686" w:rsidRPr="0041407D" w:rsidRDefault="000B6686" w:rsidP="00465BD5">
      <w:pPr>
        <w:numPr>
          <w:ilvl w:val="0"/>
          <w:numId w:val="45"/>
        </w:numPr>
        <w:tabs>
          <w:tab w:val="left" w:pos="1701"/>
        </w:tabs>
        <w:ind w:left="1134" w:hanging="567"/>
      </w:pPr>
      <w:r w:rsidRPr="0041407D">
        <w:t>hævelser i ansigt, læber, mund eller svælg.</w:t>
      </w:r>
    </w:p>
    <w:p w14:paraId="650B9BA7" w14:textId="77777777" w:rsidR="000B6686" w:rsidRPr="0041407D" w:rsidRDefault="000B6686" w:rsidP="00465BD5">
      <w:pPr>
        <w:numPr>
          <w:ilvl w:val="0"/>
          <w:numId w:val="20"/>
        </w:numPr>
        <w:tabs>
          <w:tab w:val="left" w:pos="1134"/>
        </w:tabs>
        <w:ind w:left="567" w:hanging="567"/>
      </w:pPr>
      <w:r w:rsidRPr="0041407D">
        <w:t>Almindelige tegn på en allergisk reaktion omfatter hududslæt og nældefeber (kan forekomme hos op til 1 ud af 100 brugere).</w:t>
      </w:r>
    </w:p>
    <w:p w14:paraId="095F4BAF" w14:textId="77777777" w:rsidR="000B6686" w:rsidRPr="0041407D" w:rsidRDefault="000B6686" w:rsidP="00465BD5"/>
    <w:p w14:paraId="27E72F46" w14:textId="77777777" w:rsidR="000B6686" w:rsidRPr="0041407D" w:rsidRDefault="000B6686" w:rsidP="00465BD5">
      <w:pPr>
        <w:rPr>
          <w:b/>
          <w:bCs/>
        </w:rPr>
      </w:pPr>
      <w:r w:rsidRPr="0041407D">
        <w:rPr>
          <w:b/>
          <w:bCs/>
        </w:rPr>
        <w:t xml:space="preserve">I sjældne tilfælde er der blevet indberettet allergiske lungereaktioner og lungebetændelse hos patienter, der fik </w:t>
      </w:r>
      <w:r w:rsidRPr="0041407D">
        <w:rPr>
          <w:b/>
        </w:rPr>
        <w:t>ustekinumab</w:t>
      </w:r>
      <w:r w:rsidRPr="0041407D">
        <w:rPr>
          <w:b/>
          <w:bCs/>
        </w:rPr>
        <w:t>. Kontakt straks lægen, hvis du får symptomer som for eksempel hoste, åndenød og feber.</w:t>
      </w:r>
    </w:p>
    <w:p w14:paraId="6B0D5AD5" w14:textId="77777777" w:rsidR="000B6686" w:rsidRPr="0041407D" w:rsidRDefault="000B6686" w:rsidP="00465BD5"/>
    <w:p w14:paraId="7A628560" w14:textId="77777777" w:rsidR="000B6686" w:rsidRPr="0041407D" w:rsidRDefault="000B6686" w:rsidP="00465BD5">
      <w:pPr>
        <w:numPr>
          <w:ilvl w:val="12"/>
          <w:numId w:val="0"/>
        </w:numPr>
      </w:pPr>
      <w:r w:rsidRPr="0041407D">
        <w:t>Hvis du får en alvorlig allergisk reaktion, vil lægen måske beslutte, at du ikke må få Uzpruvo igen.</w:t>
      </w:r>
    </w:p>
    <w:p w14:paraId="30A3B893" w14:textId="77777777" w:rsidR="000B6686" w:rsidRPr="0041407D" w:rsidRDefault="000B6686" w:rsidP="00465BD5"/>
    <w:p w14:paraId="13ECAD41" w14:textId="6B538AC4" w:rsidR="000B6686" w:rsidRPr="0041407D" w:rsidRDefault="000B6686" w:rsidP="00465BD5">
      <w:pPr>
        <w:keepNext/>
        <w:numPr>
          <w:ilvl w:val="12"/>
          <w:numId w:val="0"/>
        </w:numPr>
        <w:rPr>
          <w:b/>
        </w:rPr>
      </w:pPr>
      <w:r w:rsidRPr="0041407D">
        <w:rPr>
          <w:b/>
        </w:rPr>
        <w:t>Infektioner – kan kræve omgående behandling. Kontakt straks lægen, hvis du bemærker nog</w:t>
      </w:r>
      <w:r w:rsidR="007428B2">
        <w:rPr>
          <w:b/>
        </w:rPr>
        <w:t>en</w:t>
      </w:r>
      <w:r w:rsidRPr="0041407D">
        <w:rPr>
          <w:b/>
        </w:rPr>
        <w:t xml:space="preserve"> af følgende tegn.</w:t>
      </w:r>
    </w:p>
    <w:p w14:paraId="79BF65E2" w14:textId="77777777" w:rsidR="000B6686" w:rsidRPr="0041407D" w:rsidRDefault="000B6686" w:rsidP="00465BD5">
      <w:pPr>
        <w:numPr>
          <w:ilvl w:val="0"/>
          <w:numId w:val="20"/>
        </w:numPr>
        <w:tabs>
          <w:tab w:val="left" w:pos="1134"/>
        </w:tabs>
        <w:ind w:left="567" w:hanging="567"/>
      </w:pPr>
      <w:r w:rsidRPr="0041407D">
        <w:t>Næse- og halsinfektioner og forkølelser er almindelige (kan forekomme hos op til 1 ud af 10 brugere).</w:t>
      </w:r>
    </w:p>
    <w:p w14:paraId="3EB4960C" w14:textId="77777777" w:rsidR="000B6686" w:rsidRPr="0041407D" w:rsidRDefault="000B6686" w:rsidP="00465BD5">
      <w:pPr>
        <w:numPr>
          <w:ilvl w:val="0"/>
          <w:numId w:val="20"/>
        </w:numPr>
        <w:tabs>
          <w:tab w:val="left" w:pos="1134"/>
        </w:tabs>
        <w:ind w:left="567" w:hanging="567"/>
      </w:pPr>
      <w:r w:rsidRPr="0041407D">
        <w:t>Brystinfektioner er ikke almindelige (kan forekomme hos op til 1 ud af 100 brugere)</w:t>
      </w:r>
    </w:p>
    <w:p w14:paraId="30ED2972" w14:textId="77777777" w:rsidR="000B6686" w:rsidRPr="0041407D" w:rsidRDefault="000B6686" w:rsidP="00465BD5">
      <w:pPr>
        <w:numPr>
          <w:ilvl w:val="0"/>
          <w:numId w:val="20"/>
        </w:numPr>
        <w:tabs>
          <w:tab w:val="left" w:pos="1134"/>
        </w:tabs>
        <w:ind w:left="567" w:hanging="567"/>
      </w:pPr>
      <w:r w:rsidRPr="0041407D">
        <w:t>Betændelse i vævet under huden (cellulitis) er ikke almindelig (kan forekomme hos op til 1 ud af 100 brugere)</w:t>
      </w:r>
    </w:p>
    <w:p w14:paraId="155BC126" w14:textId="77777777" w:rsidR="000B6686" w:rsidRPr="0041407D" w:rsidRDefault="000B6686" w:rsidP="00465BD5">
      <w:pPr>
        <w:numPr>
          <w:ilvl w:val="0"/>
          <w:numId w:val="20"/>
        </w:numPr>
        <w:tabs>
          <w:tab w:val="left" w:pos="1134"/>
        </w:tabs>
        <w:ind w:left="567" w:hanging="567"/>
      </w:pPr>
      <w:r w:rsidRPr="0041407D">
        <w:t>Helvedesild (et smertefuldt udslæt med blærer) er ikke almindeligt (kan forekomme hos op til 1 ud af 100 brugere).</w:t>
      </w:r>
    </w:p>
    <w:p w14:paraId="7C0D9443" w14:textId="77777777" w:rsidR="000B6686" w:rsidRPr="0041407D" w:rsidRDefault="000B6686" w:rsidP="00465BD5"/>
    <w:p w14:paraId="2FFDB6CB" w14:textId="77777777" w:rsidR="000B6686" w:rsidRPr="0041407D" w:rsidRDefault="000B6686" w:rsidP="00465BD5">
      <w:pPr>
        <w:numPr>
          <w:ilvl w:val="12"/>
          <w:numId w:val="0"/>
        </w:numPr>
      </w:pPr>
      <w:r w:rsidRPr="0041407D">
        <w:t>Uzpruvo kan nedsætte din evne til at bekæmpe infektioner. Nogle infektioner kan blive alvorlige og kan omfatte infektioner, der skyldes virusser, svampe, bakterier (herunder tuberkulose) eller parasitter, herunder infektioner, som hovedsagelig forekommer hos personer med svækket immunforsvar (opportunistiske infektioner). Der er rapporteret om opportunistiske infektioner i hjerne (encephalitis, meningitis), lunger og øjne hos patienter, der er blevet behandlet med ustekinumab.</w:t>
      </w:r>
    </w:p>
    <w:p w14:paraId="335A4551" w14:textId="77777777" w:rsidR="000B6686" w:rsidRPr="0041407D" w:rsidRDefault="000B6686" w:rsidP="00465BD5"/>
    <w:p w14:paraId="2921F76A" w14:textId="77777777" w:rsidR="000B6686" w:rsidRPr="00342C28" w:rsidRDefault="000B6686" w:rsidP="00465BD5">
      <w:pPr>
        <w:numPr>
          <w:ilvl w:val="12"/>
          <w:numId w:val="0"/>
        </w:numPr>
        <w:rPr>
          <w:lang w:val="sv-SE"/>
        </w:rPr>
      </w:pPr>
      <w:r w:rsidRPr="0041407D">
        <w:t xml:space="preserve">Vær opmærksom på tegn på infektion, når du bruger Uzpruvo. </w:t>
      </w:r>
      <w:r w:rsidRPr="00342C28">
        <w:rPr>
          <w:lang w:val="sv-SE"/>
        </w:rPr>
        <w:t>De kan omfatte:</w:t>
      </w:r>
    </w:p>
    <w:p w14:paraId="171D5FD2" w14:textId="77777777" w:rsidR="000B6686" w:rsidRPr="00342C28" w:rsidRDefault="000B6686" w:rsidP="00465BD5">
      <w:pPr>
        <w:numPr>
          <w:ilvl w:val="0"/>
          <w:numId w:val="20"/>
        </w:numPr>
        <w:tabs>
          <w:tab w:val="left" w:pos="1134"/>
        </w:tabs>
        <w:ind w:left="567" w:hanging="567"/>
        <w:rPr>
          <w:lang w:val="sv-SE"/>
        </w:rPr>
      </w:pPr>
      <w:r w:rsidRPr="00342C28">
        <w:rPr>
          <w:lang w:val="sv-SE"/>
        </w:rPr>
        <w:t>feber, influenzalignende symptomer, nattesved, vægttab</w:t>
      </w:r>
    </w:p>
    <w:p w14:paraId="5CF1CB9C" w14:textId="77777777" w:rsidR="000B6686" w:rsidRPr="00342C28" w:rsidRDefault="000B6686" w:rsidP="00465BD5">
      <w:pPr>
        <w:numPr>
          <w:ilvl w:val="0"/>
          <w:numId w:val="20"/>
        </w:numPr>
        <w:tabs>
          <w:tab w:val="left" w:pos="1134"/>
        </w:tabs>
        <w:ind w:left="567" w:hanging="567"/>
        <w:rPr>
          <w:lang w:val="sv-SE"/>
        </w:rPr>
      </w:pPr>
      <w:r w:rsidRPr="00342C28">
        <w:rPr>
          <w:lang w:val="sv-SE"/>
        </w:rPr>
        <w:t>træthedsfølelse, kortåndethed, vedvarende hoste</w:t>
      </w:r>
    </w:p>
    <w:p w14:paraId="431D1516" w14:textId="77777777" w:rsidR="000B6686" w:rsidRPr="0041407D" w:rsidRDefault="000B6686" w:rsidP="00465BD5">
      <w:pPr>
        <w:numPr>
          <w:ilvl w:val="0"/>
          <w:numId w:val="20"/>
        </w:numPr>
        <w:tabs>
          <w:tab w:val="left" w:pos="1134"/>
        </w:tabs>
        <w:ind w:left="567" w:hanging="567"/>
      </w:pPr>
      <w:r w:rsidRPr="0041407D">
        <w:t>varm, rød eller smertefuld hud eller et smertefuldt udslæt med blærer</w:t>
      </w:r>
    </w:p>
    <w:p w14:paraId="4DBEB8AB" w14:textId="77777777" w:rsidR="000B6686" w:rsidRPr="00342C28" w:rsidRDefault="000B6686" w:rsidP="00465BD5">
      <w:pPr>
        <w:numPr>
          <w:ilvl w:val="0"/>
          <w:numId w:val="20"/>
        </w:numPr>
        <w:tabs>
          <w:tab w:val="left" w:pos="1134"/>
        </w:tabs>
        <w:ind w:left="567" w:hanging="567"/>
        <w:rPr>
          <w:lang w:val="sv-SE"/>
        </w:rPr>
      </w:pPr>
      <w:r w:rsidRPr="00342C28">
        <w:rPr>
          <w:lang w:val="sv-SE"/>
        </w:rPr>
        <w:t>svien ved vandladning</w:t>
      </w:r>
    </w:p>
    <w:p w14:paraId="28BF637F" w14:textId="77777777" w:rsidR="000B6686" w:rsidRPr="00342C28" w:rsidRDefault="000B6686" w:rsidP="00465BD5">
      <w:pPr>
        <w:numPr>
          <w:ilvl w:val="0"/>
          <w:numId w:val="20"/>
        </w:numPr>
        <w:tabs>
          <w:tab w:val="left" w:pos="1134"/>
        </w:tabs>
        <w:ind w:left="567" w:hanging="567"/>
        <w:rPr>
          <w:lang w:val="sv-SE"/>
        </w:rPr>
      </w:pPr>
      <w:r w:rsidRPr="00342C28">
        <w:rPr>
          <w:lang w:val="sv-SE"/>
        </w:rPr>
        <w:t>diarré</w:t>
      </w:r>
    </w:p>
    <w:p w14:paraId="5158BDC7" w14:textId="77777777" w:rsidR="000B6686" w:rsidRPr="00342C28" w:rsidRDefault="000B6686" w:rsidP="00465BD5">
      <w:pPr>
        <w:numPr>
          <w:ilvl w:val="0"/>
          <w:numId w:val="20"/>
        </w:numPr>
        <w:tabs>
          <w:tab w:val="left" w:pos="1134"/>
        </w:tabs>
        <w:ind w:left="567" w:hanging="567"/>
        <w:rPr>
          <w:lang w:val="sv-SE"/>
        </w:rPr>
      </w:pPr>
      <w:r w:rsidRPr="00342C28">
        <w:rPr>
          <w:lang w:val="sv-SE"/>
        </w:rPr>
        <w:t>synsforstyrrelser eller synstab</w:t>
      </w:r>
    </w:p>
    <w:p w14:paraId="54754F70" w14:textId="77777777" w:rsidR="000B6686" w:rsidRPr="0041407D" w:rsidRDefault="000B6686" w:rsidP="00465BD5">
      <w:pPr>
        <w:numPr>
          <w:ilvl w:val="0"/>
          <w:numId w:val="20"/>
        </w:numPr>
        <w:tabs>
          <w:tab w:val="left" w:pos="1134"/>
        </w:tabs>
        <w:ind w:left="567" w:hanging="567"/>
      </w:pPr>
      <w:r w:rsidRPr="0041407D">
        <w:t>hovedpine, nakkestivhed, lysfølsomhed, kvalme eller forvirring.</w:t>
      </w:r>
    </w:p>
    <w:p w14:paraId="337554DA" w14:textId="77777777" w:rsidR="000B6686" w:rsidRPr="0041407D" w:rsidRDefault="000B6686" w:rsidP="00465BD5"/>
    <w:p w14:paraId="37450EE1" w14:textId="77777777" w:rsidR="000B6686" w:rsidRPr="0041407D" w:rsidRDefault="000B6686" w:rsidP="00465BD5">
      <w:pPr>
        <w:numPr>
          <w:ilvl w:val="12"/>
          <w:numId w:val="0"/>
        </w:numPr>
      </w:pPr>
      <w:r w:rsidRPr="0041407D">
        <w:t>Fortæl det straks til lægen, hvis du bemærker et af disse tegn på infektion. De kan være tegn på infektioner som brystinfektioner, hudinfektioner, helvedesild eller opportunistiske infektioner, som kan medføre alvorlige komplikationer. Fortæl det til lægen, hvis du får en infektion, der ikke vil gå væk eller bliver ved med at vende tilbage. Din læge kan beslutte, at du ikke må få Uzpruvo, før infektionen er væk. Fortæl også din læge, hvis du har åbne rifter eller sår, da der kan gå betændelse i dem.</w:t>
      </w:r>
    </w:p>
    <w:p w14:paraId="6F58A5DA" w14:textId="77777777" w:rsidR="000B6686" w:rsidRPr="0041407D" w:rsidRDefault="000B6686" w:rsidP="00465BD5"/>
    <w:p w14:paraId="36DF8D6A" w14:textId="77777777" w:rsidR="000B6686" w:rsidRPr="0041407D" w:rsidRDefault="000B6686" w:rsidP="00465BD5">
      <w:pPr>
        <w:numPr>
          <w:ilvl w:val="12"/>
          <w:numId w:val="0"/>
        </w:numPr>
        <w:rPr>
          <w:b/>
        </w:rPr>
      </w:pPr>
      <w:r w:rsidRPr="0041407D">
        <w:rPr>
          <w:b/>
        </w:rPr>
        <w:t>Hudafskalning – øget rødme og afskalning af huden på et større område af kroppen kan være symptomer på sygdommene erytroderm psoriasis eller eksfoliativ dermatitis, som er alvorlige hudsygdomme. Kontakt straks lægen, hvis du bemærker et af disse tegn.</w:t>
      </w:r>
    </w:p>
    <w:p w14:paraId="3940E0AB" w14:textId="77777777" w:rsidR="000B6686" w:rsidRPr="0041407D" w:rsidRDefault="000B6686" w:rsidP="00465BD5"/>
    <w:p w14:paraId="08F7CCB4" w14:textId="77777777" w:rsidR="000B6686" w:rsidRPr="0041407D" w:rsidRDefault="000B6686" w:rsidP="00465BD5">
      <w:pPr>
        <w:keepNext/>
        <w:rPr>
          <w:b/>
        </w:rPr>
      </w:pPr>
      <w:r w:rsidRPr="0041407D">
        <w:rPr>
          <w:b/>
        </w:rPr>
        <w:t>Andre bivirkninger</w:t>
      </w:r>
    </w:p>
    <w:p w14:paraId="2574BAEF" w14:textId="77777777" w:rsidR="000B6686" w:rsidRPr="0041407D" w:rsidRDefault="000B6686" w:rsidP="00465BD5">
      <w:pPr>
        <w:keepNext/>
      </w:pPr>
    </w:p>
    <w:p w14:paraId="0A341661" w14:textId="77777777" w:rsidR="000B6686" w:rsidRPr="0041407D" w:rsidRDefault="000B6686" w:rsidP="00465BD5">
      <w:pPr>
        <w:keepNext/>
      </w:pPr>
      <w:r w:rsidRPr="0041407D">
        <w:rPr>
          <w:b/>
          <w:bCs/>
        </w:rPr>
        <w:t xml:space="preserve">Almindelige bivirkninger </w:t>
      </w:r>
      <w:r w:rsidRPr="0041407D">
        <w:rPr>
          <w:bCs/>
        </w:rPr>
        <w:t>(kan forekomme hos op til 1 ud af 10 brugere):</w:t>
      </w:r>
    </w:p>
    <w:p w14:paraId="0B4B3985" w14:textId="77777777" w:rsidR="000B6686" w:rsidRPr="00342C28" w:rsidRDefault="000B6686" w:rsidP="00465BD5">
      <w:pPr>
        <w:numPr>
          <w:ilvl w:val="0"/>
          <w:numId w:val="20"/>
        </w:numPr>
        <w:tabs>
          <w:tab w:val="left" w:pos="1134"/>
        </w:tabs>
        <w:ind w:left="567" w:hanging="567"/>
        <w:rPr>
          <w:lang w:val="sv-SE"/>
        </w:rPr>
      </w:pPr>
      <w:r w:rsidRPr="00342C28">
        <w:rPr>
          <w:lang w:val="sv-SE"/>
        </w:rPr>
        <w:t>Diarré</w:t>
      </w:r>
    </w:p>
    <w:p w14:paraId="5FEA5238" w14:textId="77777777" w:rsidR="000B6686" w:rsidRPr="00342C28" w:rsidRDefault="000B6686" w:rsidP="00465BD5">
      <w:pPr>
        <w:numPr>
          <w:ilvl w:val="0"/>
          <w:numId w:val="20"/>
        </w:numPr>
        <w:tabs>
          <w:tab w:val="left" w:pos="1134"/>
        </w:tabs>
        <w:ind w:left="567" w:hanging="567"/>
        <w:rPr>
          <w:lang w:val="sv-SE"/>
        </w:rPr>
      </w:pPr>
      <w:r w:rsidRPr="00342C28">
        <w:rPr>
          <w:lang w:val="sv-SE"/>
        </w:rPr>
        <w:t>Kvalme</w:t>
      </w:r>
    </w:p>
    <w:p w14:paraId="3B61234F" w14:textId="77777777" w:rsidR="000B6686" w:rsidRPr="00342C28" w:rsidRDefault="000B6686" w:rsidP="00465BD5">
      <w:pPr>
        <w:numPr>
          <w:ilvl w:val="0"/>
          <w:numId w:val="20"/>
        </w:numPr>
        <w:tabs>
          <w:tab w:val="left" w:pos="1134"/>
        </w:tabs>
        <w:ind w:left="567" w:hanging="567"/>
        <w:rPr>
          <w:lang w:val="sv-SE"/>
        </w:rPr>
      </w:pPr>
      <w:r w:rsidRPr="00342C28">
        <w:rPr>
          <w:lang w:val="sv-SE"/>
        </w:rPr>
        <w:t>Opkastning</w:t>
      </w:r>
    </w:p>
    <w:p w14:paraId="189455EF" w14:textId="77777777" w:rsidR="000B6686" w:rsidRPr="00342C28" w:rsidRDefault="000B6686" w:rsidP="00465BD5">
      <w:pPr>
        <w:numPr>
          <w:ilvl w:val="0"/>
          <w:numId w:val="20"/>
        </w:numPr>
        <w:tabs>
          <w:tab w:val="left" w:pos="1134"/>
        </w:tabs>
        <w:ind w:left="567" w:hanging="567"/>
        <w:rPr>
          <w:lang w:val="sv-SE"/>
        </w:rPr>
      </w:pPr>
      <w:r w:rsidRPr="00342C28">
        <w:rPr>
          <w:lang w:val="sv-SE"/>
        </w:rPr>
        <w:t>Træthed</w:t>
      </w:r>
    </w:p>
    <w:p w14:paraId="0DB16933" w14:textId="77777777" w:rsidR="000B6686" w:rsidRPr="00342C28" w:rsidRDefault="000B6686" w:rsidP="00465BD5">
      <w:pPr>
        <w:numPr>
          <w:ilvl w:val="0"/>
          <w:numId w:val="20"/>
        </w:numPr>
        <w:tabs>
          <w:tab w:val="left" w:pos="1134"/>
        </w:tabs>
        <w:ind w:left="567" w:hanging="567"/>
        <w:rPr>
          <w:lang w:val="sv-SE"/>
        </w:rPr>
      </w:pPr>
      <w:r w:rsidRPr="00342C28">
        <w:rPr>
          <w:lang w:val="sv-SE"/>
        </w:rPr>
        <w:t>Svimmelhed</w:t>
      </w:r>
    </w:p>
    <w:p w14:paraId="6A1D85EB" w14:textId="77777777" w:rsidR="000B6686" w:rsidRPr="00342C28" w:rsidRDefault="000B6686" w:rsidP="00465BD5">
      <w:pPr>
        <w:numPr>
          <w:ilvl w:val="0"/>
          <w:numId w:val="20"/>
        </w:numPr>
        <w:tabs>
          <w:tab w:val="left" w:pos="1134"/>
        </w:tabs>
        <w:ind w:left="567" w:hanging="567"/>
        <w:rPr>
          <w:lang w:val="sv-SE"/>
        </w:rPr>
      </w:pPr>
      <w:r w:rsidRPr="00342C28">
        <w:rPr>
          <w:lang w:val="sv-SE"/>
        </w:rPr>
        <w:t>Hovedpine</w:t>
      </w:r>
    </w:p>
    <w:p w14:paraId="09A771A6" w14:textId="77777777" w:rsidR="000B6686" w:rsidRPr="00342C28" w:rsidRDefault="000B6686" w:rsidP="00465BD5">
      <w:pPr>
        <w:numPr>
          <w:ilvl w:val="0"/>
          <w:numId w:val="20"/>
        </w:numPr>
        <w:tabs>
          <w:tab w:val="left" w:pos="1134"/>
        </w:tabs>
        <w:ind w:left="567" w:hanging="567"/>
        <w:rPr>
          <w:lang w:val="sv-SE"/>
        </w:rPr>
      </w:pPr>
      <w:r w:rsidRPr="00342C28">
        <w:rPr>
          <w:lang w:val="sv-SE"/>
        </w:rPr>
        <w:t>Kløe</w:t>
      </w:r>
    </w:p>
    <w:p w14:paraId="77BFA8A5" w14:textId="77777777" w:rsidR="000B6686" w:rsidRPr="00342C28" w:rsidRDefault="000B6686" w:rsidP="00465BD5">
      <w:pPr>
        <w:numPr>
          <w:ilvl w:val="0"/>
          <w:numId w:val="20"/>
        </w:numPr>
        <w:tabs>
          <w:tab w:val="left" w:pos="1134"/>
        </w:tabs>
        <w:ind w:left="567" w:hanging="567"/>
        <w:rPr>
          <w:lang w:val="sv-SE"/>
        </w:rPr>
      </w:pPr>
      <w:r w:rsidRPr="00342C28">
        <w:rPr>
          <w:lang w:val="sv-SE"/>
        </w:rPr>
        <w:t>Ryg-, muskel- eller ledsmerter</w:t>
      </w:r>
    </w:p>
    <w:p w14:paraId="0EB5BCC1" w14:textId="77777777" w:rsidR="000B6686" w:rsidRPr="00342C28" w:rsidRDefault="000B6686" w:rsidP="00465BD5">
      <w:pPr>
        <w:numPr>
          <w:ilvl w:val="0"/>
          <w:numId w:val="20"/>
        </w:numPr>
        <w:tabs>
          <w:tab w:val="left" w:pos="1134"/>
        </w:tabs>
        <w:ind w:left="567" w:hanging="567"/>
        <w:rPr>
          <w:lang w:val="sv-SE"/>
        </w:rPr>
      </w:pPr>
      <w:r w:rsidRPr="00342C28">
        <w:rPr>
          <w:lang w:val="sv-SE"/>
        </w:rPr>
        <w:t>Ondt i halsen</w:t>
      </w:r>
    </w:p>
    <w:p w14:paraId="6D16E07F" w14:textId="77777777" w:rsidR="000B6686" w:rsidRPr="00342C28" w:rsidRDefault="000B6686" w:rsidP="00465BD5">
      <w:pPr>
        <w:numPr>
          <w:ilvl w:val="0"/>
          <w:numId w:val="20"/>
        </w:numPr>
        <w:tabs>
          <w:tab w:val="left" w:pos="1134"/>
        </w:tabs>
        <w:ind w:left="567" w:hanging="567"/>
        <w:rPr>
          <w:lang w:val="sv-SE"/>
        </w:rPr>
      </w:pPr>
      <w:r w:rsidRPr="00342C28">
        <w:rPr>
          <w:lang w:val="sv-SE"/>
        </w:rPr>
        <w:t>Rødme og smerter på injektionsstedet</w:t>
      </w:r>
    </w:p>
    <w:p w14:paraId="21AF64AB" w14:textId="77777777" w:rsidR="000B6686" w:rsidRPr="00342C28" w:rsidRDefault="000B6686" w:rsidP="00465BD5">
      <w:pPr>
        <w:numPr>
          <w:ilvl w:val="0"/>
          <w:numId w:val="20"/>
        </w:numPr>
        <w:tabs>
          <w:tab w:val="left" w:pos="1134"/>
        </w:tabs>
        <w:ind w:left="567" w:hanging="567"/>
        <w:rPr>
          <w:lang w:val="sv-SE"/>
        </w:rPr>
      </w:pPr>
      <w:r w:rsidRPr="00342C28">
        <w:rPr>
          <w:lang w:val="sv-SE"/>
        </w:rPr>
        <w:t>Bihulebetændelse</w:t>
      </w:r>
    </w:p>
    <w:p w14:paraId="60B5C9C3" w14:textId="77777777" w:rsidR="000B6686" w:rsidRPr="00342C28" w:rsidRDefault="000B6686" w:rsidP="00465BD5">
      <w:pPr>
        <w:rPr>
          <w:lang w:val="sv-SE"/>
        </w:rPr>
      </w:pPr>
    </w:p>
    <w:p w14:paraId="390A2F48" w14:textId="77777777" w:rsidR="000B6686" w:rsidRPr="0041407D" w:rsidRDefault="000B6686" w:rsidP="00465BD5">
      <w:pPr>
        <w:keepNext/>
        <w:numPr>
          <w:ilvl w:val="12"/>
          <w:numId w:val="0"/>
        </w:numPr>
        <w:rPr>
          <w:b/>
          <w:bCs/>
        </w:rPr>
      </w:pPr>
      <w:r w:rsidRPr="0041407D">
        <w:rPr>
          <w:b/>
          <w:bCs/>
        </w:rPr>
        <w:t xml:space="preserve">Ikke almindelige bivirkninger </w:t>
      </w:r>
      <w:r w:rsidRPr="0041407D">
        <w:rPr>
          <w:bCs/>
        </w:rPr>
        <w:t>(kan forekomme hos op til 1 ud af 100 brugere):</w:t>
      </w:r>
    </w:p>
    <w:p w14:paraId="56C4B725" w14:textId="77777777" w:rsidR="000B6686" w:rsidRPr="00342C28" w:rsidRDefault="000B6686" w:rsidP="00465BD5">
      <w:pPr>
        <w:numPr>
          <w:ilvl w:val="0"/>
          <w:numId w:val="20"/>
        </w:numPr>
        <w:tabs>
          <w:tab w:val="left" w:pos="1134"/>
        </w:tabs>
        <w:ind w:left="567" w:hanging="567"/>
        <w:rPr>
          <w:lang w:val="sv-SE"/>
        </w:rPr>
      </w:pPr>
      <w:r w:rsidRPr="00342C28">
        <w:rPr>
          <w:lang w:val="sv-SE"/>
        </w:rPr>
        <w:t>Infektion i tænderne</w:t>
      </w:r>
    </w:p>
    <w:p w14:paraId="53B2E60D" w14:textId="77777777" w:rsidR="000B6686" w:rsidRPr="00342C28" w:rsidRDefault="000B6686" w:rsidP="00465BD5">
      <w:pPr>
        <w:numPr>
          <w:ilvl w:val="0"/>
          <w:numId w:val="20"/>
        </w:numPr>
        <w:tabs>
          <w:tab w:val="left" w:pos="1134"/>
        </w:tabs>
        <w:ind w:left="567" w:hanging="567"/>
        <w:rPr>
          <w:lang w:val="sv-SE"/>
        </w:rPr>
      </w:pPr>
      <w:r w:rsidRPr="00342C28">
        <w:rPr>
          <w:lang w:val="sv-SE"/>
        </w:rPr>
        <w:t>Svampeinfektion i skeden</w:t>
      </w:r>
    </w:p>
    <w:p w14:paraId="113051E0" w14:textId="77777777" w:rsidR="000B6686" w:rsidRPr="00342C28" w:rsidRDefault="000B6686" w:rsidP="00465BD5">
      <w:pPr>
        <w:numPr>
          <w:ilvl w:val="0"/>
          <w:numId w:val="20"/>
        </w:numPr>
        <w:tabs>
          <w:tab w:val="left" w:pos="1134"/>
        </w:tabs>
        <w:ind w:left="567" w:hanging="567"/>
        <w:rPr>
          <w:lang w:val="sv-SE"/>
        </w:rPr>
      </w:pPr>
      <w:r w:rsidRPr="00342C28">
        <w:rPr>
          <w:lang w:val="sv-SE"/>
        </w:rPr>
        <w:t>Depression</w:t>
      </w:r>
    </w:p>
    <w:p w14:paraId="05C1A6FD" w14:textId="77777777" w:rsidR="000B6686" w:rsidRPr="00342C28" w:rsidRDefault="000B6686" w:rsidP="00465BD5">
      <w:pPr>
        <w:numPr>
          <w:ilvl w:val="0"/>
          <w:numId w:val="20"/>
        </w:numPr>
        <w:tabs>
          <w:tab w:val="left" w:pos="1134"/>
        </w:tabs>
        <w:ind w:left="567" w:hanging="567"/>
        <w:rPr>
          <w:lang w:val="sv-SE"/>
        </w:rPr>
      </w:pPr>
      <w:r w:rsidRPr="00342C28">
        <w:rPr>
          <w:lang w:val="sv-SE"/>
        </w:rPr>
        <w:t>Tilstoppet næse</w:t>
      </w:r>
    </w:p>
    <w:p w14:paraId="712FFC9E" w14:textId="77777777" w:rsidR="000B6686" w:rsidRPr="00342C28" w:rsidRDefault="000B6686" w:rsidP="00465BD5">
      <w:pPr>
        <w:numPr>
          <w:ilvl w:val="0"/>
          <w:numId w:val="20"/>
        </w:numPr>
        <w:tabs>
          <w:tab w:val="left" w:pos="1134"/>
        </w:tabs>
        <w:ind w:left="567" w:hanging="567"/>
        <w:rPr>
          <w:lang w:val="sv-SE"/>
        </w:rPr>
      </w:pPr>
      <w:r w:rsidRPr="00342C28">
        <w:rPr>
          <w:lang w:val="sv-SE"/>
        </w:rPr>
        <w:t>Blødning, blå mærker, hård hud, hævelser og kløe på injektionsstedet</w:t>
      </w:r>
    </w:p>
    <w:p w14:paraId="58FB28E4" w14:textId="77777777" w:rsidR="000B6686" w:rsidRPr="00342C28" w:rsidRDefault="000B6686" w:rsidP="00465BD5">
      <w:pPr>
        <w:numPr>
          <w:ilvl w:val="0"/>
          <w:numId w:val="20"/>
        </w:numPr>
        <w:tabs>
          <w:tab w:val="left" w:pos="1134"/>
        </w:tabs>
        <w:ind w:left="567" w:hanging="567"/>
        <w:rPr>
          <w:lang w:val="sv-SE"/>
        </w:rPr>
      </w:pPr>
      <w:r w:rsidRPr="00342C28">
        <w:rPr>
          <w:lang w:val="sv-SE"/>
        </w:rPr>
        <w:t>Følelse af svaghed</w:t>
      </w:r>
    </w:p>
    <w:p w14:paraId="365C9775" w14:textId="77777777" w:rsidR="000B6686" w:rsidRPr="0041407D" w:rsidRDefault="000B6686" w:rsidP="00465BD5">
      <w:pPr>
        <w:numPr>
          <w:ilvl w:val="0"/>
          <w:numId w:val="20"/>
        </w:numPr>
        <w:tabs>
          <w:tab w:val="left" w:pos="1134"/>
        </w:tabs>
        <w:ind w:left="567" w:hanging="567"/>
      </w:pPr>
      <w:r w:rsidRPr="0041407D">
        <w:t>Hængende øjenlåg og slappe muskler i den ene side af ansigtet (ansigtslammelse eller Bells parese), sædvanligvis forbigående.</w:t>
      </w:r>
    </w:p>
    <w:p w14:paraId="192B3B2C" w14:textId="77777777" w:rsidR="000B6686" w:rsidRPr="0041407D" w:rsidRDefault="000B6686" w:rsidP="00465BD5">
      <w:pPr>
        <w:numPr>
          <w:ilvl w:val="0"/>
          <w:numId w:val="20"/>
        </w:numPr>
        <w:tabs>
          <w:tab w:val="left" w:pos="1134"/>
        </w:tabs>
        <w:ind w:left="567" w:hanging="567"/>
      </w:pPr>
      <w:r w:rsidRPr="0041407D">
        <w:t>Forandringer i psoriasis med rødme og nye bittesmå gule eller hvide blærer i huden, somme tider med feber (pustuløs psoriasis)</w:t>
      </w:r>
    </w:p>
    <w:p w14:paraId="2A89CE65" w14:textId="77777777" w:rsidR="000B6686" w:rsidRPr="00342C28" w:rsidRDefault="000B6686" w:rsidP="00465BD5">
      <w:pPr>
        <w:numPr>
          <w:ilvl w:val="0"/>
          <w:numId w:val="20"/>
        </w:numPr>
        <w:tabs>
          <w:tab w:val="left" w:pos="1134"/>
        </w:tabs>
        <w:ind w:left="567" w:hanging="567"/>
        <w:rPr>
          <w:lang w:val="sv-SE"/>
        </w:rPr>
      </w:pPr>
      <w:r w:rsidRPr="00342C28">
        <w:rPr>
          <w:lang w:val="sv-SE"/>
        </w:rPr>
        <w:t>Hudafskalning (hudeksfoliation)</w:t>
      </w:r>
    </w:p>
    <w:p w14:paraId="03BFB024" w14:textId="77777777" w:rsidR="000B6686" w:rsidRPr="00342C28" w:rsidRDefault="000B6686" w:rsidP="00465BD5">
      <w:pPr>
        <w:numPr>
          <w:ilvl w:val="0"/>
          <w:numId w:val="20"/>
        </w:numPr>
        <w:tabs>
          <w:tab w:val="left" w:pos="1134"/>
        </w:tabs>
        <w:ind w:left="567" w:hanging="567"/>
        <w:rPr>
          <w:lang w:val="sv-SE"/>
        </w:rPr>
      </w:pPr>
      <w:r w:rsidRPr="00342C28">
        <w:rPr>
          <w:lang w:val="sv-SE"/>
        </w:rPr>
        <w:t>Acne</w:t>
      </w:r>
    </w:p>
    <w:p w14:paraId="6BD51870" w14:textId="77777777" w:rsidR="000B6686" w:rsidRPr="00342C28" w:rsidRDefault="000B6686" w:rsidP="00465BD5">
      <w:pPr>
        <w:numPr>
          <w:ilvl w:val="12"/>
          <w:numId w:val="0"/>
        </w:numPr>
        <w:rPr>
          <w:lang w:val="sv-SE"/>
        </w:rPr>
      </w:pPr>
    </w:p>
    <w:p w14:paraId="691765D7" w14:textId="3EE1C428" w:rsidR="000B6686" w:rsidRPr="0041407D" w:rsidRDefault="000B6686" w:rsidP="00465BD5">
      <w:pPr>
        <w:keepNext/>
        <w:numPr>
          <w:ilvl w:val="12"/>
          <w:numId w:val="0"/>
        </w:numPr>
      </w:pPr>
      <w:r w:rsidRPr="0041407D">
        <w:rPr>
          <w:b/>
        </w:rPr>
        <w:t>Sjældne bivirkninger</w:t>
      </w:r>
      <w:r w:rsidRPr="0041407D">
        <w:t xml:space="preserve"> (kan forekomme hos op til 1 ud af 1</w:t>
      </w:r>
      <w:r w:rsidR="007428B2">
        <w:t>.</w:t>
      </w:r>
      <w:r w:rsidRPr="0041407D">
        <w:t>000 brugere):</w:t>
      </w:r>
    </w:p>
    <w:p w14:paraId="41AACB56" w14:textId="77777777" w:rsidR="000B6686" w:rsidRPr="00342C28" w:rsidRDefault="000B6686" w:rsidP="00465BD5">
      <w:pPr>
        <w:numPr>
          <w:ilvl w:val="0"/>
          <w:numId w:val="20"/>
        </w:numPr>
        <w:tabs>
          <w:tab w:val="left" w:pos="1134"/>
        </w:tabs>
        <w:ind w:left="567" w:hanging="567"/>
        <w:rPr>
          <w:lang w:val="sv-SE"/>
        </w:rPr>
      </w:pPr>
      <w:r w:rsidRPr="0041407D">
        <w:t xml:space="preserve">Rødme og afskalning af huden på et større område af kroppen, som kan klø eller gøre ondt (eksfoliativ dermatitis). </w:t>
      </w:r>
      <w:r w:rsidRPr="00342C28">
        <w:rPr>
          <w:lang w:val="sv-SE"/>
        </w:rPr>
        <w:t>Somme tider udvikles der lignende symptomer som en naturlig ændring i symptomerne på psoriasis (erytroderm psoriasis).</w:t>
      </w:r>
    </w:p>
    <w:p w14:paraId="5047811A" w14:textId="77777777" w:rsidR="000B6686" w:rsidRPr="00342C28" w:rsidRDefault="000B6686" w:rsidP="00465BD5">
      <w:pPr>
        <w:numPr>
          <w:ilvl w:val="0"/>
          <w:numId w:val="20"/>
        </w:numPr>
        <w:tabs>
          <w:tab w:val="left" w:pos="1134"/>
        </w:tabs>
        <w:ind w:left="567" w:hanging="567"/>
        <w:rPr>
          <w:lang w:val="sv-SE"/>
        </w:rPr>
      </w:pPr>
      <w:r w:rsidRPr="00342C28">
        <w:rPr>
          <w:lang w:val="sv-SE"/>
        </w:rPr>
        <w:t>Betændelse i små blodkar, hvilket kan føre til et hududslæt med små røde eller lilla knopper, feber eller ledsmerter (vaskulitis).</w:t>
      </w:r>
    </w:p>
    <w:p w14:paraId="62309AA2" w14:textId="77777777" w:rsidR="000B6686" w:rsidRPr="00342C28" w:rsidRDefault="000B6686" w:rsidP="00465BD5">
      <w:pPr>
        <w:numPr>
          <w:ilvl w:val="12"/>
          <w:numId w:val="0"/>
        </w:numPr>
        <w:rPr>
          <w:szCs w:val="22"/>
          <w:lang w:val="sv-SE"/>
        </w:rPr>
      </w:pPr>
    </w:p>
    <w:p w14:paraId="7DA93108" w14:textId="762EFBF5" w:rsidR="000B6686" w:rsidRPr="0041407D" w:rsidRDefault="000B6686" w:rsidP="00465BD5">
      <w:pPr>
        <w:keepNext/>
        <w:numPr>
          <w:ilvl w:val="12"/>
          <w:numId w:val="0"/>
        </w:numPr>
      </w:pPr>
      <w:r w:rsidRPr="0041407D">
        <w:rPr>
          <w:b/>
        </w:rPr>
        <w:t>Meget sjældne bivirkninger</w:t>
      </w:r>
      <w:r w:rsidRPr="0041407D">
        <w:t xml:space="preserve"> (kan forekomme hos op til 1 ud af 10</w:t>
      </w:r>
      <w:r w:rsidR="007428B2">
        <w:t>.</w:t>
      </w:r>
      <w:r w:rsidRPr="0041407D">
        <w:t>000 brugere):</w:t>
      </w:r>
    </w:p>
    <w:p w14:paraId="5ECB0D98" w14:textId="77777777" w:rsidR="000B6686" w:rsidRPr="00342C28" w:rsidRDefault="000B6686" w:rsidP="00465BD5">
      <w:pPr>
        <w:numPr>
          <w:ilvl w:val="0"/>
          <w:numId w:val="20"/>
        </w:numPr>
        <w:tabs>
          <w:tab w:val="left" w:pos="1134"/>
        </w:tabs>
        <w:ind w:left="567" w:hanging="567"/>
        <w:rPr>
          <w:lang w:val="sv-SE"/>
        </w:rPr>
      </w:pPr>
      <w:r w:rsidRPr="00342C28">
        <w:rPr>
          <w:lang w:val="sv-SE"/>
        </w:rPr>
        <w:t>Blærer på huden, som kan være røde, kløende og smertefulde (bulløs pemphigoid).</w:t>
      </w:r>
    </w:p>
    <w:p w14:paraId="2ED56CA4" w14:textId="77777777" w:rsidR="000B6686" w:rsidRPr="0041407D" w:rsidRDefault="000B6686" w:rsidP="00465BD5">
      <w:pPr>
        <w:numPr>
          <w:ilvl w:val="0"/>
          <w:numId w:val="20"/>
        </w:numPr>
        <w:tabs>
          <w:tab w:val="left" w:pos="1134"/>
        </w:tabs>
        <w:ind w:left="567" w:hanging="567"/>
      </w:pPr>
      <w:r w:rsidRPr="0041407D">
        <w:t>Kutan lupus eller lupus</w:t>
      </w:r>
      <w:r w:rsidRPr="0041407D">
        <w:noBreakHyphen/>
        <w:t>lignende syndrom (rødt, hævet, skællende udslæt på områder af huden, der er udsat for sollys, eventuelt med samtidige ledsmerter).</w:t>
      </w:r>
    </w:p>
    <w:p w14:paraId="4CB5A30C" w14:textId="77777777" w:rsidR="000B6686" w:rsidRPr="0041407D" w:rsidRDefault="000B6686" w:rsidP="00465BD5">
      <w:pPr>
        <w:numPr>
          <w:ilvl w:val="12"/>
          <w:numId w:val="0"/>
        </w:numPr>
        <w:rPr>
          <w:szCs w:val="22"/>
        </w:rPr>
      </w:pPr>
    </w:p>
    <w:p w14:paraId="6F3CEA88" w14:textId="77777777" w:rsidR="000B6686" w:rsidRPr="0041407D" w:rsidRDefault="000B6686" w:rsidP="00465BD5">
      <w:pPr>
        <w:keepNext/>
        <w:numPr>
          <w:ilvl w:val="12"/>
          <w:numId w:val="0"/>
        </w:numPr>
        <w:rPr>
          <w:b/>
          <w:szCs w:val="22"/>
        </w:rPr>
      </w:pPr>
      <w:r w:rsidRPr="0041407D">
        <w:rPr>
          <w:b/>
          <w:szCs w:val="22"/>
        </w:rPr>
        <w:t xml:space="preserve">Indberetning af </w:t>
      </w:r>
      <w:r w:rsidRPr="0041407D">
        <w:rPr>
          <w:b/>
        </w:rPr>
        <w:t>bivirkninger</w:t>
      </w:r>
    </w:p>
    <w:p w14:paraId="0EFE682F" w14:textId="77777777" w:rsidR="000B6686" w:rsidRPr="0041407D" w:rsidRDefault="000B6686" w:rsidP="00465BD5">
      <w:pPr>
        <w:rPr>
          <w:szCs w:val="22"/>
        </w:rPr>
      </w:pPr>
      <w:r w:rsidRPr="0041407D">
        <w:rPr>
          <w:szCs w:val="22"/>
        </w:rPr>
        <w:t>Hvis du oplever bivirkninger, bør du tale med din læge, apotekspersonalet eller sygeplejersken. Dette gælder også mulige</w:t>
      </w:r>
      <w:r w:rsidRPr="0041407D">
        <w:t xml:space="preserve"> bivirkninger, som ikke </w:t>
      </w:r>
      <w:r w:rsidRPr="0041407D">
        <w:rPr>
          <w:szCs w:val="22"/>
        </w:rPr>
        <w:t xml:space="preserve">er medtaget i </w:t>
      </w:r>
      <w:r w:rsidRPr="0041407D">
        <w:t>denne indlægsseddel.</w:t>
      </w:r>
      <w:r w:rsidRPr="0041407D">
        <w:rPr>
          <w:szCs w:val="22"/>
        </w:rPr>
        <w:t xml:space="preserve"> Du eller dine pårørende kan også indberette bivirkninger direkte til Lægemiddelstyrelsen via </w:t>
      </w:r>
      <w:r w:rsidRPr="0041407D">
        <w:rPr>
          <w:szCs w:val="22"/>
          <w:highlight w:val="lightGray"/>
        </w:rPr>
        <w:t xml:space="preserve">det nationale rapporteringssystem anført i </w:t>
      </w:r>
      <w:hyperlink r:id="rId21" w:history="1">
        <w:r w:rsidRPr="0041407D">
          <w:rPr>
            <w:rStyle w:val="Hyperlink"/>
            <w:highlight w:val="lightGray"/>
          </w:rPr>
          <w:t>Appendiks V</w:t>
        </w:r>
      </w:hyperlink>
      <w:r w:rsidRPr="0041407D">
        <w:rPr>
          <w:szCs w:val="22"/>
        </w:rPr>
        <w:t>. Ved at indrapportere bivirkninger kan du hjælpe med at fremskaffe mere information om sikkerheden af dette lægemiddel.</w:t>
      </w:r>
    </w:p>
    <w:p w14:paraId="50EF8174" w14:textId="77777777" w:rsidR="000B6686" w:rsidRPr="0041407D" w:rsidRDefault="000B6686" w:rsidP="00465BD5">
      <w:pPr>
        <w:numPr>
          <w:ilvl w:val="12"/>
          <w:numId w:val="0"/>
        </w:numPr>
      </w:pPr>
    </w:p>
    <w:p w14:paraId="0F4629B1" w14:textId="77777777" w:rsidR="000B6686" w:rsidRPr="0041407D" w:rsidRDefault="000B6686" w:rsidP="00465BD5">
      <w:pPr>
        <w:numPr>
          <w:ilvl w:val="12"/>
          <w:numId w:val="0"/>
        </w:numPr>
      </w:pPr>
    </w:p>
    <w:p w14:paraId="11BA2A05" w14:textId="77777777" w:rsidR="000B6686" w:rsidRPr="00342C28" w:rsidRDefault="000B6686" w:rsidP="003E10D1">
      <w:pPr>
        <w:keepNext/>
        <w:ind w:left="567" w:hanging="567"/>
        <w:rPr>
          <w:b/>
          <w:bCs/>
          <w:lang w:val="sv-SE"/>
        </w:rPr>
      </w:pPr>
      <w:r w:rsidRPr="00342C28">
        <w:rPr>
          <w:b/>
          <w:bCs/>
          <w:lang w:val="sv-SE"/>
        </w:rPr>
        <w:t>5.</w:t>
      </w:r>
      <w:r w:rsidRPr="00342C28">
        <w:rPr>
          <w:b/>
          <w:bCs/>
          <w:lang w:val="sv-SE"/>
        </w:rPr>
        <w:tab/>
        <w:t>Opbevaring</w:t>
      </w:r>
    </w:p>
    <w:p w14:paraId="2DEAB691" w14:textId="77777777" w:rsidR="000B6686" w:rsidRPr="00342C28" w:rsidRDefault="000B6686" w:rsidP="00465BD5">
      <w:pPr>
        <w:keepNext/>
        <w:numPr>
          <w:ilvl w:val="12"/>
          <w:numId w:val="0"/>
        </w:numPr>
        <w:rPr>
          <w:lang w:val="sv-SE"/>
        </w:rPr>
      </w:pPr>
    </w:p>
    <w:p w14:paraId="206AADB9" w14:textId="77777777" w:rsidR="000B6686" w:rsidRPr="0041407D" w:rsidRDefault="000B6686" w:rsidP="00465BD5">
      <w:pPr>
        <w:numPr>
          <w:ilvl w:val="0"/>
          <w:numId w:val="31"/>
        </w:numPr>
        <w:ind w:left="567" w:hanging="567"/>
      </w:pPr>
      <w:r w:rsidRPr="0041407D">
        <w:t>Opbevar lægemidlet utilgængeligt for børn.</w:t>
      </w:r>
    </w:p>
    <w:p w14:paraId="37974BE7" w14:textId="77777777" w:rsidR="000B6686" w:rsidRPr="00342C28" w:rsidRDefault="000B6686" w:rsidP="00465BD5">
      <w:pPr>
        <w:numPr>
          <w:ilvl w:val="0"/>
          <w:numId w:val="31"/>
        </w:numPr>
        <w:ind w:left="567" w:hanging="567"/>
        <w:rPr>
          <w:lang w:val="sv-SE"/>
        </w:rPr>
      </w:pPr>
      <w:r w:rsidRPr="0041407D">
        <w:t xml:space="preserve">Opbevares i køleskab (2 °C – 8 °C). </w:t>
      </w:r>
      <w:r w:rsidRPr="00342C28">
        <w:rPr>
          <w:lang w:val="sv-SE"/>
        </w:rPr>
        <w:t>Må ikke nedfryses.</w:t>
      </w:r>
    </w:p>
    <w:p w14:paraId="4247B183" w14:textId="3485F11F" w:rsidR="000B6686" w:rsidRPr="0041407D" w:rsidRDefault="000B6686" w:rsidP="00465BD5">
      <w:pPr>
        <w:numPr>
          <w:ilvl w:val="0"/>
          <w:numId w:val="31"/>
        </w:numPr>
        <w:ind w:left="567" w:hanging="567"/>
      </w:pPr>
      <w:r w:rsidRPr="0041407D">
        <w:t xml:space="preserve">Opbevar </w:t>
      </w:r>
      <w:r w:rsidR="00B85109">
        <w:t>hætteglasset</w:t>
      </w:r>
      <w:r w:rsidRPr="0041407D">
        <w:t xml:space="preserve"> i den ydre karton for at beskytte det mod lys.</w:t>
      </w:r>
    </w:p>
    <w:p w14:paraId="7B636F31" w14:textId="44A6899F" w:rsidR="000B6686" w:rsidRPr="0041407D" w:rsidRDefault="000B6686" w:rsidP="00465BD5">
      <w:pPr>
        <w:numPr>
          <w:ilvl w:val="0"/>
          <w:numId w:val="31"/>
        </w:numPr>
        <w:ind w:left="567" w:hanging="567"/>
      </w:pPr>
      <w:r w:rsidRPr="0041407D">
        <w:t xml:space="preserve">Ryst ikke </w:t>
      </w:r>
      <w:r w:rsidR="00F516C8">
        <w:t>Uzpruvo hætteglasset</w:t>
      </w:r>
      <w:r w:rsidRPr="0041407D">
        <w:t>. Langvarig, voldsom rysten kan ødelægge lægemidlet.</w:t>
      </w:r>
    </w:p>
    <w:p w14:paraId="30ADAD41" w14:textId="77777777" w:rsidR="000B6686" w:rsidRPr="0041407D" w:rsidRDefault="000B6686" w:rsidP="00465BD5">
      <w:pPr>
        <w:numPr>
          <w:ilvl w:val="12"/>
          <w:numId w:val="0"/>
        </w:numPr>
      </w:pPr>
    </w:p>
    <w:p w14:paraId="11DC533C" w14:textId="77777777" w:rsidR="000B6686" w:rsidRPr="00342C28" w:rsidRDefault="000B6686" w:rsidP="00465BD5">
      <w:pPr>
        <w:keepNext/>
        <w:numPr>
          <w:ilvl w:val="12"/>
          <w:numId w:val="0"/>
        </w:numPr>
        <w:rPr>
          <w:lang w:val="sv-SE"/>
        </w:rPr>
      </w:pPr>
      <w:r w:rsidRPr="00342C28">
        <w:rPr>
          <w:b/>
          <w:bCs/>
          <w:lang w:val="sv-SE"/>
        </w:rPr>
        <w:t>Brug ikke Uzpruvo</w:t>
      </w:r>
    </w:p>
    <w:p w14:paraId="4C71D640" w14:textId="77777777" w:rsidR="000B6686" w:rsidRPr="00342C28" w:rsidRDefault="000B6686" w:rsidP="00465BD5">
      <w:pPr>
        <w:numPr>
          <w:ilvl w:val="0"/>
          <w:numId w:val="31"/>
        </w:numPr>
        <w:ind w:left="567" w:hanging="567"/>
        <w:rPr>
          <w:bCs/>
          <w:iCs/>
          <w:lang w:val="sv-SE"/>
        </w:rPr>
      </w:pPr>
      <w:r w:rsidRPr="0041407D">
        <w:t xml:space="preserve">efter den udløbsdato, der står på etiketten og æsken efter "EXP". </w:t>
      </w:r>
      <w:r w:rsidRPr="00342C28">
        <w:rPr>
          <w:lang w:val="sv-SE"/>
        </w:rPr>
        <w:t>Udløbsdatoen er den sidste dag i den nævnte måned.</w:t>
      </w:r>
    </w:p>
    <w:p w14:paraId="46352A98" w14:textId="77777777" w:rsidR="000B6686" w:rsidRPr="0041407D" w:rsidRDefault="000B6686" w:rsidP="00465BD5">
      <w:pPr>
        <w:numPr>
          <w:ilvl w:val="0"/>
          <w:numId w:val="31"/>
        </w:numPr>
        <w:ind w:left="567" w:hanging="567"/>
        <w:rPr>
          <w:bCs/>
          <w:iCs/>
        </w:rPr>
      </w:pPr>
      <w:r w:rsidRPr="0041407D">
        <w:t>hvis væsken er misfarvet, uklar, eller der flyder fremmedlegemer i den (se afsnit 6 "Udseende og pakningsstørrelser").</w:t>
      </w:r>
    </w:p>
    <w:p w14:paraId="00AFDECB" w14:textId="77777777" w:rsidR="000B6686" w:rsidRPr="0041407D" w:rsidRDefault="000B6686" w:rsidP="00465BD5">
      <w:pPr>
        <w:numPr>
          <w:ilvl w:val="0"/>
          <w:numId w:val="31"/>
        </w:numPr>
        <w:ind w:left="567" w:hanging="567"/>
        <w:rPr>
          <w:bCs/>
          <w:iCs/>
        </w:rPr>
      </w:pPr>
      <w:r w:rsidRPr="0041407D">
        <w:t>hvis du ved eller tror, at Uzpruvo er blevet udsat for ekstreme temperaturer ved en fejltagelse (f.eks. frost eller varme).</w:t>
      </w:r>
    </w:p>
    <w:p w14:paraId="7602AF7D" w14:textId="77777777" w:rsidR="000B6686" w:rsidRPr="00342C28" w:rsidRDefault="000B6686" w:rsidP="00465BD5">
      <w:pPr>
        <w:numPr>
          <w:ilvl w:val="0"/>
          <w:numId w:val="31"/>
        </w:numPr>
        <w:ind w:left="567" w:hanging="567"/>
        <w:rPr>
          <w:bCs/>
          <w:iCs/>
          <w:lang w:val="sv-SE"/>
        </w:rPr>
      </w:pPr>
      <w:r w:rsidRPr="00342C28">
        <w:rPr>
          <w:lang w:val="sv-SE"/>
        </w:rPr>
        <w:t>hvis produktet er blevet rystet voldsomt.</w:t>
      </w:r>
    </w:p>
    <w:p w14:paraId="601352E2" w14:textId="77777777" w:rsidR="000B6686" w:rsidRPr="00342C28" w:rsidRDefault="000B6686" w:rsidP="00465BD5">
      <w:pPr>
        <w:numPr>
          <w:ilvl w:val="12"/>
          <w:numId w:val="0"/>
        </w:numPr>
        <w:rPr>
          <w:lang w:val="sv-SE"/>
        </w:rPr>
      </w:pPr>
    </w:p>
    <w:p w14:paraId="605F92DF" w14:textId="0384E683" w:rsidR="000B6686" w:rsidRPr="0041407D" w:rsidRDefault="000B6686" w:rsidP="00465BD5">
      <w:pPr>
        <w:numPr>
          <w:ilvl w:val="12"/>
          <w:numId w:val="0"/>
        </w:numPr>
      </w:pPr>
      <w:r w:rsidRPr="0041407D">
        <w:t>Uzpruvo er kun til engangsbrug. Eventuelt ikke anvendt</w:t>
      </w:r>
      <w:r w:rsidR="003E10D1">
        <w:t xml:space="preserve"> </w:t>
      </w:r>
      <w:r w:rsidR="00C4508F">
        <w:t>lægemiddel</w:t>
      </w:r>
      <w:r w:rsidRPr="0041407D">
        <w:t xml:space="preserve">, der er tilbage i </w:t>
      </w:r>
      <w:r w:rsidR="00F17F51">
        <w:t>hætteglasset</w:t>
      </w:r>
      <w:r w:rsidR="007B2527">
        <w:t xml:space="preserve"> og den færdigfyldte sprøjte</w:t>
      </w:r>
      <w:r w:rsidRPr="0041407D">
        <w:t xml:space="preserve">, skal bortskaffes. Spørg apotekspersonalet, hvordan du skal bortskaffe </w:t>
      </w:r>
      <w:r w:rsidR="006517C4">
        <w:t>lægemiddel</w:t>
      </w:r>
      <w:r w:rsidRPr="0041407D">
        <w:t>rester.</w:t>
      </w:r>
      <w:r w:rsidRPr="0041407D">
        <w:rPr>
          <w:b/>
          <w:bCs/>
        </w:rPr>
        <w:t xml:space="preserve"> </w:t>
      </w:r>
      <w:r w:rsidRPr="0041407D">
        <w:t xml:space="preserve">Af hensyn til miljøet må du ikke smide </w:t>
      </w:r>
      <w:r w:rsidR="003E10D1">
        <w:t>l</w:t>
      </w:r>
      <w:r w:rsidR="006517C4">
        <w:t>ægemiddel</w:t>
      </w:r>
      <w:r w:rsidRPr="0041407D">
        <w:t>rester i afløbet, toilettet eller skraldespanden.</w:t>
      </w:r>
    </w:p>
    <w:p w14:paraId="4D926EFF" w14:textId="77777777" w:rsidR="000B6686" w:rsidRPr="0041407D" w:rsidRDefault="000B6686" w:rsidP="00465BD5"/>
    <w:p w14:paraId="05B8FB64" w14:textId="77777777" w:rsidR="000B6686" w:rsidRPr="0041407D" w:rsidRDefault="000B6686" w:rsidP="00465BD5"/>
    <w:p w14:paraId="2490DB22" w14:textId="77777777" w:rsidR="000B6686" w:rsidRPr="0041407D" w:rsidRDefault="000B6686" w:rsidP="003E10D1">
      <w:pPr>
        <w:keepNext/>
        <w:ind w:left="567" w:hanging="567"/>
        <w:rPr>
          <w:b/>
          <w:bCs/>
        </w:rPr>
      </w:pPr>
      <w:r w:rsidRPr="0041407D">
        <w:rPr>
          <w:b/>
          <w:bCs/>
        </w:rPr>
        <w:t>6.</w:t>
      </w:r>
      <w:r w:rsidRPr="0041407D">
        <w:rPr>
          <w:b/>
          <w:bCs/>
        </w:rPr>
        <w:tab/>
        <w:t>Pakningsstørrelser og yderligere oplysninger</w:t>
      </w:r>
    </w:p>
    <w:p w14:paraId="64337CD8" w14:textId="77777777" w:rsidR="000B6686" w:rsidRPr="0041407D" w:rsidRDefault="000B6686" w:rsidP="00465BD5">
      <w:pPr>
        <w:keepNext/>
        <w:numPr>
          <w:ilvl w:val="12"/>
          <w:numId w:val="0"/>
        </w:numPr>
      </w:pPr>
    </w:p>
    <w:p w14:paraId="26494DFA" w14:textId="77777777" w:rsidR="000B6686" w:rsidRPr="0041407D" w:rsidRDefault="000B6686" w:rsidP="00465BD5">
      <w:pPr>
        <w:keepNext/>
        <w:numPr>
          <w:ilvl w:val="12"/>
          <w:numId w:val="0"/>
        </w:numPr>
        <w:rPr>
          <w:b/>
          <w:bCs/>
        </w:rPr>
      </w:pPr>
      <w:r w:rsidRPr="0041407D">
        <w:rPr>
          <w:b/>
          <w:bCs/>
        </w:rPr>
        <w:t>Uzpruvo indeholder:</w:t>
      </w:r>
    </w:p>
    <w:p w14:paraId="65412BB0" w14:textId="1C8FAC0C" w:rsidR="000B6686" w:rsidRPr="0041407D" w:rsidRDefault="000B6686" w:rsidP="00465BD5">
      <w:pPr>
        <w:numPr>
          <w:ilvl w:val="0"/>
          <w:numId w:val="31"/>
        </w:numPr>
        <w:ind w:left="567" w:hanging="567"/>
        <w:rPr>
          <w:bCs/>
          <w:iCs/>
        </w:rPr>
      </w:pPr>
      <w:r w:rsidRPr="0041407D">
        <w:t>Aktivt stof: Ustekinumab. Hver</w:t>
      </w:r>
      <w:r w:rsidR="007B2527">
        <w:t>t</w:t>
      </w:r>
      <w:r w:rsidR="00F516C8">
        <w:t xml:space="preserve"> hætteglas</w:t>
      </w:r>
      <w:r w:rsidRPr="0041407D">
        <w:t xml:space="preserve"> indeholder 45 mg ustekinumab i 0,5 ml.</w:t>
      </w:r>
    </w:p>
    <w:p w14:paraId="1035DDCD" w14:textId="4145517B" w:rsidR="000B6686" w:rsidRPr="0041407D" w:rsidRDefault="000B6686" w:rsidP="00465BD5">
      <w:pPr>
        <w:numPr>
          <w:ilvl w:val="0"/>
          <w:numId w:val="31"/>
        </w:numPr>
        <w:ind w:left="567" w:hanging="567"/>
        <w:rPr>
          <w:bCs/>
          <w:iCs/>
        </w:rPr>
      </w:pPr>
      <w:r w:rsidRPr="0041407D">
        <w:t>Øvrige indholdsstoffer: histidin, histidin-monohydrochlorid, polysorbat 80</w:t>
      </w:r>
      <w:r w:rsidR="00627E03">
        <w:t xml:space="preserve"> (E433)</w:t>
      </w:r>
      <w:r w:rsidRPr="0041407D">
        <w:t>, saccharose og vand til injektionsvæsker.</w:t>
      </w:r>
    </w:p>
    <w:p w14:paraId="7D8AB34C" w14:textId="77777777" w:rsidR="000B6686" w:rsidRPr="0041407D" w:rsidRDefault="000B6686" w:rsidP="00465BD5"/>
    <w:p w14:paraId="4D0D62CB" w14:textId="77777777" w:rsidR="000B6686" w:rsidRPr="0041407D" w:rsidRDefault="000B6686" w:rsidP="00465BD5">
      <w:pPr>
        <w:keepNext/>
        <w:numPr>
          <w:ilvl w:val="12"/>
          <w:numId w:val="0"/>
        </w:numPr>
        <w:rPr>
          <w:b/>
          <w:bCs/>
        </w:rPr>
      </w:pPr>
      <w:r w:rsidRPr="0041407D">
        <w:rPr>
          <w:b/>
          <w:bCs/>
        </w:rPr>
        <w:t>Udseende og pakningsstørrelser</w:t>
      </w:r>
    </w:p>
    <w:p w14:paraId="1593ED13" w14:textId="5D9BC289" w:rsidR="000B6686" w:rsidRPr="0041407D" w:rsidRDefault="000B6686" w:rsidP="00465BD5">
      <w:pPr>
        <w:numPr>
          <w:ilvl w:val="12"/>
          <w:numId w:val="0"/>
        </w:numPr>
      </w:pPr>
      <w:r w:rsidRPr="0041407D">
        <w:t>Uzpruvo er en klar, farveløs til svagt gul og praktisk talt fri for synlige partikler, opløsning til injektion. Den udleveres i en karton, der indeholder 1 enkeltdosis</w:t>
      </w:r>
      <w:r w:rsidR="00BD210C">
        <w:t xml:space="preserve"> hætteglas på 2 ml. hvert hætteglas indeholder 45 mg us</w:t>
      </w:r>
      <w:r w:rsidR="00DD6DD8">
        <w:t>tekinumab i 0,5 ml opløsning til injektion.</w:t>
      </w:r>
      <w:r w:rsidRPr="0041407D">
        <w:t xml:space="preserve"> </w:t>
      </w:r>
    </w:p>
    <w:p w14:paraId="66FAB7E2" w14:textId="77777777" w:rsidR="000B6686" w:rsidRPr="0041407D" w:rsidRDefault="000B6686" w:rsidP="00465BD5">
      <w:pPr>
        <w:numPr>
          <w:ilvl w:val="12"/>
          <w:numId w:val="0"/>
        </w:numPr>
      </w:pPr>
    </w:p>
    <w:p w14:paraId="3B6D4BF8" w14:textId="77777777" w:rsidR="000B6686" w:rsidRPr="0041407D" w:rsidRDefault="000B6686" w:rsidP="00465BD5">
      <w:pPr>
        <w:keepNext/>
        <w:numPr>
          <w:ilvl w:val="12"/>
          <w:numId w:val="0"/>
        </w:numPr>
        <w:rPr>
          <w:b/>
          <w:bCs/>
        </w:rPr>
      </w:pPr>
      <w:r w:rsidRPr="0041407D">
        <w:rPr>
          <w:b/>
          <w:bCs/>
        </w:rPr>
        <w:t>Indehaver af markedsføringstilladelsen</w:t>
      </w:r>
    </w:p>
    <w:p w14:paraId="6B082E07" w14:textId="77777777" w:rsidR="000B6686" w:rsidRPr="00F2193D" w:rsidRDefault="000B6686" w:rsidP="00465BD5">
      <w:pPr>
        <w:ind w:right="-15"/>
        <w:textAlignment w:val="baseline"/>
        <w:rPr>
          <w:szCs w:val="22"/>
        </w:rPr>
      </w:pPr>
      <w:r w:rsidRPr="00F2193D">
        <w:rPr>
          <w:color w:val="000000"/>
          <w:szCs w:val="22"/>
        </w:rPr>
        <w:t>STADA Arzneimittel AG </w:t>
      </w:r>
    </w:p>
    <w:p w14:paraId="33DAA094" w14:textId="77777777" w:rsidR="000B6686" w:rsidRPr="00F2193D" w:rsidRDefault="000B6686" w:rsidP="00465BD5">
      <w:pPr>
        <w:ind w:right="-15"/>
        <w:textAlignment w:val="baseline"/>
        <w:rPr>
          <w:szCs w:val="22"/>
          <w:lang w:val="nn-NO"/>
        </w:rPr>
      </w:pPr>
      <w:r w:rsidRPr="00F2193D">
        <w:rPr>
          <w:color w:val="000000"/>
          <w:szCs w:val="22"/>
          <w:lang w:val="nn-NO"/>
        </w:rPr>
        <w:t>Stadastrasse 2–18 </w:t>
      </w:r>
    </w:p>
    <w:p w14:paraId="654F261B" w14:textId="77777777" w:rsidR="000B6686" w:rsidRPr="00F2193D" w:rsidRDefault="000B6686" w:rsidP="00465BD5">
      <w:pPr>
        <w:ind w:right="-15"/>
        <w:textAlignment w:val="baseline"/>
        <w:rPr>
          <w:szCs w:val="22"/>
          <w:lang w:val="nn-NO"/>
        </w:rPr>
      </w:pPr>
      <w:r w:rsidRPr="00F2193D">
        <w:rPr>
          <w:color w:val="000000"/>
          <w:szCs w:val="22"/>
          <w:lang w:val="nn-NO"/>
        </w:rPr>
        <w:t>61118 Bad Vilbel</w:t>
      </w:r>
    </w:p>
    <w:p w14:paraId="2875B992" w14:textId="77777777" w:rsidR="000B6686" w:rsidRPr="00F2193D" w:rsidRDefault="000B6686" w:rsidP="00465BD5">
      <w:pPr>
        <w:ind w:right="-15"/>
        <w:textAlignment w:val="baseline"/>
        <w:rPr>
          <w:color w:val="000000"/>
          <w:szCs w:val="22"/>
          <w:lang w:val="nn-NO"/>
        </w:rPr>
      </w:pPr>
      <w:r w:rsidRPr="00F2193D">
        <w:rPr>
          <w:color w:val="000000"/>
          <w:szCs w:val="22"/>
          <w:lang w:val="nn-NO"/>
        </w:rPr>
        <w:t>Tyskland </w:t>
      </w:r>
    </w:p>
    <w:p w14:paraId="475CCEC2" w14:textId="77777777" w:rsidR="000B6686" w:rsidRPr="00F2193D" w:rsidRDefault="000B6686" w:rsidP="00465BD5">
      <w:pPr>
        <w:numPr>
          <w:ilvl w:val="12"/>
          <w:numId w:val="0"/>
        </w:numPr>
        <w:rPr>
          <w:lang w:val="nn-NO"/>
        </w:rPr>
      </w:pPr>
    </w:p>
    <w:p w14:paraId="4E74D592" w14:textId="77777777" w:rsidR="000B6686" w:rsidRPr="00F2193D" w:rsidRDefault="000B6686" w:rsidP="00465BD5">
      <w:pPr>
        <w:keepNext/>
        <w:numPr>
          <w:ilvl w:val="12"/>
          <w:numId w:val="0"/>
        </w:numPr>
        <w:rPr>
          <w:b/>
          <w:bCs/>
          <w:lang w:val="nn-NO"/>
        </w:rPr>
      </w:pPr>
      <w:r w:rsidRPr="00F2193D">
        <w:rPr>
          <w:b/>
          <w:bCs/>
          <w:lang w:val="nn-NO"/>
        </w:rPr>
        <w:t>Fremstiller</w:t>
      </w:r>
    </w:p>
    <w:p w14:paraId="73322DDC" w14:textId="77777777" w:rsidR="000B6686" w:rsidRPr="00F2193D" w:rsidRDefault="000B6686" w:rsidP="00465BD5">
      <w:pPr>
        <w:keepNext/>
        <w:ind w:right="-17"/>
        <w:textAlignment w:val="baseline"/>
        <w:rPr>
          <w:color w:val="000000"/>
          <w:szCs w:val="22"/>
          <w:lang w:val="nn-NO"/>
        </w:rPr>
      </w:pPr>
      <w:r w:rsidRPr="00F2193D">
        <w:rPr>
          <w:color w:val="000000"/>
          <w:szCs w:val="22"/>
          <w:lang w:val="nn-NO"/>
        </w:rPr>
        <w:t>Alvotech Hf</w:t>
      </w:r>
    </w:p>
    <w:p w14:paraId="6716395F" w14:textId="77777777" w:rsidR="000B6686" w:rsidRPr="00F2193D" w:rsidRDefault="000B6686" w:rsidP="00465BD5">
      <w:pPr>
        <w:keepNext/>
        <w:ind w:right="-17"/>
        <w:textAlignment w:val="baseline"/>
        <w:rPr>
          <w:szCs w:val="22"/>
          <w:lang w:val="nn-NO"/>
        </w:rPr>
      </w:pPr>
      <w:r w:rsidRPr="00F2193D">
        <w:rPr>
          <w:szCs w:val="22"/>
          <w:lang w:val="nn-NO"/>
        </w:rPr>
        <w:t xml:space="preserve">Sæmundargata 15-19 </w:t>
      </w:r>
    </w:p>
    <w:p w14:paraId="5AA3D371" w14:textId="77777777" w:rsidR="000B6686" w:rsidRPr="00F2193D" w:rsidRDefault="000B6686" w:rsidP="00465BD5">
      <w:pPr>
        <w:keepNext/>
        <w:ind w:right="-17"/>
        <w:textAlignment w:val="baseline"/>
        <w:rPr>
          <w:szCs w:val="22"/>
        </w:rPr>
      </w:pPr>
      <w:r w:rsidRPr="00F2193D">
        <w:rPr>
          <w:szCs w:val="22"/>
        </w:rPr>
        <w:t xml:space="preserve">Reykjavik, 102 </w:t>
      </w:r>
    </w:p>
    <w:p w14:paraId="59F37F66" w14:textId="1C8BD07C" w:rsidR="000B6686" w:rsidRPr="00F2193D" w:rsidRDefault="000B6686" w:rsidP="00465BD5">
      <w:pPr>
        <w:ind w:right="-15"/>
        <w:textAlignment w:val="baseline"/>
        <w:rPr>
          <w:szCs w:val="22"/>
        </w:rPr>
      </w:pPr>
      <w:r w:rsidRPr="00F2193D">
        <w:rPr>
          <w:szCs w:val="22"/>
        </w:rPr>
        <w:t>I</w:t>
      </w:r>
      <w:r w:rsidR="003232A8">
        <w:rPr>
          <w:szCs w:val="22"/>
        </w:rPr>
        <w:t>sland</w:t>
      </w:r>
    </w:p>
    <w:p w14:paraId="6D6B54BA" w14:textId="77777777" w:rsidR="000B6686" w:rsidRPr="00F2193D" w:rsidRDefault="000B6686" w:rsidP="00465BD5">
      <w:pPr>
        <w:numPr>
          <w:ilvl w:val="12"/>
          <w:numId w:val="0"/>
        </w:numPr>
      </w:pPr>
    </w:p>
    <w:p w14:paraId="499E5A42" w14:textId="77777777" w:rsidR="000B6686" w:rsidRPr="0041407D" w:rsidRDefault="000B6686" w:rsidP="00465BD5">
      <w:pPr>
        <w:numPr>
          <w:ilvl w:val="12"/>
          <w:numId w:val="0"/>
        </w:numPr>
      </w:pPr>
      <w:r w:rsidRPr="0041407D">
        <w:t>Hvis du ønsker yderligere oplysninger om dette lægemiddel, skal du henvende dig til den lokale repræsentant for indehaveren af markedsføringstilladelsen:</w:t>
      </w:r>
    </w:p>
    <w:p w14:paraId="5AF96506" w14:textId="77777777" w:rsidR="000B6686" w:rsidRPr="0041407D" w:rsidRDefault="000B6686" w:rsidP="00465BD5"/>
    <w:tbl>
      <w:tblPr>
        <w:tblW w:w="9406" w:type="dxa"/>
        <w:tblInd w:w="8" w:type="dxa"/>
        <w:tblCellMar>
          <w:left w:w="0" w:type="dxa"/>
          <w:right w:w="0" w:type="dxa"/>
        </w:tblCellMar>
        <w:tblLook w:val="04A0" w:firstRow="1" w:lastRow="0" w:firstColumn="1" w:lastColumn="0" w:noHBand="0" w:noVBand="1"/>
      </w:tblPr>
      <w:tblGrid>
        <w:gridCol w:w="4659"/>
        <w:gridCol w:w="4747"/>
      </w:tblGrid>
      <w:tr w:rsidR="000B6686" w:rsidRPr="0008657F" w14:paraId="7AD6FDD9" w14:textId="77777777" w:rsidTr="0008657F">
        <w:trPr>
          <w:cantSplit/>
        </w:trPr>
        <w:tc>
          <w:tcPr>
            <w:tcW w:w="4659" w:type="dxa"/>
            <w:shd w:val="clear" w:color="auto" w:fill="auto"/>
            <w:hideMark/>
          </w:tcPr>
          <w:p w14:paraId="2CA58939" w14:textId="77777777" w:rsidR="000B6686" w:rsidRPr="0041407D" w:rsidRDefault="000B6686" w:rsidP="00465BD5">
            <w:pPr>
              <w:rPr>
                <w:color w:val="000000"/>
                <w:szCs w:val="22"/>
                <w:lang w:val="nb-NO"/>
              </w:rPr>
            </w:pPr>
            <w:r w:rsidRPr="0041407D">
              <w:rPr>
                <w:b/>
                <w:color w:val="000000"/>
                <w:szCs w:val="22"/>
                <w:lang w:val="nb-NO"/>
              </w:rPr>
              <w:t>België/Belgique/Belgien</w:t>
            </w:r>
          </w:p>
          <w:p w14:paraId="658E14B7" w14:textId="77777777" w:rsidR="000B6686" w:rsidRPr="0041407D" w:rsidRDefault="000B6686" w:rsidP="00465BD5">
            <w:pPr>
              <w:rPr>
                <w:color w:val="000000"/>
                <w:szCs w:val="22"/>
                <w:lang w:val="nb-NO"/>
              </w:rPr>
            </w:pPr>
            <w:r w:rsidRPr="0041407D">
              <w:rPr>
                <w:color w:val="000000"/>
                <w:szCs w:val="22"/>
                <w:lang w:val="nb-NO"/>
              </w:rPr>
              <w:t xml:space="preserve">EG </w:t>
            </w:r>
            <w:r w:rsidRPr="0041407D">
              <w:rPr>
                <w:szCs w:val="22"/>
                <w:lang w:val="nb-NO" w:eastAsia="hu-HU"/>
              </w:rPr>
              <w:t>(Eurogenerics) NV</w:t>
            </w:r>
          </w:p>
          <w:p w14:paraId="16BD957D" w14:textId="2681FCCB" w:rsidR="000B6686" w:rsidRPr="00342C28" w:rsidRDefault="000B6686" w:rsidP="00465BD5">
            <w:pPr>
              <w:rPr>
                <w:color w:val="000000"/>
                <w:szCs w:val="22"/>
                <w:lang w:val="sv-SE"/>
              </w:rPr>
            </w:pPr>
            <w:r w:rsidRPr="00342C28">
              <w:rPr>
                <w:color w:val="000000"/>
                <w:szCs w:val="22"/>
                <w:lang w:val="sv-SE"/>
              </w:rPr>
              <w:t xml:space="preserve">Tél/Tel: +32 </w:t>
            </w:r>
            <w:r w:rsidR="00825388">
              <w:rPr>
                <w:color w:val="000000"/>
                <w:szCs w:val="22"/>
                <w:lang w:val="sv-SE"/>
              </w:rPr>
              <w:t>2</w:t>
            </w:r>
            <w:r w:rsidRPr="00342C28">
              <w:rPr>
                <w:color w:val="000000"/>
                <w:szCs w:val="22"/>
                <w:lang w:val="sv-SE"/>
              </w:rPr>
              <w:t>4797878</w:t>
            </w:r>
          </w:p>
          <w:p w14:paraId="021C8A32" w14:textId="77777777" w:rsidR="000B6686" w:rsidRPr="00342C28" w:rsidRDefault="000B6686" w:rsidP="00465BD5">
            <w:pPr>
              <w:rPr>
                <w:szCs w:val="22"/>
                <w:lang w:val="sv-SE"/>
              </w:rPr>
            </w:pPr>
          </w:p>
        </w:tc>
        <w:tc>
          <w:tcPr>
            <w:tcW w:w="4747" w:type="dxa"/>
            <w:shd w:val="clear" w:color="auto" w:fill="auto"/>
            <w:hideMark/>
          </w:tcPr>
          <w:p w14:paraId="1BEE52F8" w14:textId="77777777" w:rsidR="000B6686" w:rsidRPr="0041407D" w:rsidRDefault="000B6686" w:rsidP="00465BD5">
            <w:pPr>
              <w:autoSpaceDE w:val="0"/>
              <w:autoSpaceDN w:val="0"/>
              <w:adjustRightInd w:val="0"/>
              <w:rPr>
                <w:color w:val="000000"/>
                <w:szCs w:val="22"/>
                <w:lang w:val="en-US"/>
              </w:rPr>
            </w:pPr>
            <w:r w:rsidRPr="0041407D">
              <w:rPr>
                <w:b/>
                <w:color w:val="000000"/>
                <w:szCs w:val="22"/>
                <w:lang w:val="en-US"/>
              </w:rPr>
              <w:t>Lietuva</w:t>
            </w:r>
          </w:p>
          <w:p w14:paraId="20F1AD6B" w14:textId="77777777" w:rsidR="000B6686" w:rsidRPr="0041407D" w:rsidRDefault="000B6686" w:rsidP="00465BD5">
            <w:pPr>
              <w:autoSpaceDE w:val="0"/>
              <w:autoSpaceDN w:val="0"/>
              <w:adjustRightInd w:val="0"/>
              <w:rPr>
                <w:color w:val="000000"/>
                <w:szCs w:val="22"/>
                <w:lang w:val="en-US"/>
              </w:rPr>
            </w:pPr>
            <w:r w:rsidRPr="0041407D">
              <w:rPr>
                <w:color w:val="000000"/>
                <w:szCs w:val="22"/>
                <w:lang w:val="en-US"/>
              </w:rPr>
              <w:t>UAB „STADA Baltics“</w:t>
            </w:r>
          </w:p>
          <w:p w14:paraId="7296AAA0" w14:textId="77777777" w:rsidR="000B6686" w:rsidRPr="0041407D" w:rsidRDefault="000B6686" w:rsidP="00465BD5">
            <w:pPr>
              <w:autoSpaceDE w:val="0"/>
              <w:autoSpaceDN w:val="0"/>
              <w:adjustRightInd w:val="0"/>
              <w:rPr>
                <w:color w:val="000000"/>
                <w:szCs w:val="22"/>
                <w:lang w:val="en-US"/>
              </w:rPr>
            </w:pPr>
            <w:r w:rsidRPr="0041407D">
              <w:rPr>
                <w:color w:val="000000"/>
                <w:szCs w:val="22"/>
                <w:lang w:val="en-US"/>
              </w:rPr>
              <w:t>Tel: +370 52603926</w:t>
            </w:r>
          </w:p>
          <w:p w14:paraId="191CA447" w14:textId="77777777" w:rsidR="000B6686" w:rsidRPr="0041407D" w:rsidRDefault="000B6686" w:rsidP="00465BD5">
            <w:pPr>
              <w:rPr>
                <w:szCs w:val="22"/>
                <w:lang w:val="en-US"/>
              </w:rPr>
            </w:pPr>
          </w:p>
        </w:tc>
      </w:tr>
      <w:tr w:rsidR="000B6686" w:rsidRPr="00DA2320" w14:paraId="0E97ECC9" w14:textId="77777777" w:rsidTr="0008657F">
        <w:trPr>
          <w:cantSplit/>
        </w:trPr>
        <w:tc>
          <w:tcPr>
            <w:tcW w:w="4659" w:type="dxa"/>
            <w:shd w:val="clear" w:color="auto" w:fill="auto"/>
            <w:hideMark/>
          </w:tcPr>
          <w:p w14:paraId="24D567AB" w14:textId="77777777" w:rsidR="000B6686" w:rsidRPr="0041407D" w:rsidRDefault="000B6686" w:rsidP="00465BD5">
            <w:pPr>
              <w:autoSpaceDE w:val="0"/>
              <w:autoSpaceDN w:val="0"/>
              <w:adjustRightInd w:val="0"/>
              <w:rPr>
                <w:b/>
                <w:bCs/>
                <w:color w:val="000000"/>
                <w:szCs w:val="22"/>
                <w:lang w:val="en-US"/>
              </w:rPr>
            </w:pPr>
            <w:r w:rsidRPr="00342C28">
              <w:rPr>
                <w:b/>
                <w:bCs/>
                <w:color w:val="000000"/>
                <w:szCs w:val="22"/>
                <w:lang w:val="sv-SE"/>
              </w:rPr>
              <w:t>България</w:t>
            </w:r>
          </w:p>
          <w:p w14:paraId="29F6CC16" w14:textId="77777777" w:rsidR="000B6686" w:rsidRPr="0041407D" w:rsidRDefault="000B6686" w:rsidP="00465BD5">
            <w:pPr>
              <w:autoSpaceDE w:val="0"/>
              <w:autoSpaceDN w:val="0"/>
              <w:adjustRightInd w:val="0"/>
              <w:rPr>
                <w:color w:val="000000"/>
                <w:szCs w:val="22"/>
                <w:lang w:val="en-US"/>
              </w:rPr>
            </w:pPr>
            <w:r w:rsidRPr="0041407D">
              <w:rPr>
                <w:color w:val="000000"/>
                <w:szCs w:val="22"/>
                <w:lang w:val="en-US"/>
              </w:rPr>
              <w:t>STADA Bulgaria EOOD</w:t>
            </w:r>
          </w:p>
          <w:p w14:paraId="7C002DF9" w14:textId="77777777" w:rsidR="000B6686" w:rsidRPr="0041407D" w:rsidRDefault="000B6686" w:rsidP="00465BD5">
            <w:pPr>
              <w:autoSpaceDE w:val="0"/>
              <w:autoSpaceDN w:val="0"/>
              <w:adjustRightInd w:val="0"/>
              <w:rPr>
                <w:color w:val="000000"/>
                <w:szCs w:val="22"/>
                <w:lang w:val="en-US"/>
              </w:rPr>
            </w:pPr>
            <w:r w:rsidRPr="0041407D">
              <w:rPr>
                <w:color w:val="000000"/>
                <w:szCs w:val="22"/>
                <w:lang w:val="en-US"/>
              </w:rPr>
              <w:t>Te</w:t>
            </w:r>
            <w:r w:rsidRPr="00342C28">
              <w:rPr>
                <w:color w:val="000000"/>
                <w:szCs w:val="22"/>
                <w:lang w:val="sv-SE"/>
              </w:rPr>
              <w:t>л</w:t>
            </w:r>
            <w:r w:rsidRPr="0041407D">
              <w:rPr>
                <w:color w:val="000000"/>
                <w:szCs w:val="22"/>
                <w:lang w:val="en-US"/>
              </w:rPr>
              <w:t>.: +359 29624626</w:t>
            </w:r>
          </w:p>
          <w:p w14:paraId="2DF09C53" w14:textId="77777777" w:rsidR="000B6686" w:rsidRPr="0041407D" w:rsidRDefault="000B6686" w:rsidP="00465BD5">
            <w:pPr>
              <w:rPr>
                <w:szCs w:val="22"/>
                <w:lang w:val="en-US"/>
              </w:rPr>
            </w:pPr>
          </w:p>
        </w:tc>
        <w:tc>
          <w:tcPr>
            <w:tcW w:w="4747" w:type="dxa"/>
            <w:shd w:val="clear" w:color="auto" w:fill="auto"/>
            <w:hideMark/>
          </w:tcPr>
          <w:p w14:paraId="02A9E12A" w14:textId="77777777" w:rsidR="000B6686" w:rsidRPr="0041407D" w:rsidRDefault="000B6686" w:rsidP="00465BD5">
            <w:pPr>
              <w:suppressAutoHyphens/>
              <w:rPr>
                <w:color w:val="000000"/>
                <w:szCs w:val="22"/>
                <w:lang w:val="en-US"/>
              </w:rPr>
            </w:pPr>
            <w:r w:rsidRPr="0041407D">
              <w:rPr>
                <w:b/>
                <w:color w:val="000000"/>
                <w:szCs w:val="22"/>
                <w:lang w:val="en-US"/>
              </w:rPr>
              <w:t>Luxembourg/Luxemburg</w:t>
            </w:r>
          </w:p>
          <w:p w14:paraId="4A2FC6E6" w14:textId="77777777" w:rsidR="000B6686" w:rsidRPr="0041407D" w:rsidRDefault="000B6686" w:rsidP="00465BD5">
            <w:pPr>
              <w:suppressAutoHyphens/>
              <w:rPr>
                <w:color w:val="000000"/>
                <w:szCs w:val="22"/>
                <w:lang w:val="en-US"/>
              </w:rPr>
            </w:pPr>
            <w:r w:rsidRPr="0041407D">
              <w:rPr>
                <w:color w:val="000000"/>
                <w:szCs w:val="22"/>
                <w:lang w:val="en-US"/>
              </w:rPr>
              <w:t>EG (Eurogenerics) NV</w:t>
            </w:r>
          </w:p>
          <w:p w14:paraId="25EE39B4" w14:textId="5659C4CA" w:rsidR="000B6686" w:rsidRPr="0041407D" w:rsidRDefault="000B6686" w:rsidP="00465BD5">
            <w:pPr>
              <w:suppressAutoHyphens/>
              <w:rPr>
                <w:color w:val="000000"/>
                <w:szCs w:val="22"/>
                <w:lang w:val="en-US"/>
              </w:rPr>
            </w:pPr>
            <w:r w:rsidRPr="0041407D">
              <w:rPr>
                <w:color w:val="000000"/>
                <w:szCs w:val="22"/>
                <w:lang w:val="en-US"/>
              </w:rPr>
              <w:t xml:space="preserve">Tél/Tel: +32 </w:t>
            </w:r>
            <w:r w:rsidR="00825388">
              <w:rPr>
                <w:color w:val="000000"/>
                <w:szCs w:val="22"/>
                <w:lang w:val="en-US"/>
              </w:rPr>
              <w:t>2</w:t>
            </w:r>
            <w:r w:rsidRPr="0041407D">
              <w:rPr>
                <w:color w:val="000000"/>
                <w:szCs w:val="22"/>
                <w:lang w:val="en-US"/>
              </w:rPr>
              <w:t>4797878</w:t>
            </w:r>
          </w:p>
          <w:p w14:paraId="3F287832" w14:textId="77777777" w:rsidR="000B6686" w:rsidRPr="0041407D" w:rsidRDefault="000B6686" w:rsidP="00465BD5">
            <w:pPr>
              <w:rPr>
                <w:szCs w:val="22"/>
                <w:lang w:val="en-US"/>
              </w:rPr>
            </w:pPr>
          </w:p>
        </w:tc>
      </w:tr>
      <w:tr w:rsidR="000B6686" w:rsidRPr="0008657F" w14:paraId="7ED84507" w14:textId="77777777" w:rsidTr="0008657F">
        <w:trPr>
          <w:cantSplit/>
        </w:trPr>
        <w:tc>
          <w:tcPr>
            <w:tcW w:w="4659" w:type="dxa"/>
            <w:shd w:val="clear" w:color="auto" w:fill="auto"/>
            <w:hideMark/>
          </w:tcPr>
          <w:p w14:paraId="75638D98" w14:textId="77777777" w:rsidR="000B6686" w:rsidRPr="00342C28" w:rsidRDefault="000B6686" w:rsidP="00465BD5">
            <w:pPr>
              <w:suppressAutoHyphens/>
              <w:rPr>
                <w:color w:val="000000"/>
                <w:szCs w:val="22"/>
                <w:lang w:val="sv-SE"/>
              </w:rPr>
            </w:pPr>
            <w:r w:rsidRPr="00342C28">
              <w:rPr>
                <w:b/>
                <w:color w:val="000000"/>
                <w:szCs w:val="22"/>
                <w:lang w:val="sv-SE"/>
              </w:rPr>
              <w:t>Česká republika</w:t>
            </w:r>
          </w:p>
          <w:p w14:paraId="073BF15D" w14:textId="77777777" w:rsidR="000B6686" w:rsidRPr="00342C28" w:rsidRDefault="000B6686" w:rsidP="00465BD5">
            <w:pPr>
              <w:suppressAutoHyphens/>
              <w:rPr>
                <w:color w:val="000000"/>
                <w:szCs w:val="22"/>
                <w:lang w:val="sv-SE"/>
              </w:rPr>
            </w:pPr>
            <w:r w:rsidRPr="00342C28">
              <w:rPr>
                <w:color w:val="000000"/>
                <w:szCs w:val="22"/>
                <w:lang w:val="sv-SE"/>
              </w:rPr>
              <w:t>STADA PHARMA CZ s.r.o.</w:t>
            </w:r>
          </w:p>
          <w:p w14:paraId="21A73B0E" w14:textId="77777777" w:rsidR="000B6686" w:rsidRPr="00342C28" w:rsidRDefault="000B6686" w:rsidP="00465BD5">
            <w:pPr>
              <w:rPr>
                <w:color w:val="000000"/>
                <w:szCs w:val="22"/>
                <w:lang w:val="sv-SE" w:eastAsia="cs-CZ"/>
              </w:rPr>
            </w:pPr>
            <w:r w:rsidRPr="00342C28">
              <w:rPr>
                <w:color w:val="000000"/>
                <w:szCs w:val="22"/>
                <w:lang w:val="sv-SE"/>
              </w:rPr>
              <w:t xml:space="preserve">Tel: </w:t>
            </w:r>
            <w:r w:rsidRPr="00342C28">
              <w:rPr>
                <w:color w:val="000000"/>
                <w:szCs w:val="22"/>
                <w:lang w:val="sv-SE" w:eastAsia="cs-CZ"/>
              </w:rPr>
              <w:t>+420 257888111</w:t>
            </w:r>
          </w:p>
          <w:p w14:paraId="27913964" w14:textId="77777777" w:rsidR="000B6686" w:rsidRPr="00342C28" w:rsidRDefault="000B6686" w:rsidP="00465BD5">
            <w:pPr>
              <w:rPr>
                <w:szCs w:val="22"/>
                <w:lang w:val="sv-SE"/>
              </w:rPr>
            </w:pPr>
          </w:p>
        </w:tc>
        <w:tc>
          <w:tcPr>
            <w:tcW w:w="4747" w:type="dxa"/>
            <w:shd w:val="clear" w:color="auto" w:fill="auto"/>
            <w:hideMark/>
          </w:tcPr>
          <w:p w14:paraId="095378BD" w14:textId="77777777" w:rsidR="000B6686" w:rsidRPr="00342C28" w:rsidRDefault="000B6686" w:rsidP="00465BD5">
            <w:pPr>
              <w:rPr>
                <w:b/>
                <w:color w:val="000000"/>
                <w:szCs w:val="22"/>
                <w:lang w:val="sv-SE"/>
              </w:rPr>
            </w:pPr>
            <w:r w:rsidRPr="00342C28">
              <w:rPr>
                <w:b/>
                <w:color w:val="000000"/>
                <w:szCs w:val="22"/>
                <w:lang w:val="sv-SE"/>
              </w:rPr>
              <w:t>Magyarország</w:t>
            </w:r>
          </w:p>
          <w:p w14:paraId="624BA21B" w14:textId="77777777" w:rsidR="000B6686" w:rsidRPr="00342C28" w:rsidRDefault="000B6686" w:rsidP="00465BD5">
            <w:pPr>
              <w:rPr>
                <w:color w:val="000000"/>
                <w:szCs w:val="22"/>
                <w:lang w:val="sv-SE"/>
              </w:rPr>
            </w:pPr>
            <w:r w:rsidRPr="00342C28">
              <w:rPr>
                <w:color w:val="000000"/>
                <w:szCs w:val="22"/>
                <w:lang w:val="sv-SE"/>
              </w:rPr>
              <w:t>STADA Hungary Kft</w:t>
            </w:r>
          </w:p>
          <w:p w14:paraId="0A96CF89" w14:textId="77777777" w:rsidR="000B6686" w:rsidRPr="00342C28" w:rsidRDefault="000B6686" w:rsidP="00465BD5">
            <w:pPr>
              <w:rPr>
                <w:color w:val="000000"/>
                <w:szCs w:val="22"/>
                <w:lang w:val="sv-SE"/>
              </w:rPr>
            </w:pPr>
            <w:r w:rsidRPr="00342C28">
              <w:rPr>
                <w:color w:val="000000"/>
                <w:szCs w:val="22"/>
                <w:lang w:val="sv-SE"/>
              </w:rPr>
              <w:t>Tel.: +36 18009747</w:t>
            </w:r>
          </w:p>
          <w:p w14:paraId="56A4798F" w14:textId="77777777" w:rsidR="000B6686" w:rsidRPr="00342C28" w:rsidRDefault="000B6686" w:rsidP="00465BD5">
            <w:pPr>
              <w:rPr>
                <w:szCs w:val="22"/>
                <w:lang w:val="sv-SE"/>
              </w:rPr>
            </w:pPr>
          </w:p>
        </w:tc>
      </w:tr>
      <w:tr w:rsidR="000B6686" w:rsidRPr="00DA2320" w14:paraId="186BCFAE" w14:textId="77777777" w:rsidTr="0008657F">
        <w:trPr>
          <w:cantSplit/>
        </w:trPr>
        <w:tc>
          <w:tcPr>
            <w:tcW w:w="4659" w:type="dxa"/>
            <w:shd w:val="clear" w:color="auto" w:fill="auto"/>
            <w:hideMark/>
          </w:tcPr>
          <w:p w14:paraId="49DD14D4" w14:textId="77777777" w:rsidR="000B6686" w:rsidRPr="00342C28" w:rsidRDefault="000B6686" w:rsidP="00465BD5">
            <w:pPr>
              <w:rPr>
                <w:color w:val="000000"/>
                <w:szCs w:val="22"/>
                <w:lang w:val="sv-SE"/>
              </w:rPr>
            </w:pPr>
            <w:r w:rsidRPr="00342C28">
              <w:rPr>
                <w:b/>
                <w:color w:val="000000"/>
                <w:szCs w:val="22"/>
                <w:lang w:val="sv-SE"/>
              </w:rPr>
              <w:t>Danmark</w:t>
            </w:r>
          </w:p>
          <w:p w14:paraId="4174E973" w14:textId="77777777" w:rsidR="000B6686" w:rsidRPr="00342C28" w:rsidRDefault="000B6686" w:rsidP="00465BD5">
            <w:pPr>
              <w:rPr>
                <w:color w:val="000000"/>
                <w:szCs w:val="22"/>
                <w:lang w:val="sv-SE"/>
              </w:rPr>
            </w:pPr>
            <w:r w:rsidRPr="00342C28">
              <w:rPr>
                <w:color w:val="000000"/>
                <w:szCs w:val="22"/>
                <w:lang w:val="sv-SE"/>
              </w:rPr>
              <w:t>STADA Nordic ApS</w:t>
            </w:r>
          </w:p>
          <w:p w14:paraId="3D2CB1DA" w14:textId="1074901D" w:rsidR="000B6686" w:rsidRPr="00342C28" w:rsidRDefault="000B6686" w:rsidP="00465BD5">
            <w:pPr>
              <w:rPr>
                <w:color w:val="000000"/>
                <w:szCs w:val="22"/>
                <w:lang w:val="sv-SE"/>
              </w:rPr>
            </w:pPr>
            <w:r w:rsidRPr="00342C28">
              <w:rPr>
                <w:color w:val="000000"/>
                <w:szCs w:val="22"/>
                <w:lang w:val="sv-SE"/>
              </w:rPr>
              <w:t>Tlf</w:t>
            </w:r>
            <w:r w:rsidR="00C4508F">
              <w:rPr>
                <w:color w:val="000000"/>
                <w:szCs w:val="22"/>
                <w:lang w:val="sv-SE"/>
              </w:rPr>
              <w:t>.</w:t>
            </w:r>
            <w:r w:rsidRPr="00342C28">
              <w:rPr>
                <w:color w:val="000000"/>
                <w:szCs w:val="22"/>
                <w:lang w:val="sv-SE"/>
              </w:rPr>
              <w:t>: +45 44859999</w:t>
            </w:r>
          </w:p>
          <w:p w14:paraId="76AFC033" w14:textId="77777777" w:rsidR="000B6686" w:rsidRPr="00342C28" w:rsidRDefault="000B6686" w:rsidP="00465BD5">
            <w:pPr>
              <w:rPr>
                <w:szCs w:val="22"/>
                <w:lang w:val="sv-SE"/>
              </w:rPr>
            </w:pPr>
          </w:p>
        </w:tc>
        <w:tc>
          <w:tcPr>
            <w:tcW w:w="4747" w:type="dxa"/>
            <w:shd w:val="clear" w:color="auto" w:fill="auto"/>
            <w:hideMark/>
          </w:tcPr>
          <w:p w14:paraId="4F6D53B8" w14:textId="77777777" w:rsidR="000B6686" w:rsidRPr="00342C28" w:rsidRDefault="000B6686" w:rsidP="00465BD5">
            <w:pPr>
              <w:rPr>
                <w:b/>
                <w:color w:val="000000"/>
                <w:szCs w:val="22"/>
                <w:lang w:val="sv-SE"/>
              </w:rPr>
            </w:pPr>
            <w:r w:rsidRPr="00342C28">
              <w:rPr>
                <w:b/>
                <w:color w:val="000000"/>
                <w:szCs w:val="22"/>
                <w:lang w:val="sv-SE"/>
              </w:rPr>
              <w:t>Malta</w:t>
            </w:r>
          </w:p>
          <w:p w14:paraId="25B1F358" w14:textId="77777777" w:rsidR="00825388" w:rsidRPr="00185B3E" w:rsidRDefault="00825388" w:rsidP="00825388">
            <w:pPr>
              <w:rPr>
                <w:lang w:val="nn-NO"/>
              </w:rPr>
            </w:pPr>
            <w:r w:rsidRPr="00185B3E">
              <w:rPr>
                <w:lang w:val="nn-NO"/>
              </w:rPr>
              <w:t>Pharma.MT Ltd</w:t>
            </w:r>
          </w:p>
          <w:p w14:paraId="7C2BCD84" w14:textId="5E92DE1B" w:rsidR="000B6686" w:rsidRPr="00342C28" w:rsidRDefault="00825388" w:rsidP="00465BD5">
            <w:pPr>
              <w:suppressAutoHyphens/>
              <w:rPr>
                <w:color w:val="000000"/>
                <w:szCs w:val="22"/>
                <w:lang w:val="sv-SE"/>
              </w:rPr>
            </w:pPr>
            <w:r w:rsidRPr="00185B3E">
              <w:rPr>
                <w:lang w:val="nn-NO"/>
              </w:rPr>
              <w:t>Tel: +356 21337008</w:t>
            </w:r>
          </w:p>
          <w:p w14:paraId="37782D3A" w14:textId="77777777" w:rsidR="000B6686" w:rsidRPr="00342C28" w:rsidRDefault="000B6686" w:rsidP="00465BD5">
            <w:pPr>
              <w:rPr>
                <w:szCs w:val="22"/>
                <w:lang w:val="sv-SE"/>
              </w:rPr>
            </w:pPr>
          </w:p>
        </w:tc>
      </w:tr>
      <w:tr w:rsidR="000B6686" w:rsidRPr="00342C28" w14:paraId="368B5025" w14:textId="77777777" w:rsidTr="0008657F">
        <w:trPr>
          <w:cantSplit/>
        </w:trPr>
        <w:tc>
          <w:tcPr>
            <w:tcW w:w="4659" w:type="dxa"/>
            <w:shd w:val="clear" w:color="auto" w:fill="auto"/>
            <w:hideMark/>
          </w:tcPr>
          <w:p w14:paraId="7B0B163B" w14:textId="77777777" w:rsidR="000B6686" w:rsidRPr="00342C28" w:rsidRDefault="000B6686" w:rsidP="00465BD5">
            <w:pPr>
              <w:rPr>
                <w:color w:val="000000"/>
                <w:szCs w:val="22"/>
                <w:lang w:val="sv-SE"/>
              </w:rPr>
            </w:pPr>
            <w:r w:rsidRPr="00342C28">
              <w:rPr>
                <w:b/>
                <w:color w:val="000000"/>
                <w:szCs w:val="22"/>
                <w:lang w:val="sv-SE"/>
              </w:rPr>
              <w:t>Deutschland</w:t>
            </w:r>
          </w:p>
          <w:p w14:paraId="7360D555" w14:textId="77777777" w:rsidR="000B6686" w:rsidRPr="00342C28" w:rsidRDefault="000B6686" w:rsidP="00465BD5">
            <w:pPr>
              <w:rPr>
                <w:color w:val="000000"/>
                <w:szCs w:val="22"/>
                <w:lang w:val="sv-SE"/>
              </w:rPr>
            </w:pPr>
            <w:r w:rsidRPr="00342C28">
              <w:rPr>
                <w:color w:val="000000"/>
                <w:szCs w:val="22"/>
                <w:lang w:val="sv-SE"/>
              </w:rPr>
              <w:t>STADAPHARM GmbH</w:t>
            </w:r>
          </w:p>
          <w:p w14:paraId="64E5207A" w14:textId="77777777" w:rsidR="000B6686" w:rsidRPr="00342C28" w:rsidRDefault="000B6686" w:rsidP="00465BD5">
            <w:pPr>
              <w:rPr>
                <w:color w:val="000000"/>
                <w:szCs w:val="22"/>
                <w:lang w:val="sv-SE"/>
              </w:rPr>
            </w:pPr>
            <w:r w:rsidRPr="00342C28">
              <w:rPr>
                <w:color w:val="000000"/>
                <w:szCs w:val="22"/>
                <w:lang w:val="sv-SE"/>
              </w:rPr>
              <w:t>Tel: +49 61016030</w:t>
            </w:r>
          </w:p>
          <w:p w14:paraId="451BD93D" w14:textId="77777777" w:rsidR="000B6686" w:rsidRPr="00342C28" w:rsidRDefault="000B6686" w:rsidP="00465BD5">
            <w:pPr>
              <w:rPr>
                <w:szCs w:val="22"/>
                <w:lang w:val="sv-SE"/>
              </w:rPr>
            </w:pPr>
          </w:p>
        </w:tc>
        <w:tc>
          <w:tcPr>
            <w:tcW w:w="4747" w:type="dxa"/>
            <w:shd w:val="clear" w:color="auto" w:fill="auto"/>
            <w:hideMark/>
          </w:tcPr>
          <w:p w14:paraId="5869C8BC" w14:textId="77777777" w:rsidR="000B6686" w:rsidRPr="0041407D" w:rsidRDefault="000B6686" w:rsidP="00465BD5">
            <w:pPr>
              <w:suppressAutoHyphens/>
              <w:rPr>
                <w:color w:val="000000"/>
                <w:szCs w:val="22"/>
              </w:rPr>
            </w:pPr>
            <w:r w:rsidRPr="0041407D">
              <w:rPr>
                <w:b/>
                <w:color w:val="000000"/>
                <w:szCs w:val="22"/>
              </w:rPr>
              <w:t>Nederland</w:t>
            </w:r>
          </w:p>
          <w:p w14:paraId="6D46AA63" w14:textId="77777777" w:rsidR="000B6686" w:rsidRPr="0041407D" w:rsidRDefault="000B6686" w:rsidP="00465BD5">
            <w:pPr>
              <w:rPr>
                <w:color w:val="000000"/>
                <w:szCs w:val="22"/>
              </w:rPr>
            </w:pPr>
            <w:r w:rsidRPr="0041407D">
              <w:rPr>
                <w:color w:val="000000"/>
                <w:szCs w:val="22"/>
              </w:rPr>
              <w:t>Centrafarm B.V.</w:t>
            </w:r>
          </w:p>
          <w:p w14:paraId="4B038CDA" w14:textId="77777777" w:rsidR="000B6686" w:rsidRPr="0041407D" w:rsidRDefault="000B6686" w:rsidP="00465BD5">
            <w:pPr>
              <w:suppressAutoHyphens/>
              <w:rPr>
                <w:color w:val="000000"/>
                <w:szCs w:val="22"/>
              </w:rPr>
            </w:pPr>
            <w:r w:rsidRPr="0041407D">
              <w:rPr>
                <w:color w:val="000000"/>
                <w:szCs w:val="22"/>
              </w:rPr>
              <w:t>Tel.: +31 765081000</w:t>
            </w:r>
          </w:p>
          <w:p w14:paraId="623F6ED2" w14:textId="77777777" w:rsidR="000B6686" w:rsidRPr="0041407D" w:rsidRDefault="000B6686" w:rsidP="00465BD5">
            <w:pPr>
              <w:rPr>
                <w:szCs w:val="22"/>
              </w:rPr>
            </w:pPr>
          </w:p>
        </w:tc>
      </w:tr>
      <w:tr w:rsidR="000B6686" w:rsidRPr="00DA2320" w14:paraId="0AFD9BA9" w14:textId="77777777" w:rsidTr="0008657F">
        <w:trPr>
          <w:cantSplit/>
        </w:trPr>
        <w:tc>
          <w:tcPr>
            <w:tcW w:w="4659" w:type="dxa"/>
            <w:shd w:val="clear" w:color="auto" w:fill="auto"/>
            <w:hideMark/>
          </w:tcPr>
          <w:p w14:paraId="198E7DD3" w14:textId="77777777" w:rsidR="000B6686" w:rsidRPr="00342C28" w:rsidRDefault="000B6686" w:rsidP="00465BD5">
            <w:pPr>
              <w:suppressAutoHyphens/>
              <w:rPr>
                <w:b/>
                <w:bCs/>
                <w:color w:val="000000"/>
                <w:szCs w:val="22"/>
                <w:lang w:val="sv-SE"/>
              </w:rPr>
            </w:pPr>
            <w:r w:rsidRPr="00342C28">
              <w:rPr>
                <w:b/>
                <w:bCs/>
                <w:color w:val="000000"/>
                <w:szCs w:val="22"/>
                <w:lang w:val="sv-SE"/>
              </w:rPr>
              <w:t>Eesti</w:t>
            </w:r>
          </w:p>
          <w:p w14:paraId="0A7DCE17" w14:textId="77777777" w:rsidR="000B6686" w:rsidRPr="00342C28" w:rsidRDefault="000B6686" w:rsidP="00465BD5">
            <w:pPr>
              <w:autoSpaceDE w:val="0"/>
              <w:autoSpaceDN w:val="0"/>
              <w:adjustRightInd w:val="0"/>
              <w:rPr>
                <w:color w:val="000000"/>
                <w:szCs w:val="22"/>
                <w:lang w:val="sv-SE"/>
              </w:rPr>
            </w:pPr>
            <w:r w:rsidRPr="00342C28">
              <w:rPr>
                <w:color w:val="000000"/>
                <w:szCs w:val="22"/>
                <w:lang w:val="sv-SE"/>
              </w:rPr>
              <w:t>UAB „STADA Baltics“</w:t>
            </w:r>
          </w:p>
          <w:p w14:paraId="1757F1F2" w14:textId="77777777" w:rsidR="000B6686" w:rsidRPr="00342C28" w:rsidRDefault="000B6686" w:rsidP="00465BD5">
            <w:pPr>
              <w:autoSpaceDE w:val="0"/>
              <w:autoSpaceDN w:val="0"/>
              <w:adjustRightInd w:val="0"/>
              <w:rPr>
                <w:color w:val="000000"/>
                <w:szCs w:val="22"/>
                <w:lang w:val="sv-SE"/>
              </w:rPr>
            </w:pPr>
            <w:r w:rsidRPr="00342C28">
              <w:rPr>
                <w:color w:val="000000"/>
                <w:szCs w:val="22"/>
                <w:lang w:val="sv-SE"/>
              </w:rPr>
              <w:t>Tel: +370 52603926</w:t>
            </w:r>
          </w:p>
          <w:p w14:paraId="23E97D20" w14:textId="77777777" w:rsidR="000B6686" w:rsidRPr="00342C28" w:rsidRDefault="000B6686" w:rsidP="00465BD5">
            <w:pPr>
              <w:rPr>
                <w:szCs w:val="22"/>
                <w:lang w:val="sv-SE"/>
              </w:rPr>
            </w:pPr>
          </w:p>
        </w:tc>
        <w:tc>
          <w:tcPr>
            <w:tcW w:w="4747" w:type="dxa"/>
            <w:shd w:val="clear" w:color="auto" w:fill="auto"/>
            <w:hideMark/>
          </w:tcPr>
          <w:p w14:paraId="4F71EE8B" w14:textId="77777777" w:rsidR="000B6686" w:rsidRPr="00342C28" w:rsidRDefault="000B6686" w:rsidP="00465BD5">
            <w:pPr>
              <w:rPr>
                <w:color w:val="000000"/>
                <w:szCs w:val="22"/>
                <w:lang w:val="sv-SE"/>
              </w:rPr>
            </w:pPr>
            <w:r w:rsidRPr="00342C28">
              <w:rPr>
                <w:b/>
                <w:color w:val="000000"/>
                <w:szCs w:val="22"/>
                <w:lang w:val="sv-SE"/>
              </w:rPr>
              <w:t>Norge</w:t>
            </w:r>
          </w:p>
          <w:p w14:paraId="60D933FE" w14:textId="77777777" w:rsidR="000B6686" w:rsidRPr="00342C28" w:rsidRDefault="000B6686" w:rsidP="00465BD5">
            <w:pPr>
              <w:rPr>
                <w:color w:val="000000"/>
                <w:szCs w:val="22"/>
                <w:lang w:val="sv-SE"/>
              </w:rPr>
            </w:pPr>
            <w:r w:rsidRPr="00342C28">
              <w:rPr>
                <w:color w:val="000000"/>
                <w:szCs w:val="22"/>
                <w:lang w:val="sv-SE"/>
              </w:rPr>
              <w:t>STADA Nordic ApS</w:t>
            </w:r>
          </w:p>
          <w:p w14:paraId="07AC8DE4" w14:textId="77777777" w:rsidR="000B6686" w:rsidRPr="00342C28" w:rsidRDefault="000B6686" w:rsidP="00465BD5">
            <w:pPr>
              <w:rPr>
                <w:color w:val="000000"/>
                <w:szCs w:val="22"/>
                <w:lang w:val="sv-SE"/>
              </w:rPr>
            </w:pPr>
            <w:r w:rsidRPr="00342C28">
              <w:rPr>
                <w:color w:val="000000"/>
                <w:szCs w:val="22"/>
                <w:lang w:val="sv-SE"/>
              </w:rPr>
              <w:t>Tlf: +45 44859999</w:t>
            </w:r>
          </w:p>
          <w:p w14:paraId="01CC058D" w14:textId="77777777" w:rsidR="000B6686" w:rsidRPr="00342C28" w:rsidRDefault="000B6686" w:rsidP="00465BD5">
            <w:pPr>
              <w:rPr>
                <w:szCs w:val="22"/>
                <w:lang w:val="sv-SE"/>
              </w:rPr>
            </w:pPr>
          </w:p>
        </w:tc>
      </w:tr>
      <w:tr w:rsidR="000B6686" w:rsidRPr="0008657F" w14:paraId="3258F724" w14:textId="77777777" w:rsidTr="0008657F">
        <w:trPr>
          <w:cantSplit/>
        </w:trPr>
        <w:tc>
          <w:tcPr>
            <w:tcW w:w="4659" w:type="dxa"/>
            <w:shd w:val="clear" w:color="auto" w:fill="auto"/>
            <w:hideMark/>
          </w:tcPr>
          <w:p w14:paraId="3E496708" w14:textId="77777777" w:rsidR="000B6686" w:rsidRPr="007B67AA" w:rsidRDefault="000B6686" w:rsidP="00465BD5">
            <w:pPr>
              <w:rPr>
                <w:color w:val="000000"/>
                <w:szCs w:val="22"/>
                <w:lang w:val="en-GB"/>
              </w:rPr>
            </w:pPr>
            <w:r w:rsidRPr="00342C28">
              <w:rPr>
                <w:b/>
                <w:color w:val="000000"/>
                <w:szCs w:val="22"/>
                <w:lang w:val="sv-SE"/>
              </w:rPr>
              <w:t>Ελλάδα</w:t>
            </w:r>
          </w:p>
          <w:p w14:paraId="45C1CCA8" w14:textId="77777777" w:rsidR="00825388" w:rsidRPr="000E77C8" w:rsidRDefault="00825388" w:rsidP="00825388">
            <w:pPr>
              <w:rPr>
                <w:noProof/>
                <w:lang w:val="en-US"/>
              </w:rPr>
            </w:pPr>
            <w:r w:rsidRPr="000E77C8">
              <w:rPr>
                <w:noProof/>
                <w:lang w:val="en-US"/>
              </w:rPr>
              <w:t>DEMO S.A. Pharmaceutical Industry</w:t>
            </w:r>
          </w:p>
          <w:p w14:paraId="769E7135" w14:textId="6E4F2ED0" w:rsidR="000B6686" w:rsidRPr="0041407D" w:rsidRDefault="00825388" w:rsidP="00465BD5">
            <w:pPr>
              <w:rPr>
                <w:szCs w:val="22"/>
              </w:rPr>
            </w:pPr>
            <w:r w:rsidRPr="003F66DE">
              <w:rPr>
                <w:noProof/>
              </w:rPr>
              <w:t>Τηλ</w:t>
            </w:r>
            <w:r w:rsidRPr="000E77C8">
              <w:rPr>
                <w:noProof/>
                <w:lang w:val="en-US"/>
              </w:rPr>
              <w:t>: +30 2108161802</w:t>
            </w:r>
          </w:p>
        </w:tc>
        <w:tc>
          <w:tcPr>
            <w:tcW w:w="4747" w:type="dxa"/>
            <w:shd w:val="clear" w:color="auto" w:fill="auto"/>
            <w:hideMark/>
          </w:tcPr>
          <w:p w14:paraId="3769FAA3" w14:textId="77777777" w:rsidR="000B6686" w:rsidRPr="00342C28" w:rsidRDefault="000B6686" w:rsidP="00465BD5">
            <w:pPr>
              <w:suppressAutoHyphens/>
              <w:rPr>
                <w:color w:val="000000"/>
                <w:szCs w:val="22"/>
                <w:lang w:val="sv-SE"/>
              </w:rPr>
            </w:pPr>
            <w:r w:rsidRPr="00342C28">
              <w:rPr>
                <w:b/>
                <w:color w:val="000000"/>
                <w:szCs w:val="22"/>
                <w:lang w:val="sv-SE"/>
              </w:rPr>
              <w:t>Österreich</w:t>
            </w:r>
          </w:p>
          <w:p w14:paraId="77C106C5" w14:textId="77777777" w:rsidR="000B6686" w:rsidRPr="00342C28" w:rsidRDefault="000B6686" w:rsidP="00465BD5">
            <w:pPr>
              <w:suppressAutoHyphens/>
              <w:rPr>
                <w:i/>
                <w:color w:val="000000"/>
                <w:szCs w:val="22"/>
                <w:lang w:val="sv-SE"/>
              </w:rPr>
            </w:pPr>
            <w:r w:rsidRPr="00342C28">
              <w:rPr>
                <w:color w:val="000000"/>
                <w:szCs w:val="22"/>
                <w:lang w:val="sv-SE"/>
              </w:rPr>
              <w:t>STADA Arzneimittel GmbH</w:t>
            </w:r>
          </w:p>
          <w:p w14:paraId="432D9F50" w14:textId="77777777" w:rsidR="000B6686" w:rsidRPr="00342C28" w:rsidRDefault="000B6686" w:rsidP="00465BD5">
            <w:pPr>
              <w:suppressAutoHyphens/>
              <w:rPr>
                <w:color w:val="000000"/>
                <w:szCs w:val="22"/>
                <w:lang w:val="sv-SE"/>
              </w:rPr>
            </w:pPr>
            <w:r w:rsidRPr="00342C28">
              <w:rPr>
                <w:color w:val="000000"/>
                <w:szCs w:val="22"/>
                <w:lang w:val="sv-SE"/>
              </w:rPr>
              <w:t>Tel: +43 136785850</w:t>
            </w:r>
          </w:p>
          <w:p w14:paraId="4845A1B2" w14:textId="77777777" w:rsidR="000B6686" w:rsidRPr="00342C28" w:rsidRDefault="000B6686" w:rsidP="00465BD5">
            <w:pPr>
              <w:rPr>
                <w:szCs w:val="22"/>
                <w:lang w:val="sv-SE"/>
              </w:rPr>
            </w:pPr>
          </w:p>
        </w:tc>
      </w:tr>
      <w:tr w:rsidR="000B6686" w:rsidRPr="00342C28" w14:paraId="0149D860" w14:textId="77777777" w:rsidTr="0008657F">
        <w:trPr>
          <w:cantSplit/>
        </w:trPr>
        <w:tc>
          <w:tcPr>
            <w:tcW w:w="4659" w:type="dxa"/>
            <w:shd w:val="clear" w:color="auto" w:fill="auto"/>
            <w:hideMark/>
          </w:tcPr>
          <w:p w14:paraId="1A0DF2E0" w14:textId="77777777" w:rsidR="000B6686" w:rsidRPr="00342C28" w:rsidRDefault="000B6686" w:rsidP="00465BD5">
            <w:pPr>
              <w:suppressAutoHyphens/>
              <w:rPr>
                <w:b/>
                <w:color w:val="000000"/>
                <w:szCs w:val="22"/>
                <w:lang w:val="sv-SE"/>
              </w:rPr>
            </w:pPr>
            <w:r w:rsidRPr="00342C28">
              <w:rPr>
                <w:b/>
                <w:color w:val="000000"/>
                <w:szCs w:val="22"/>
                <w:lang w:val="sv-SE"/>
              </w:rPr>
              <w:t>España</w:t>
            </w:r>
          </w:p>
          <w:p w14:paraId="242B4A34" w14:textId="77777777" w:rsidR="000B6686" w:rsidRPr="00342C28" w:rsidRDefault="000B6686" w:rsidP="00465BD5">
            <w:pPr>
              <w:suppressAutoHyphens/>
              <w:rPr>
                <w:color w:val="000000"/>
                <w:szCs w:val="22"/>
                <w:lang w:val="sv-SE"/>
              </w:rPr>
            </w:pPr>
            <w:r w:rsidRPr="00342C28">
              <w:rPr>
                <w:color w:val="000000"/>
                <w:szCs w:val="22"/>
                <w:lang w:val="sv-SE"/>
              </w:rPr>
              <w:t>Laboratorio STADA, S.L.</w:t>
            </w:r>
          </w:p>
          <w:p w14:paraId="2BCA63AA" w14:textId="77777777" w:rsidR="000B6686" w:rsidRPr="00342C28" w:rsidRDefault="000B6686" w:rsidP="00465BD5">
            <w:pPr>
              <w:rPr>
                <w:color w:val="000000"/>
                <w:szCs w:val="22"/>
                <w:lang w:val="sv-SE"/>
              </w:rPr>
            </w:pPr>
            <w:r w:rsidRPr="00342C28">
              <w:rPr>
                <w:color w:val="000000"/>
                <w:szCs w:val="22"/>
                <w:lang w:val="sv-SE"/>
              </w:rPr>
              <w:t>Tel: +34 934738889</w:t>
            </w:r>
          </w:p>
          <w:p w14:paraId="0E5E4222" w14:textId="77777777" w:rsidR="000B6686" w:rsidRPr="00342C28" w:rsidRDefault="000B6686" w:rsidP="00465BD5">
            <w:pPr>
              <w:rPr>
                <w:szCs w:val="22"/>
                <w:lang w:val="sv-SE"/>
              </w:rPr>
            </w:pPr>
          </w:p>
        </w:tc>
        <w:tc>
          <w:tcPr>
            <w:tcW w:w="4747" w:type="dxa"/>
            <w:shd w:val="clear" w:color="auto" w:fill="auto"/>
            <w:hideMark/>
          </w:tcPr>
          <w:p w14:paraId="511BCFDE" w14:textId="77777777" w:rsidR="000B6686" w:rsidRPr="00342C28" w:rsidRDefault="000B6686" w:rsidP="00465BD5">
            <w:pPr>
              <w:suppressAutoHyphens/>
              <w:rPr>
                <w:b/>
                <w:bCs/>
                <w:i/>
                <w:iCs/>
                <w:color w:val="000000"/>
                <w:szCs w:val="22"/>
                <w:lang w:val="sv-SE"/>
              </w:rPr>
            </w:pPr>
            <w:r w:rsidRPr="00342C28">
              <w:rPr>
                <w:b/>
                <w:color w:val="000000"/>
                <w:szCs w:val="22"/>
                <w:lang w:val="sv-SE"/>
              </w:rPr>
              <w:t>Polska</w:t>
            </w:r>
          </w:p>
          <w:p w14:paraId="3302565C" w14:textId="654B321D" w:rsidR="000B6686" w:rsidRPr="00342C28" w:rsidRDefault="000B6686" w:rsidP="00465BD5">
            <w:pPr>
              <w:suppressAutoHyphens/>
              <w:rPr>
                <w:color w:val="000000"/>
                <w:szCs w:val="22"/>
                <w:lang w:val="sv-SE" w:eastAsia="en-CA"/>
              </w:rPr>
            </w:pPr>
            <w:r w:rsidRPr="00342C28">
              <w:rPr>
                <w:color w:val="000000"/>
                <w:szCs w:val="22"/>
                <w:lang w:val="sv-SE" w:eastAsia="en-CA"/>
              </w:rPr>
              <w:t xml:space="preserve">STADA </w:t>
            </w:r>
            <w:r w:rsidR="00825388" w:rsidRPr="005A29AB">
              <w:rPr>
                <w:color w:val="000000"/>
                <w:lang w:val="pl-PL" w:eastAsia="en-CA"/>
              </w:rPr>
              <w:t>P</w:t>
            </w:r>
            <w:r w:rsidR="00825388">
              <w:rPr>
                <w:color w:val="000000"/>
                <w:lang w:val="pl-PL" w:eastAsia="en-CA"/>
              </w:rPr>
              <w:t>harm</w:t>
            </w:r>
            <w:r w:rsidRPr="00342C28">
              <w:rPr>
                <w:color w:val="000000"/>
                <w:szCs w:val="22"/>
                <w:lang w:val="sv-SE" w:eastAsia="en-CA"/>
              </w:rPr>
              <w:t xml:space="preserve"> Sp. z.o o.</w:t>
            </w:r>
          </w:p>
          <w:p w14:paraId="7BB7D1AC" w14:textId="77777777" w:rsidR="000B6686" w:rsidRPr="00342C28" w:rsidRDefault="000B6686" w:rsidP="00465BD5">
            <w:pPr>
              <w:suppressAutoHyphens/>
              <w:rPr>
                <w:color w:val="000000"/>
                <w:szCs w:val="22"/>
                <w:lang w:val="sv-SE"/>
              </w:rPr>
            </w:pPr>
            <w:r w:rsidRPr="00342C28">
              <w:rPr>
                <w:color w:val="000000"/>
                <w:szCs w:val="22"/>
                <w:lang w:val="sv-SE" w:eastAsia="en-CA"/>
              </w:rPr>
              <w:t>Tel: +48 227377920</w:t>
            </w:r>
          </w:p>
          <w:p w14:paraId="55F3B3E9" w14:textId="77777777" w:rsidR="000B6686" w:rsidRPr="00342C28" w:rsidRDefault="000B6686" w:rsidP="00465BD5">
            <w:pPr>
              <w:rPr>
                <w:szCs w:val="22"/>
                <w:lang w:val="sv-SE"/>
              </w:rPr>
            </w:pPr>
          </w:p>
        </w:tc>
      </w:tr>
      <w:tr w:rsidR="000B6686" w:rsidRPr="00342C28" w14:paraId="7F3B5575" w14:textId="77777777" w:rsidTr="0008657F">
        <w:trPr>
          <w:cantSplit/>
        </w:trPr>
        <w:tc>
          <w:tcPr>
            <w:tcW w:w="4659" w:type="dxa"/>
            <w:shd w:val="clear" w:color="auto" w:fill="auto"/>
            <w:hideMark/>
          </w:tcPr>
          <w:p w14:paraId="08FE8F7A" w14:textId="77777777" w:rsidR="000B6686" w:rsidRPr="0041407D" w:rsidRDefault="000B6686" w:rsidP="00465BD5">
            <w:pPr>
              <w:suppressAutoHyphens/>
              <w:rPr>
                <w:b/>
                <w:color w:val="000000"/>
                <w:szCs w:val="22"/>
                <w:lang w:val="en-US"/>
              </w:rPr>
            </w:pPr>
            <w:r w:rsidRPr="0041407D">
              <w:rPr>
                <w:b/>
                <w:color w:val="000000"/>
                <w:szCs w:val="22"/>
                <w:lang w:val="en-US"/>
              </w:rPr>
              <w:t>France</w:t>
            </w:r>
          </w:p>
          <w:p w14:paraId="28D3026E" w14:textId="77777777" w:rsidR="000B6686" w:rsidRPr="0041407D" w:rsidRDefault="000B6686" w:rsidP="00465BD5">
            <w:pPr>
              <w:rPr>
                <w:color w:val="000000"/>
                <w:szCs w:val="22"/>
                <w:lang w:val="en-US"/>
              </w:rPr>
            </w:pPr>
            <w:r w:rsidRPr="0041407D">
              <w:rPr>
                <w:color w:val="000000"/>
                <w:szCs w:val="22"/>
                <w:lang w:val="en-US"/>
              </w:rPr>
              <w:t>EG LABO - Laboratoires EuroGenerics</w:t>
            </w:r>
          </w:p>
          <w:p w14:paraId="42110366" w14:textId="77777777" w:rsidR="000B6686" w:rsidRPr="0041407D" w:rsidRDefault="000B6686" w:rsidP="00465BD5">
            <w:pPr>
              <w:rPr>
                <w:color w:val="000000"/>
                <w:szCs w:val="22"/>
                <w:lang w:val="en-US"/>
              </w:rPr>
            </w:pPr>
            <w:r w:rsidRPr="0041407D">
              <w:rPr>
                <w:color w:val="000000"/>
                <w:szCs w:val="22"/>
                <w:lang w:val="en-US"/>
              </w:rPr>
              <w:t>Tél: +33 146948686</w:t>
            </w:r>
          </w:p>
          <w:p w14:paraId="21BC428D" w14:textId="77777777" w:rsidR="000B6686" w:rsidRPr="0041407D" w:rsidRDefault="000B6686" w:rsidP="00465BD5">
            <w:pPr>
              <w:rPr>
                <w:szCs w:val="22"/>
                <w:lang w:val="en-US"/>
              </w:rPr>
            </w:pPr>
          </w:p>
        </w:tc>
        <w:tc>
          <w:tcPr>
            <w:tcW w:w="4747" w:type="dxa"/>
            <w:shd w:val="clear" w:color="auto" w:fill="auto"/>
            <w:hideMark/>
          </w:tcPr>
          <w:p w14:paraId="4E51D8F7" w14:textId="77777777" w:rsidR="000B6686" w:rsidRPr="00342C28" w:rsidRDefault="000B6686" w:rsidP="00465BD5">
            <w:pPr>
              <w:suppressAutoHyphens/>
              <w:rPr>
                <w:color w:val="000000"/>
                <w:szCs w:val="22"/>
                <w:lang w:val="sv-SE"/>
              </w:rPr>
            </w:pPr>
            <w:r w:rsidRPr="00342C28">
              <w:rPr>
                <w:b/>
                <w:color w:val="000000"/>
                <w:szCs w:val="22"/>
                <w:lang w:val="sv-SE"/>
              </w:rPr>
              <w:t>Portugal</w:t>
            </w:r>
          </w:p>
          <w:p w14:paraId="34FD48FC" w14:textId="77777777" w:rsidR="000B6686" w:rsidRPr="00342C28" w:rsidRDefault="000B6686" w:rsidP="00465BD5">
            <w:pPr>
              <w:suppressAutoHyphens/>
              <w:rPr>
                <w:color w:val="000000"/>
                <w:szCs w:val="22"/>
                <w:lang w:val="sv-SE"/>
              </w:rPr>
            </w:pPr>
            <w:r w:rsidRPr="00342C28">
              <w:rPr>
                <w:color w:val="000000"/>
                <w:szCs w:val="22"/>
                <w:lang w:val="sv-SE"/>
              </w:rPr>
              <w:t>Stada, Lda.</w:t>
            </w:r>
          </w:p>
          <w:p w14:paraId="73E5A96F" w14:textId="77777777" w:rsidR="000B6686" w:rsidRPr="00342C28" w:rsidRDefault="000B6686" w:rsidP="00465BD5">
            <w:pPr>
              <w:suppressAutoHyphens/>
              <w:rPr>
                <w:color w:val="000000"/>
                <w:szCs w:val="22"/>
                <w:lang w:val="sv-SE"/>
              </w:rPr>
            </w:pPr>
            <w:r w:rsidRPr="00342C28">
              <w:rPr>
                <w:color w:val="000000"/>
                <w:szCs w:val="22"/>
                <w:lang w:val="sv-SE"/>
              </w:rPr>
              <w:t>Tel: +351 211209870</w:t>
            </w:r>
          </w:p>
          <w:p w14:paraId="4CA208E0" w14:textId="77777777" w:rsidR="000B6686" w:rsidRPr="00342C28" w:rsidRDefault="000B6686" w:rsidP="00465BD5">
            <w:pPr>
              <w:rPr>
                <w:szCs w:val="22"/>
                <w:lang w:val="sv-SE"/>
              </w:rPr>
            </w:pPr>
          </w:p>
        </w:tc>
      </w:tr>
      <w:tr w:rsidR="000B6686" w:rsidRPr="00DA2320" w14:paraId="76DD94CA" w14:textId="77777777" w:rsidTr="0008657F">
        <w:trPr>
          <w:cantSplit/>
        </w:trPr>
        <w:tc>
          <w:tcPr>
            <w:tcW w:w="4659" w:type="dxa"/>
            <w:shd w:val="clear" w:color="auto" w:fill="auto"/>
            <w:hideMark/>
          </w:tcPr>
          <w:p w14:paraId="224A72C6" w14:textId="77777777" w:rsidR="000B6686" w:rsidRPr="00342C28" w:rsidRDefault="000B6686" w:rsidP="00465BD5">
            <w:pPr>
              <w:rPr>
                <w:color w:val="000000"/>
                <w:szCs w:val="22"/>
                <w:lang w:val="sv-SE"/>
              </w:rPr>
            </w:pPr>
            <w:r w:rsidRPr="00342C28">
              <w:rPr>
                <w:b/>
                <w:color w:val="000000"/>
                <w:szCs w:val="22"/>
                <w:lang w:val="sv-SE"/>
              </w:rPr>
              <w:t>Hrvatska</w:t>
            </w:r>
          </w:p>
          <w:p w14:paraId="1D21E6C8" w14:textId="77777777" w:rsidR="000B6686" w:rsidRPr="00342C28" w:rsidRDefault="000B6686" w:rsidP="00465BD5">
            <w:pPr>
              <w:rPr>
                <w:color w:val="000000"/>
                <w:szCs w:val="22"/>
                <w:lang w:val="sv-SE"/>
              </w:rPr>
            </w:pPr>
            <w:r w:rsidRPr="00342C28">
              <w:rPr>
                <w:color w:val="000000"/>
                <w:szCs w:val="22"/>
                <w:lang w:val="sv-SE"/>
              </w:rPr>
              <w:t>STADA d.o.o.</w:t>
            </w:r>
          </w:p>
          <w:p w14:paraId="389F39C2" w14:textId="77777777" w:rsidR="000B6686" w:rsidRPr="00342C28" w:rsidRDefault="000B6686" w:rsidP="00465BD5">
            <w:pPr>
              <w:rPr>
                <w:color w:val="000000"/>
                <w:szCs w:val="22"/>
                <w:lang w:val="sv-SE"/>
              </w:rPr>
            </w:pPr>
            <w:r w:rsidRPr="00342C28">
              <w:rPr>
                <w:color w:val="000000"/>
                <w:szCs w:val="22"/>
                <w:lang w:val="sv-SE"/>
              </w:rPr>
              <w:t>Tel: +385 13764111</w:t>
            </w:r>
          </w:p>
          <w:p w14:paraId="4F779CAB" w14:textId="77777777" w:rsidR="000B6686" w:rsidRPr="00342C28" w:rsidRDefault="000B6686" w:rsidP="00465BD5">
            <w:pPr>
              <w:rPr>
                <w:szCs w:val="22"/>
                <w:lang w:val="sv-SE"/>
              </w:rPr>
            </w:pPr>
          </w:p>
        </w:tc>
        <w:tc>
          <w:tcPr>
            <w:tcW w:w="4747" w:type="dxa"/>
            <w:shd w:val="clear" w:color="auto" w:fill="auto"/>
            <w:hideMark/>
          </w:tcPr>
          <w:p w14:paraId="3AC23A1E" w14:textId="77777777" w:rsidR="000B6686" w:rsidRPr="00342C28" w:rsidRDefault="000B6686" w:rsidP="00465BD5">
            <w:pPr>
              <w:suppressAutoHyphens/>
              <w:rPr>
                <w:b/>
                <w:color w:val="000000"/>
                <w:szCs w:val="22"/>
                <w:lang w:val="sv-SE"/>
              </w:rPr>
            </w:pPr>
            <w:r w:rsidRPr="00342C28">
              <w:rPr>
                <w:b/>
                <w:color w:val="000000"/>
                <w:szCs w:val="22"/>
                <w:lang w:val="sv-SE"/>
              </w:rPr>
              <w:t>România</w:t>
            </w:r>
          </w:p>
          <w:p w14:paraId="483C5D40" w14:textId="77777777" w:rsidR="000B6686" w:rsidRPr="00342C28" w:rsidRDefault="000B6686" w:rsidP="00465BD5">
            <w:pPr>
              <w:suppressAutoHyphens/>
              <w:rPr>
                <w:color w:val="000000"/>
                <w:szCs w:val="22"/>
                <w:lang w:val="sv-SE"/>
              </w:rPr>
            </w:pPr>
            <w:r w:rsidRPr="00342C28">
              <w:rPr>
                <w:color w:val="000000"/>
                <w:szCs w:val="22"/>
                <w:lang w:val="sv-SE"/>
              </w:rPr>
              <w:t>STADA M&amp;D SRL</w:t>
            </w:r>
          </w:p>
          <w:p w14:paraId="4ED23D9C" w14:textId="77777777" w:rsidR="000B6686" w:rsidRPr="00342C28" w:rsidRDefault="000B6686" w:rsidP="00465BD5">
            <w:pPr>
              <w:suppressAutoHyphens/>
              <w:rPr>
                <w:color w:val="000000"/>
                <w:szCs w:val="22"/>
                <w:lang w:val="sv-SE"/>
              </w:rPr>
            </w:pPr>
            <w:r w:rsidRPr="00342C28">
              <w:rPr>
                <w:color w:val="000000"/>
                <w:szCs w:val="22"/>
                <w:lang w:val="sv-SE"/>
              </w:rPr>
              <w:t>Tel: +40 213160640</w:t>
            </w:r>
          </w:p>
          <w:p w14:paraId="72926FF2" w14:textId="77777777" w:rsidR="000B6686" w:rsidRPr="00342C28" w:rsidRDefault="000B6686" w:rsidP="00465BD5">
            <w:pPr>
              <w:rPr>
                <w:szCs w:val="22"/>
                <w:lang w:val="sv-SE"/>
              </w:rPr>
            </w:pPr>
          </w:p>
        </w:tc>
      </w:tr>
      <w:tr w:rsidR="000B6686" w:rsidRPr="00342C28" w14:paraId="4046D883" w14:textId="77777777" w:rsidTr="0008657F">
        <w:trPr>
          <w:cantSplit/>
        </w:trPr>
        <w:tc>
          <w:tcPr>
            <w:tcW w:w="4659" w:type="dxa"/>
            <w:shd w:val="clear" w:color="auto" w:fill="auto"/>
            <w:hideMark/>
          </w:tcPr>
          <w:p w14:paraId="2DA20F95" w14:textId="77777777" w:rsidR="000B6686" w:rsidRPr="0041407D" w:rsidRDefault="000B6686" w:rsidP="00465BD5">
            <w:pPr>
              <w:rPr>
                <w:color w:val="000000"/>
                <w:szCs w:val="22"/>
                <w:lang w:val="en-US"/>
              </w:rPr>
            </w:pPr>
            <w:r w:rsidRPr="00DA2320">
              <w:rPr>
                <w:color w:val="000000"/>
                <w:szCs w:val="22"/>
                <w:lang w:val="en-US"/>
              </w:rPr>
              <w:br w:type="page"/>
            </w:r>
            <w:r w:rsidRPr="0041407D">
              <w:rPr>
                <w:b/>
                <w:color w:val="000000"/>
                <w:szCs w:val="22"/>
                <w:lang w:val="en-US"/>
              </w:rPr>
              <w:t>Ireland</w:t>
            </w:r>
          </w:p>
          <w:p w14:paraId="3D3C86E5" w14:textId="77777777" w:rsidR="000B6686" w:rsidRPr="0041407D" w:rsidRDefault="000B6686" w:rsidP="00465BD5">
            <w:pPr>
              <w:rPr>
                <w:color w:val="000000"/>
                <w:szCs w:val="22"/>
                <w:lang w:val="en-US"/>
              </w:rPr>
            </w:pPr>
            <w:r w:rsidRPr="0041407D">
              <w:rPr>
                <w:color w:val="000000"/>
                <w:szCs w:val="22"/>
                <w:lang w:val="en-US"/>
              </w:rPr>
              <w:t>Clonmel Healthcare Ltd.</w:t>
            </w:r>
          </w:p>
          <w:p w14:paraId="560FC8C5" w14:textId="77777777" w:rsidR="000B6686" w:rsidRPr="0041407D" w:rsidRDefault="000B6686" w:rsidP="00465BD5">
            <w:pPr>
              <w:rPr>
                <w:color w:val="000000"/>
                <w:szCs w:val="22"/>
                <w:lang w:val="en-US"/>
              </w:rPr>
            </w:pPr>
            <w:r w:rsidRPr="0041407D">
              <w:rPr>
                <w:color w:val="000000"/>
                <w:szCs w:val="22"/>
                <w:lang w:val="en-US"/>
              </w:rPr>
              <w:t>Tel: +353 526177777</w:t>
            </w:r>
          </w:p>
          <w:p w14:paraId="369615A5" w14:textId="77777777" w:rsidR="000B6686" w:rsidRPr="0041407D" w:rsidRDefault="000B6686" w:rsidP="00465BD5">
            <w:pPr>
              <w:rPr>
                <w:szCs w:val="22"/>
                <w:lang w:val="en-US"/>
              </w:rPr>
            </w:pPr>
          </w:p>
        </w:tc>
        <w:tc>
          <w:tcPr>
            <w:tcW w:w="4747" w:type="dxa"/>
            <w:shd w:val="clear" w:color="auto" w:fill="auto"/>
            <w:hideMark/>
          </w:tcPr>
          <w:p w14:paraId="36C919E2" w14:textId="77777777" w:rsidR="000B6686" w:rsidRPr="00342C28" w:rsidRDefault="000B6686" w:rsidP="00465BD5">
            <w:pPr>
              <w:rPr>
                <w:color w:val="000000"/>
                <w:szCs w:val="22"/>
                <w:lang w:val="sv-SE"/>
              </w:rPr>
            </w:pPr>
            <w:r w:rsidRPr="00342C28">
              <w:rPr>
                <w:b/>
                <w:color w:val="000000"/>
                <w:szCs w:val="22"/>
                <w:lang w:val="sv-SE"/>
              </w:rPr>
              <w:t>Slovenija</w:t>
            </w:r>
          </w:p>
          <w:p w14:paraId="5BF2BCC1" w14:textId="77777777" w:rsidR="000B6686" w:rsidRPr="00342C28" w:rsidRDefault="000B6686" w:rsidP="00465BD5">
            <w:pPr>
              <w:rPr>
                <w:color w:val="000000"/>
                <w:szCs w:val="22"/>
                <w:lang w:val="sv-SE"/>
              </w:rPr>
            </w:pPr>
            <w:r w:rsidRPr="00342C28">
              <w:rPr>
                <w:color w:val="000000"/>
                <w:szCs w:val="22"/>
                <w:lang w:val="sv-SE"/>
              </w:rPr>
              <w:t>Stada d.o.o.</w:t>
            </w:r>
          </w:p>
          <w:p w14:paraId="0A402729" w14:textId="77777777" w:rsidR="000B6686" w:rsidRPr="00342C28" w:rsidRDefault="000B6686" w:rsidP="00465BD5">
            <w:pPr>
              <w:rPr>
                <w:color w:val="000000"/>
                <w:szCs w:val="22"/>
                <w:lang w:val="sv-SE"/>
              </w:rPr>
            </w:pPr>
            <w:r w:rsidRPr="00342C28">
              <w:rPr>
                <w:color w:val="000000"/>
                <w:szCs w:val="22"/>
                <w:lang w:val="sv-SE"/>
              </w:rPr>
              <w:t>Tel: +386 15896710</w:t>
            </w:r>
          </w:p>
          <w:p w14:paraId="5A2B0AB6" w14:textId="77777777" w:rsidR="000B6686" w:rsidRPr="00342C28" w:rsidRDefault="000B6686" w:rsidP="00465BD5">
            <w:pPr>
              <w:rPr>
                <w:szCs w:val="22"/>
                <w:lang w:val="sv-SE"/>
              </w:rPr>
            </w:pPr>
          </w:p>
        </w:tc>
      </w:tr>
      <w:tr w:rsidR="000B6686" w:rsidRPr="00342C28" w14:paraId="0DB46CDE" w14:textId="77777777" w:rsidTr="0008657F">
        <w:trPr>
          <w:cantSplit/>
        </w:trPr>
        <w:tc>
          <w:tcPr>
            <w:tcW w:w="4659" w:type="dxa"/>
            <w:shd w:val="clear" w:color="auto" w:fill="auto"/>
            <w:hideMark/>
          </w:tcPr>
          <w:p w14:paraId="78ECDEBF" w14:textId="77777777" w:rsidR="000B6686" w:rsidRPr="00342C28" w:rsidRDefault="000B6686" w:rsidP="00465BD5">
            <w:pPr>
              <w:rPr>
                <w:b/>
                <w:color w:val="000000"/>
                <w:szCs w:val="22"/>
                <w:lang w:val="sv-SE"/>
              </w:rPr>
            </w:pPr>
            <w:r w:rsidRPr="00342C28">
              <w:rPr>
                <w:b/>
                <w:color w:val="000000"/>
                <w:szCs w:val="22"/>
                <w:lang w:val="sv-SE"/>
              </w:rPr>
              <w:t>Ísland</w:t>
            </w:r>
          </w:p>
          <w:p w14:paraId="322A3854" w14:textId="77777777" w:rsidR="000B6686" w:rsidRPr="00342C28" w:rsidRDefault="000B6686" w:rsidP="00465BD5">
            <w:pPr>
              <w:rPr>
                <w:color w:val="000000"/>
                <w:szCs w:val="22"/>
                <w:lang w:val="sv-SE"/>
              </w:rPr>
            </w:pPr>
            <w:r w:rsidRPr="00342C28">
              <w:rPr>
                <w:color w:val="000000"/>
                <w:szCs w:val="22"/>
                <w:lang w:val="sv-SE"/>
              </w:rPr>
              <w:t>STADA Arzneimittel AG</w:t>
            </w:r>
          </w:p>
          <w:p w14:paraId="18BFBA92" w14:textId="77777777" w:rsidR="000B6686" w:rsidRPr="00342C28" w:rsidRDefault="000B6686" w:rsidP="00465BD5">
            <w:pPr>
              <w:suppressAutoHyphens/>
              <w:rPr>
                <w:color w:val="000000"/>
                <w:szCs w:val="22"/>
                <w:lang w:val="sv-SE"/>
              </w:rPr>
            </w:pPr>
            <w:r w:rsidRPr="00342C28">
              <w:rPr>
                <w:color w:val="000000"/>
                <w:szCs w:val="22"/>
                <w:lang w:val="sv-SE"/>
              </w:rPr>
              <w:t>Sími: +49 61016030</w:t>
            </w:r>
          </w:p>
          <w:p w14:paraId="0E653488" w14:textId="77777777" w:rsidR="000B6686" w:rsidRPr="00342C28" w:rsidRDefault="000B6686" w:rsidP="00465BD5">
            <w:pPr>
              <w:rPr>
                <w:szCs w:val="22"/>
                <w:lang w:val="sv-SE"/>
              </w:rPr>
            </w:pPr>
          </w:p>
        </w:tc>
        <w:tc>
          <w:tcPr>
            <w:tcW w:w="4747" w:type="dxa"/>
            <w:shd w:val="clear" w:color="auto" w:fill="auto"/>
            <w:hideMark/>
          </w:tcPr>
          <w:p w14:paraId="5B9CEF71" w14:textId="77777777" w:rsidR="000B6686" w:rsidRPr="00342C28" w:rsidRDefault="000B6686" w:rsidP="00465BD5">
            <w:pPr>
              <w:suppressAutoHyphens/>
              <w:rPr>
                <w:b/>
                <w:color w:val="000000"/>
                <w:szCs w:val="22"/>
                <w:lang w:val="sv-SE"/>
              </w:rPr>
            </w:pPr>
            <w:r w:rsidRPr="00342C28">
              <w:rPr>
                <w:b/>
                <w:color w:val="000000"/>
                <w:szCs w:val="22"/>
                <w:lang w:val="sv-SE"/>
              </w:rPr>
              <w:t>Slovenská republika</w:t>
            </w:r>
          </w:p>
          <w:p w14:paraId="2E9A9812" w14:textId="77777777" w:rsidR="000B6686" w:rsidRPr="00342C28" w:rsidRDefault="000B6686" w:rsidP="00465BD5">
            <w:pPr>
              <w:rPr>
                <w:color w:val="000000"/>
                <w:szCs w:val="22"/>
                <w:lang w:val="sv-SE"/>
              </w:rPr>
            </w:pPr>
            <w:r w:rsidRPr="00342C28">
              <w:rPr>
                <w:color w:val="000000"/>
                <w:szCs w:val="22"/>
                <w:lang w:val="sv-SE"/>
              </w:rPr>
              <w:t>STADA PHARMA Slovakia, s.r.o.</w:t>
            </w:r>
          </w:p>
          <w:p w14:paraId="7BC8B218" w14:textId="77777777" w:rsidR="000B6686" w:rsidRPr="00342C28" w:rsidRDefault="000B6686" w:rsidP="00465BD5">
            <w:pPr>
              <w:rPr>
                <w:color w:val="000000"/>
                <w:szCs w:val="22"/>
                <w:lang w:val="sv-SE"/>
              </w:rPr>
            </w:pPr>
            <w:r w:rsidRPr="00342C28">
              <w:rPr>
                <w:color w:val="000000"/>
                <w:szCs w:val="22"/>
                <w:lang w:val="sv-SE"/>
              </w:rPr>
              <w:t>Tel: +421 252621933</w:t>
            </w:r>
          </w:p>
          <w:p w14:paraId="5D652E77" w14:textId="77777777" w:rsidR="000B6686" w:rsidRPr="00342C28" w:rsidRDefault="000B6686" w:rsidP="00465BD5">
            <w:pPr>
              <w:rPr>
                <w:szCs w:val="22"/>
                <w:lang w:val="sv-SE"/>
              </w:rPr>
            </w:pPr>
          </w:p>
        </w:tc>
      </w:tr>
      <w:tr w:rsidR="000B6686" w:rsidRPr="00342C28" w14:paraId="3A65D00E" w14:textId="77777777" w:rsidTr="0008657F">
        <w:trPr>
          <w:cantSplit/>
        </w:trPr>
        <w:tc>
          <w:tcPr>
            <w:tcW w:w="4659" w:type="dxa"/>
            <w:shd w:val="clear" w:color="auto" w:fill="auto"/>
            <w:hideMark/>
          </w:tcPr>
          <w:p w14:paraId="5DC127C2" w14:textId="77777777" w:rsidR="000B6686" w:rsidRPr="00342C28" w:rsidRDefault="000B6686" w:rsidP="00465BD5">
            <w:pPr>
              <w:rPr>
                <w:color w:val="000000"/>
                <w:szCs w:val="22"/>
                <w:lang w:val="sv-SE"/>
              </w:rPr>
            </w:pPr>
            <w:r w:rsidRPr="00342C28">
              <w:rPr>
                <w:b/>
                <w:color w:val="000000"/>
                <w:szCs w:val="22"/>
                <w:lang w:val="sv-SE"/>
              </w:rPr>
              <w:t>Italia</w:t>
            </w:r>
          </w:p>
          <w:p w14:paraId="561F36A2" w14:textId="77777777" w:rsidR="000B6686" w:rsidRPr="00342C28" w:rsidRDefault="000B6686" w:rsidP="00465BD5">
            <w:pPr>
              <w:autoSpaceDE w:val="0"/>
              <w:autoSpaceDN w:val="0"/>
              <w:rPr>
                <w:bCs/>
                <w:color w:val="000000"/>
                <w:szCs w:val="22"/>
                <w:lang w:val="sv-SE"/>
              </w:rPr>
            </w:pPr>
            <w:r w:rsidRPr="00342C28">
              <w:rPr>
                <w:bCs/>
                <w:color w:val="000000"/>
                <w:szCs w:val="22"/>
                <w:lang w:val="sv-SE"/>
              </w:rPr>
              <w:t>EG SpA</w:t>
            </w:r>
          </w:p>
          <w:p w14:paraId="067FDA0B" w14:textId="77777777" w:rsidR="000B6686" w:rsidRPr="00342C28" w:rsidRDefault="000B6686" w:rsidP="00465BD5">
            <w:pPr>
              <w:rPr>
                <w:bCs/>
                <w:color w:val="000000"/>
                <w:szCs w:val="22"/>
                <w:lang w:val="sv-SE"/>
              </w:rPr>
            </w:pPr>
            <w:r w:rsidRPr="00342C28">
              <w:rPr>
                <w:bCs/>
                <w:color w:val="000000"/>
                <w:szCs w:val="22"/>
                <w:lang w:val="sv-SE"/>
              </w:rPr>
              <w:t>Tel: +39 028310371</w:t>
            </w:r>
          </w:p>
          <w:p w14:paraId="71DC8EC4" w14:textId="77777777" w:rsidR="000B6686" w:rsidRPr="00342C28" w:rsidRDefault="000B6686" w:rsidP="00465BD5">
            <w:pPr>
              <w:rPr>
                <w:szCs w:val="22"/>
                <w:lang w:val="sv-SE"/>
              </w:rPr>
            </w:pPr>
          </w:p>
        </w:tc>
        <w:tc>
          <w:tcPr>
            <w:tcW w:w="4747" w:type="dxa"/>
            <w:shd w:val="clear" w:color="auto" w:fill="auto"/>
            <w:hideMark/>
          </w:tcPr>
          <w:p w14:paraId="355DECF1" w14:textId="77777777" w:rsidR="000B6686" w:rsidRPr="0041407D" w:rsidRDefault="000B6686" w:rsidP="00465BD5">
            <w:pPr>
              <w:suppressAutoHyphens/>
              <w:rPr>
                <w:color w:val="000000"/>
                <w:szCs w:val="22"/>
                <w:lang w:val="fi-FI"/>
              </w:rPr>
            </w:pPr>
            <w:r w:rsidRPr="0041407D">
              <w:rPr>
                <w:b/>
                <w:color w:val="000000"/>
                <w:szCs w:val="22"/>
                <w:lang w:val="fi-FI"/>
              </w:rPr>
              <w:t>Suomi/Finland</w:t>
            </w:r>
          </w:p>
          <w:p w14:paraId="6F579737" w14:textId="77777777" w:rsidR="000B6686" w:rsidRPr="0041407D" w:rsidRDefault="000B6686" w:rsidP="00465BD5">
            <w:pPr>
              <w:rPr>
                <w:color w:val="000000"/>
                <w:szCs w:val="22"/>
                <w:lang w:val="fi-FI"/>
              </w:rPr>
            </w:pPr>
            <w:r w:rsidRPr="0041407D">
              <w:rPr>
                <w:color w:val="000000"/>
                <w:szCs w:val="22"/>
                <w:lang w:val="fi-FI" w:eastAsia="da-DK"/>
              </w:rPr>
              <w:t>STADA Nordic ApS, Suomen sivuliike</w:t>
            </w:r>
          </w:p>
          <w:p w14:paraId="0E5105A1" w14:textId="77777777" w:rsidR="000B6686" w:rsidRPr="00342C28" w:rsidRDefault="000B6686" w:rsidP="00465BD5">
            <w:pPr>
              <w:rPr>
                <w:color w:val="000000"/>
                <w:szCs w:val="22"/>
                <w:lang w:val="sv-SE"/>
              </w:rPr>
            </w:pPr>
            <w:r w:rsidRPr="00342C28">
              <w:rPr>
                <w:color w:val="000000"/>
                <w:szCs w:val="22"/>
                <w:lang w:val="sv-SE"/>
              </w:rPr>
              <w:t>Puh/Tel: +358 207416888</w:t>
            </w:r>
          </w:p>
          <w:p w14:paraId="5551B3A6" w14:textId="77777777" w:rsidR="000B6686" w:rsidRPr="00342C28" w:rsidRDefault="000B6686" w:rsidP="00465BD5">
            <w:pPr>
              <w:rPr>
                <w:szCs w:val="22"/>
                <w:lang w:val="sv-SE"/>
              </w:rPr>
            </w:pPr>
          </w:p>
        </w:tc>
      </w:tr>
      <w:tr w:rsidR="000B6686" w:rsidRPr="00DA2320" w14:paraId="6EF03D16" w14:textId="77777777" w:rsidTr="0008657F">
        <w:trPr>
          <w:cantSplit/>
        </w:trPr>
        <w:tc>
          <w:tcPr>
            <w:tcW w:w="4659" w:type="dxa"/>
            <w:shd w:val="clear" w:color="auto" w:fill="auto"/>
            <w:hideMark/>
          </w:tcPr>
          <w:p w14:paraId="6EEB8060" w14:textId="77777777" w:rsidR="000B6686" w:rsidRPr="007B67AA" w:rsidRDefault="000B6686" w:rsidP="00465BD5">
            <w:pPr>
              <w:rPr>
                <w:b/>
                <w:color w:val="000000"/>
                <w:szCs w:val="22"/>
                <w:lang w:val="en-GB"/>
              </w:rPr>
            </w:pPr>
            <w:r w:rsidRPr="00342C28">
              <w:rPr>
                <w:b/>
                <w:color w:val="000000"/>
                <w:szCs w:val="22"/>
                <w:lang w:val="sv-SE"/>
              </w:rPr>
              <w:t>Κύπρος</w:t>
            </w:r>
          </w:p>
          <w:p w14:paraId="5EF9EBEB" w14:textId="77777777" w:rsidR="00825388" w:rsidRPr="000E77C8" w:rsidRDefault="00825388" w:rsidP="00825388">
            <w:pPr>
              <w:rPr>
                <w:noProof/>
                <w:lang w:val="en-US"/>
              </w:rPr>
            </w:pPr>
            <w:r w:rsidRPr="000E77C8">
              <w:rPr>
                <w:noProof/>
                <w:lang w:val="en-US"/>
              </w:rPr>
              <w:t>DEMO S.A. Pharmaceutical Industry</w:t>
            </w:r>
          </w:p>
          <w:p w14:paraId="76E041AC" w14:textId="1DB92831" w:rsidR="000B6686" w:rsidRPr="0041407D" w:rsidRDefault="00825388" w:rsidP="00465BD5">
            <w:pPr>
              <w:suppressAutoHyphens/>
              <w:rPr>
                <w:color w:val="000000"/>
                <w:szCs w:val="22"/>
              </w:rPr>
            </w:pPr>
            <w:r w:rsidRPr="003F66DE">
              <w:rPr>
                <w:noProof/>
              </w:rPr>
              <w:t>Τηλ</w:t>
            </w:r>
            <w:r w:rsidRPr="000E77C8">
              <w:rPr>
                <w:noProof/>
                <w:lang w:val="en-US"/>
              </w:rPr>
              <w:t>: +30 2108161802</w:t>
            </w:r>
          </w:p>
          <w:p w14:paraId="14444B57" w14:textId="77777777" w:rsidR="000B6686" w:rsidRPr="0041407D" w:rsidRDefault="000B6686" w:rsidP="00465BD5">
            <w:pPr>
              <w:rPr>
                <w:szCs w:val="22"/>
              </w:rPr>
            </w:pPr>
          </w:p>
        </w:tc>
        <w:tc>
          <w:tcPr>
            <w:tcW w:w="4747" w:type="dxa"/>
            <w:shd w:val="clear" w:color="auto" w:fill="auto"/>
            <w:hideMark/>
          </w:tcPr>
          <w:p w14:paraId="1B0AF2CB" w14:textId="77777777" w:rsidR="000B6686" w:rsidRPr="00342C28" w:rsidRDefault="000B6686" w:rsidP="00465BD5">
            <w:pPr>
              <w:suppressAutoHyphens/>
              <w:rPr>
                <w:b/>
                <w:color w:val="000000"/>
                <w:szCs w:val="22"/>
                <w:lang w:val="sv-SE"/>
              </w:rPr>
            </w:pPr>
            <w:r w:rsidRPr="00342C28">
              <w:rPr>
                <w:b/>
                <w:color w:val="000000"/>
                <w:szCs w:val="22"/>
                <w:lang w:val="sv-SE"/>
              </w:rPr>
              <w:t>Sverige</w:t>
            </w:r>
          </w:p>
          <w:p w14:paraId="0E111357" w14:textId="77777777" w:rsidR="000B6686" w:rsidRPr="00342C28" w:rsidRDefault="000B6686" w:rsidP="00465BD5">
            <w:pPr>
              <w:rPr>
                <w:color w:val="000000"/>
                <w:szCs w:val="22"/>
                <w:lang w:val="sv-SE"/>
              </w:rPr>
            </w:pPr>
            <w:r w:rsidRPr="00342C28">
              <w:rPr>
                <w:color w:val="000000"/>
                <w:szCs w:val="22"/>
                <w:lang w:val="sv-SE"/>
              </w:rPr>
              <w:t>STADA Nordic ApS</w:t>
            </w:r>
          </w:p>
          <w:p w14:paraId="401FAFEC" w14:textId="77777777" w:rsidR="000B6686" w:rsidRPr="00342C28" w:rsidRDefault="000B6686" w:rsidP="00465BD5">
            <w:pPr>
              <w:rPr>
                <w:color w:val="000000"/>
                <w:szCs w:val="22"/>
                <w:lang w:val="sv-SE"/>
              </w:rPr>
            </w:pPr>
            <w:r w:rsidRPr="00342C28">
              <w:rPr>
                <w:color w:val="000000"/>
                <w:szCs w:val="22"/>
                <w:lang w:val="sv-SE"/>
              </w:rPr>
              <w:t>Tel: +45 44859999</w:t>
            </w:r>
          </w:p>
          <w:p w14:paraId="1AACB6DF" w14:textId="77777777" w:rsidR="000B6686" w:rsidRPr="00342C28" w:rsidRDefault="000B6686" w:rsidP="00465BD5">
            <w:pPr>
              <w:rPr>
                <w:szCs w:val="22"/>
                <w:lang w:val="sv-SE"/>
              </w:rPr>
            </w:pPr>
          </w:p>
        </w:tc>
      </w:tr>
      <w:tr w:rsidR="000B6686" w:rsidRPr="00342C28" w14:paraId="7A5B1295" w14:textId="77777777" w:rsidTr="0008657F">
        <w:trPr>
          <w:cantSplit/>
        </w:trPr>
        <w:tc>
          <w:tcPr>
            <w:tcW w:w="4659" w:type="dxa"/>
            <w:shd w:val="clear" w:color="auto" w:fill="auto"/>
            <w:hideMark/>
          </w:tcPr>
          <w:p w14:paraId="1164580D" w14:textId="77777777" w:rsidR="000B6686" w:rsidRPr="00342C28" w:rsidRDefault="000B6686" w:rsidP="00465BD5">
            <w:pPr>
              <w:rPr>
                <w:b/>
                <w:color w:val="000000"/>
                <w:szCs w:val="22"/>
                <w:lang w:val="sv-SE"/>
              </w:rPr>
            </w:pPr>
            <w:r w:rsidRPr="00342C28">
              <w:rPr>
                <w:b/>
                <w:color w:val="000000"/>
                <w:szCs w:val="22"/>
                <w:lang w:val="sv-SE"/>
              </w:rPr>
              <w:t>Latvija</w:t>
            </w:r>
          </w:p>
          <w:p w14:paraId="5192A34B" w14:textId="77777777" w:rsidR="000B6686" w:rsidRPr="00342C28" w:rsidRDefault="000B6686" w:rsidP="00465BD5">
            <w:pPr>
              <w:autoSpaceDE w:val="0"/>
              <w:autoSpaceDN w:val="0"/>
              <w:adjustRightInd w:val="0"/>
              <w:rPr>
                <w:color w:val="000000"/>
                <w:szCs w:val="22"/>
                <w:lang w:val="sv-SE"/>
              </w:rPr>
            </w:pPr>
            <w:r w:rsidRPr="00342C28">
              <w:rPr>
                <w:color w:val="000000"/>
                <w:szCs w:val="22"/>
                <w:lang w:val="sv-SE"/>
              </w:rPr>
              <w:t>UAB „STADA Baltics“</w:t>
            </w:r>
          </w:p>
          <w:p w14:paraId="018F5369" w14:textId="77777777" w:rsidR="000B6686" w:rsidRPr="00342C28" w:rsidRDefault="000B6686" w:rsidP="00465BD5">
            <w:pPr>
              <w:autoSpaceDE w:val="0"/>
              <w:autoSpaceDN w:val="0"/>
              <w:adjustRightInd w:val="0"/>
              <w:rPr>
                <w:color w:val="000000"/>
                <w:szCs w:val="22"/>
                <w:lang w:val="sv-SE"/>
              </w:rPr>
            </w:pPr>
            <w:r w:rsidRPr="00342C28">
              <w:rPr>
                <w:color w:val="000000"/>
                <w:szCs w:val="22"/>
                <w:lang w:val="sv-SE"/>
              </w:rPr>
              <w:t>Tel: +370 52603926</w:t>
            </w:r>
          </w:p>
          <w:p w14:paraId="727F8A7B" w14:textId="77777777" w:rsidR="000B6686" w:rsidRPr="00342C28" w:rsidRDefault="000B6686" w:rsidP="00465BD5">
            <w:pPr>
              <w:rPr>
                <w:szCs w:val="22"/>
                <w:lang w:val="sv-SE"/>
              </w:rPr>
            </w:pPr>
          </w:p>
        </w:tc>
        <w:tc>
          <w:tcPr>
            <w:tcW w:w="4747" w:type="dxa"/>
            <w:shd w:val="clear" w:color="auto" w:fill="auto"/>
          </w:tcPr>
          <w:p w14:paraId="44D44FF1" w14:textId="6F6340A5" w:rsidR="000B6686" w:rsidRPr="00342C28" w:rsidRDefault="000B6686" w:rsidP="00465BD5">
            <w:pPr>
              <w:suppressAutoHyphens/>
              <w:rPr>
                <w:color w:val="000000"/>
                <w:szCs w:val="22"/>
                <w:lang w:val="sv-SE"/>
              </w:rPr>
            </w:pPr>
          </w:p>
          <w:p w14:paraId="200BA8E5" w14:textId="77777777" w:rsidR="000B6686" w:rsidRPr="00342C28" w:rsidRDefault="000B6686" w:rsidP="00465BD5">
            <w:pPr>
              <w:rPr>
                <w:szCs w:val="22"/>
                <w:lang w:val="sv-SE"/>
              </w:rPr>
            </w:pPr>
          </w:p>
        </w:tc>
      </w:tr>
    </w:tbl>
    <w:p w14:paraId="12E4E394" w14:textId="77777777" w:rsidR="000B6686" w:rsidRPr="00342C28" w:rsidRDefault="000B6686" w:rsidP="00465BD5">
      <w:pPr>
        <w:numPr>
          <w:ilvl w:val="12"/>
          <w:numId w:val="0"/>
        </w:numPr>
        <w:rPr>
          <w:b/>
          <w:bCs/>
          <w:lang w:val="sv-SE"/>
        </w:rPr>
      </w:pPr>
    </w:p>
    <w:p w14:paraId="71FB6B92" w14:textId="77777777" w:rsidR="000B6686" w:rsidRPr="00F2193D" w:rsidRDefault="000B6686" w:rsidP="00465BD5">
      <w:pPr>
        <w:numPr>
          <w:ilvl w:val="12"/>
          <w:numId w:val="0"/>
        </w:numPr>
      </w:pPr>
      <w:r w:rsidRPr="00F2193D">
        <w:rPr>
          <w:b/>
          <w:bCs/>
        </w:rPr>
        <w:t>Denne indlægsseddel blev senest ændret</w:t>
      </w:r>
    </w:p>
    <w:p w14:paraId="555AB2D4" w14:textId="77777777" w:rsidR="000B6686" w:rsidRPr="00F2193D" w:rsidRDefault="000B6686" w:rsidP="00465BD5">
      <w:pPr>
        <w:numPr>
          <w:ilvl w:val="12"/>
          <w:numId w:val="0"/>
        </w:numPr>
      </w:pPr>
    </w:p>
    <w:p w14:paraId="138B5359" w14:textId="77777777" w:rsidR="000B6686" w:rsidRPr="00F2193D" w:rsidRDefault="000B6686" w:rsidP="00465BD5">
      <w:pPr>
        <w:numPr>
          <w:ilvl w:val="12"/>
          <w:numId w:val="0"/>
        </w:numPr>
        <w:rPr>
          <w:b/>
          <w:bCs/>
        </w:rPr>
      </w:pPr>
      <w:r w:rsidRPr="00F2193D">
        <w:rPr>
          <w:b/>
          <w:bCs/>
        </w:rPr>
        <w:t>Andre kilder til information</w:t>
      </w:r>
    </w:p>
    <w:p w14:paraId="6309391F" w14:textId="77777777" w:rsidR="000B6686" w:rsidRPr="0041407D" w:rsidRDefault="000B6686" w:rsidP="00465BD5">
      <w:pPr>
        <w:numPr>
          <w:ilvl w:val="12"/>
          <w:numId w:val="0"/>
        </w:numPr>
      </w:pPr>
      <w:r w:rsidRPr="0041407D">
        <w:t xml:space="preserve">Du kan finde yderligere oplysninger om dette lægemiddel på Det Europæiske Lægemiddelagenturs hjemmeside: </w:t>
      </w:r>
      <w:hyperlink r:id="rId22" w:history="1">
        <w:r w:rsidRPr="0041407D">
          <w:rPr>
            <w:rStyle w:val="Hyperlink"/>
          </w:rPr>
          <w:t>https://www.ema.europa.eu</w:t>
        </w:r>
      </w:hyperlink>
      <w:r w:rsidRPr="0041407D">
        <w:t>.</w:t>
      </w:r>
    </w:p>
    <w:p w14:paraId="73E15883" w14:textId="77777777" w:rsidR="000B6686" w:rsidRPr="0041407D" w:rsidRDefault="000B6686" w:rsidP="00465BD5">
      <w:pPr>
        <w:numPr>
          <w:ilvl w:val="12"/>
          <w:numId w:val="0"/>
        </w:numPr>
      </w:pPr>
    </w:p>
    <w:p w14:paraId="7695D2A6" w14:textId="77777777" w:rsidR="000B6686" w:rsidRPr="0041407D" w:rsidRDefault="000B6686" w:rsidP="00465BD5">
      <w:pPr>
        <w:numPr>
          <w:ilvl w:val="12"/>
          <w:numId w:val="0"/>
        </w:numPr>
        <w:rPr>
          <w:b/>
          <w:bCs/>
        </w:rPr>
      </w:pPr>
      <w:r w:rsidRPr="0041407D">
        <w:rPr>
          <w:b/>
          <w:bCs/>
        </w:rPr>
        <w:br w:type="page"/>
      </w:r>
    </w:p>
    <w:p w14:paraId="6CBF2B41" w14:textId="77777777" w:rsidR="000B6686" w:rsidRPr="0041407D" w:rsidRDefault="000B6686" w:rsidP="00465BD5">
      <w:pPr>
        <w:numPr>
          <w:ilvl w:val="12"/>
          <w:numId w:val="0"/>
        </w:numPr>
        <w:rPr>
          <w:b/>
          <w:bCs/>
        </w:rPr>
      </w:pPr>
      <w:r w:rsidRPr="0041407D">
        <w:rPr>
          <w:b/>
          <w:bCs/>
        </w:rPr>
        <w:t>Vejledning i injektion</w:t>
      </w:r>
    </w:p>
    <w:p w14:paraId="7CEB4DAD" w14:textId="77777777" w:rsidR="000B6686" w:rsidRDefault="000B6686" w:rsidP="00465BD5">
      <w:pPr>
        <w:numPr>
          <w:ilvl w:val="12"/>
          <w:numId w:val="0"/>
        </w:numPr>
      </w:pPr>
    </w:p>
    <w:p w14:paraId="68065C1F" w14:textId="1D2E8020" w:rsidR="00D46F8A" w:rsidRDefault="00D46F8A" w:rsidP="00465BD5">
      <w:pPr>
        <w:numPr>
          <w:ilvl w:val="12"/>
          <w:numId w:val="0"/>
        </w:numPr>
      </w:pPr>
      <w:r>
        <w:t xml:space="preserve">Når behandlingen påbegyndes, vil din læge eller sygeplejerske hjælpe dig med den første injektion (indsprøjtning). Men du og din læge kan beslutte, at du selv injicerer (indsprøjter) </w:t>
      </w:r>
      <w:r w:rsidR="00B659E1">
        <w:t>Uzpruvo</w:t>
      </w:r>
      <w:r>
        <w:t>. Hvis dette er tilfældet, vil du få undervisning i, hvordan du injicerer</w:t>
      </w:r>
      <w:r w:rsidR="00B659E1">
        <w:t xml:space="preserve"> Uzpruvo</w:t>
      </w:r>
      <w:r>
        <w:t>. Tal med din læge, hvis du har spørgsmål i forbindelse med at give dig selv en injektion.</w:t>
      </w:r>
    </w:p>
    <w:p w14:paraId="5B211FC8" w14:textId="6E1A12FF" w:rsidR="00D46F8A" w:rsidRDefault="00D46F8A" w:rsidP="00465BD5">
      <w:pPr>
        <w:pStyle w:val="Listenabsatz"/>
        <w:numPr>
          <w:ilvl w:val="0"/>
          <w:numId w:val="67"/>
        </w:numPr>
      </w:pPr>
      <w:r>
        <w:t xml:space="preserve">Bland ikke </w:t>
      </w:r>
      <w:r w:rsidR="00B659E1">
        <w:t>Uzpruvo</w:t>
      </w:r>
      <w:r>
        <w:t xml:space="preserve"> med andre væsker til injektion</w:t>
      </w:r>
    </w:p>
    <w:p w14:paraId="550F8B62" w14:textId="0A4C2D56" w:rsidR="00D46F8A" w:rsidRPr="0041407D" w:rsidRDefault="00D46F8A" w:rsidP="003E10D1">
      <w:pPr>
        <w:pStyle w:val="Listenabsatz"/>
        <w:numPr>
          <w:ilvl w:val="0"/>
          <w:numId w:val="67"/>
        </w:numPr>
      </w:pPr>
      <w:r>
        <w:t xml:space="preserve">Ryst ikke hætteglas med </w:t>
      </w:r>
      <w:r w:rsidR="00B659E1">
        <w:t>Uzpruvo</w:t>
      </w:r>
      <w:r>
        <w:t xml:space="preserve">. Voldsom rysten kan ødelægge </w:t>
      </w:r>
      <w:r w:rsidR="00C4508F">
        <w:t>lægemidlet</w:t>
      </w:r>
      <w:r>
        <w:t>. Brug ikke</w:t>
      </w:r>
      <w:r w:rsidR="003E10D1">
        <w:t xml:space="preserve"> </w:t>
      </w:r>
      <w:r w:rsidR="00C4508F">
        <w:t>lægemidlet</w:t>
      </w:r>
      <w:r>
        <w:t>, hvis den er blevet rystet voldsomt.</w:t>
      </w:r>
    </w:p>
    <w:p w14:paraId="674E5269" w14:textId="77777777" w:rsidR="002C74AF" w:rsidRDefault="002C74AF" w:rsidP="00465BD5"/>
    <w:p w14:paraId="2E36CD4D" w14:textId="07D39D11" w:rsidR="002C74AF" w:rsidRPr="00F2193D" w:rsidRDefault="00112DC2" w:rsidP="003E10D1">
      <w:pPr>
        <w:pStyle w:val="Listenabsatz"/>
        <w:numPr>
          <w:ilvl w:val="0"/>
          <w:numId w:val="71"/>
        </w:numPr>
        <w:ind w:left="567" w:hanging="567"/>
        <w:rPr>
          <w:b/>
          <w:bCs/>
        </w:rPr>
      </w:pPr>
      <w:r w:rsidRPr="00F2193D">
        <w:rPr>
          <w:b/>
          <w:bCs/>
        </w:rPr>
        <w:t>Kon</w:t>
      </w:r>
      <w:r w:rsidR="002C74AF" w:rsidRPr="00F2193D">
        <w:rPr>
          <w:b/>
          <w:bCs/>
        </w:rPr>
        <w:t xml:space="preserve">troller antallet af hætteglas, og forbered injektionen: </w:t>
      </w:r>
    </w:p>
    <w:p w14:paraId="6019905D" w14:textId="77777777" w:rsidR="00C47695" w:rsidRDefault="002C74AF" w:rsidP="00465BD5">
      <w:r>
        <w:t>Tag hætteglasset/hætteglassene ud af køleskabet. Lad hætteglasset stå i ca. ½ time. Derved får væsken en passende temperatur til injektionen (stuetemperatur).</w:t>
      </w:r>
    </w:p>
    <w:p w14:paraId="73E72857" w14:textId="77777777" w:rsidR="00C47695" w:rsidRDefault="00C47695" w:rsidP="00465BD5"/>
    <w:p w14:paraId="0578755E" w14:textId="77777777" w:rsidR="00C47695" w:rsidRDefault="00C47695" w:rsidP="00465BD5">
      <w:r>
        <w:t>Kontroller hætteglasset/ hætteglassene, så du er sikker på,</w:t>
      </w:r>
    </w:p>
    <w:p w14:paraId="33EACEC5" w14:textId="77777777" w:rsidR="00AF3CF3" w:rsidRDefault="00C47695" w:rsidP="00465BD5">
      <w:pPr>
        <w:pStyle w:val="Listenabsatz"/>
        <w:numPr>
          <w:ilvl w:val="0"/>
          <w:numId w:val="72"/>
        </w:numPr>
      </w:pPr>
      <w:r>
        <w:t>at antallet af hætteglas og styrken er korrekt</w:t>
      </w:r>
    </w:p>
    <w:p w14:paraId="25752363" w14:textId="0531C0DE" w:rsidR="00AF3CF3" w:rsidRDefault="00C47695" w:rsidP="00465BD5">
      <w:pPr>
        <w:pStyle w:val="Listenabsatz"/>
        <w:numPr>
          <w:ilvl w:val="1"/>
          <w:numId w:val="72"/>
        </w:numPr>
      </w:pPr>
      <w:r>
        <w:t xml:space="preserve">Hvis din dosis er 45 mg eller mindre, får du et hætteglas med 45 mg </w:t>
      </w:r>
      <w:r w:rsidR="00B659E1">
        <w:t>Uzpruvo.</w:t>
      </w:r>
    </w:p>
    <w:p w14:paraId="36D6EA5A" w14:textId="12333D88" w:rsidR="00C47695" w:rsidRDefault="00C47695" w:rsidP="003E10D1">
      <w:pPr>
        <w:pStyle w:val="Listenabsatz"/>
        <w:numPr>
          <w:ilvl w:val="1"/>
          <w:numId w:val="72"/>
        </w:numPr>
      </w:pPr>
      <w:r>
        <w:t xml:space="preserve">Hvis din dosis er 90 mg, får du to hætteglas med 45 mg </w:t>
      </w:r>
      <w:r w:rsidR="00B659E1">
        <w:t>Uzpruvo</w:t>
      </w:r>
      <w:r>
        <w:t>, og du skal give dig selv to injektioner. Vælg to forskellige steder til disse injektioner (for eksempel en injektion i det højre lår og den anden injektion i det venstre lår) og tag de to injektioner lige efter hinanden. Brug en ny nål og en ny sprøjte til hver injektion.</w:t>
      </w:r>
    </w:p>
    <w:p w14:paraId="70463C49" w14:textId="19DE4C4F" w:rsidR="00170FA4" w:rsidRDefault="00C47695" w:rsidP="00465BD5">
      <w:pPr>
        <w:pStyle w:val="Listenabsatz"/>
        <w:numPr>
          <w:ilvl w:val="0"/>
          <w:numId w:val="72"/>
        </w:numPr>
      </w:pPr>
      <w:r>
        <w:t>at det er de</w:t>
      </w:r>
      <w:r w:rsidR="00C4508F">
        <w:t>t</w:t>
      </w:r>
      <w:r>
        <w:t xml:space="preserve"> rigtige </w:t>
      </w:r>
      <w:r w:rsidR="00C4508F">
        <w:t>lægemiddel</w:t>
      </w:r>
    </w:p>
    <w:p w14:paraId="46AA227B" w14:textId="77777777" w:rsidR="00170FA4" w:rsidRDefault="00C47695" w:rsidP="00465BD5">
      <w:pPr>
        <w:pStyle w:val="Listenabsatz"/>
        <w:numPr>
          <w:ilvl w:val="0"/>
          <w:numId w:val="72"/>
        </w:numPr>
      </w:pPr>
      <w:r>
        <w:t>at den ikke har overskredet udløbsdatoen</w:t>
      </w:r>
    </w:p>
    <w:p w14:paraId="0049B3A4" w14:textId="77777777" w:rsidR="00170FA4" w:rsidRDefault="00C47695" w:rsidP="00465BD5">
      <w:pPr>
        <w:pStyle w:val="Listenabsatz"/>
        <w:numPr>
          <w:ilvl w:val="0"/>
          <w:numId w:val="72"/>
        </w:numPr>
      </w:pPr>
      <w:r>
        <w:t>at hætteglasset ikke er beskadiget, og at forseglingen ikke er brudt</w:t>
      </w:r>
    </w:p>
    <w:p w14:paraId="37A4B3A4" w14:textId="77777777" w:rsidR="00170FA4" w:rsidRDefault="00C47695" w:rsidP="00465BD5">
      <w:pPr>
        <w:pStyle w:val="Listenabsatz"/>
        <w:numPr>
          <w:ilvl w:val="0"/>
          <w:numId w:val="72"/>
        </w:numPr>
      </w:pPr>
      <w:r>
        <w:t>at opløsningen i hætteglasset er klar til svagt opaliserende (har et perlemorsagtigt skær), og at den er farveløs til svagt gul</w:t>
      </w:r>
    </w:p>
    <w:p w14:paraId="0E17C688" w14:textId="77777777" w:rsidR="00170FA4" w:rsidRDefault="00C47695" w:rsidP="00465BD5">
      <w:pPr>
        <w:pStyle w:val="Listenabsatz"/>
        <w:numPr>
          <w:ilvl w:val="0"/>
          <w:numId w:val="72"/>
        </w:numPr>
      </w:pPr>
      <w:r>
        <w:t>at opløsningen ikke er misfarvet eller uklar og at den ikke indeholder fremmede partikler</w:t>
      </w:r>
    </w:p>
    <w:p w14:paraId="3041FFA3" w14:textId="77777777" w:rsidR="003423C6" w:rsidRDefault="00C47695" w:rsidP="00465BD5">
      <w:pPr>
        <w:pStyle w:val="Listenabsatz"/>
        <w:numPr>
          <w:ilvl w:val="0"/>
          <w:numId w:val="72"/>
        </w:numPr>
      </w:pPr>
      <w:r>
        <w:t>at opløsningen ikke er frossen.</w:t>
      </w:r>
    </w:p>
    <w:p w14:paraId="30F00050" w14:textId="77777777" w:rsidR="003423C6" w:rsidRDefault="003423C6" w:rsidP="00465BD5">
      <w:pPr>
        <w:ind w:left="360"/>
      </w:pPr>
    </w:p>
    <w:p w14:paraId="748B8A18" w14:textId="77777777" w:rsidR="003423C6" w:rsidRDefault="003423C6" w:rsidP="00465BD5">
      <w:pPr>
        <w:ind w:left="360"/>
      </w:pPr>
      <w:r>
        <w:t>Børn, der vejer under 60 kg, skal have en dosis under 45 mg. Sørg for at vide, hvor stor en mængde (hvor stort et volumen) der skal fjernes fra hætteglasset, og hvilken type sprøjte der skal bruges til dosering. Hvis du ikke kender det nødvendige volumen eller ved, hvilken sprøjte der skal bruges, skal du kontakte lægen for at få yderligere anvisninger.</w:t>
      </w:r>
    </w:p>
    <w:p w14:paraId="2E0121CD" w14:textId="77777777" w:rsidR="003423C6" w:rsidRDefault="003423C6" w:rsidP="00465BD5">
      <w:pPr>
        <w:ind w:left="360"/>
      </w:pPr>
    </w:p>
    <w:p w14:paraId="76DAFF37" w14:textId="77777777" w:rsidR="003423C6" w:rsidRDefault="003423C6" w:rsidP="00465BD5">
      <w:pPr>
        <w:ind w:left="360"/>
      </w:pPr>
      <w:r>
        <w:t xml:space="preserve">Find alt det frem, som du har brug for, og læg det ud på en ren overflade. Det omfatter en sprøjte, en nål og desinficerende servietter, en vattot eller et stykke gaze og en affaldsbeholder til skarpe genstande (se figur 1). </w:t>
      </w:r>
    </w:p>
    <w:p w14:paraId="42F48478" w14:textId="6D97656C" w:rsidR="003423C6" w:rsidRDefault="003423C6" w:rsidP="00465BD5">
      <w:pPr>
        <w:ind w:left="360"/>
      </w:pPr>
    </w:p>
    <w:p w14:paraId="50633988" w14:textId="0B671A06" w:rsidR="009A3135" w:rsidRDefault="009A3135" w:rsidP="00465BD5">
      <w:pPr>
        <w:ind w:left="360"/>
      </w:pPr>
      <w:r w:rsidRPr="009A3135">
        <w:rPr>
          <w:noProof/>
        </w:rPr>
        <w:drawing>
          <wp:inline distT="0" distB="0" distL="0" distR="0" wp14:anchorId="1B57EFD5" wp14:editId="6B6AE3C7">
            <wp:extent cx="5760085" cy="10096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085" cy="1009650"/>
                    </a:xfrm>
                    <a:prstGeom prst="rect">
                      <a:avLst/>
                    </a:prstGeom>
                  </pic:spPr>
                </pic:pic>
              </a:graphicData>
            </a:graphic>
          </wp:inline>
        </w:drawing>
      </w:r>
    </w:p>
    <w:p w14:paraId="0D54C657" w14:textId="4A857B56" w:rsidR="002F0CB0" w:rsidRDefault="00FC4EF1" w:rsidP="00465BD5">
      <w:pPr>
        <w:ind w:left="360"/>
      </w:pPr>
      <w:r>
        <w:rPr>
          <w:noProof/>
        </w:rPr>
        <mc:AlternateContent>
          <mc:Choice Requires="wps">
            <w:drawing>
              <wp:anchor distT="45720" distB="45720" distL="114300" distR="114300" simplePos="0" relativeHeight="251758592" behindDoc="0" locked="0" layoutInCell="1" allowOverlap="1" wp14:anchorId="6C13B0B7" wp14:editId="615EB4D2">
                <wp:simplePos x="0" y="0"/>
                <wp:positionH relativeFrom="column">
                  <wp:posOffset>4425950</wp:posOffset>
                </wp:positionH>
                <wp:positionV relativeFrom="paragraph">
                  <wp:posOffset>213995</wp:posOffset>
                </wp:positionV>
                <wp:extent cx="1120140" cy="281940"/>
                <wp:effectExtent l="0" t="0" r="0" b="3810"/>
                <wp:wrapSquare wrapText="bothSides"/>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81940"/>
                        </a:xfrm>
                        <a:prstGeom prst="rect">
                          <a:avLst/>
                        </a:prstGeom>
                        <a:noFill/>
                        <a:ln w="9525">
                          <a:noFill/>
                          <a:miter lim="800000"/>
                          <a:headEnd/>
                          <a:tailEnd/>
                        </a:ln>
                      </wps:spPr>
                      <wps:txbx>
                        <w:txbxContent>
                          <w:p w14:paraId="3C371B8D" w14:textId="77777777" w:rsidR="0008657F" w:rsidRPr="00BD7B94" w:rsidRDefault="0008657F" w:rsidP="00FC4EF1">
                            <w:pPr>
                              <w:jc w:val="center"/>
                            </w:pPr>
                            <w:r>
                              <w:t>Kanylebeholder</w:t>
                            </w:r>
                          </w:p>
                          <w:p w14:paraId="694DE843" w14:textId="143D8320" w:rsidR="0008657F" w:rsidRDefault="00086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C13B0B7" id="_x0000_t202" coordsize="21600,21600" o:spt="202" path="m,l,21600r21600,l21600,xe">
                <v:stroke joinstyle="miter"/>
                <v:path gradientshapeok="t" o:connecttype="rect"/>
              </v:shapetype>
              <v:shape id="Tekstfelt 2" o:spid="_x0000_s1026" type="#_x0000_t202" style="position:absolute;left:0;text-align:left;margin-left:348.5pt;margin-top:16.85pt;width:88.2pt;height:22.2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" filled="f" stroked="f">
                <v:textbox>
                  <w:txbxContent>
                    <w:p w14:paraId="3C371B8D" w14:textId="77777777" w:rsidR="0008657F" w:rsidRPr="00BD7B94" w:rsidRDefault="0008657F" w:rsidP="00FC4EF1">
                      <w:pPr>
                        <w:jc w:val="center"/>
                      </w:pPr>
                      <w:r>
                        <w:t>Kanylebeholder</w:t>
                      </w:r>
                    </w:p>
                    <w:p w14:paraId="694DE843" w14:textId="143D8320" w:rsidR="0008657F" w:rsidRDefault="0008657F"/>
                  </w:txbxContent>
                </v:textbox>
                <w10:wrap type="square"/>
              </v:shape>
            </w:pict>
          </mc:Fallback>
        </mc:AlternateContent>
      </w:r>
    </w:p>
    <w:p w14:paraId="58693DF3" w14:textId="0EABD272" w:rsidR="002F0CB0" w:rsidRDefault="00FC4EF1" w:rsidP="00465BD5">
      <w:pPr>
        <w:ind w:left="360"/>
      </w:pPr>
      <w:r>
        <w:rPr>
          <w:noProof/>
        </w:rPr>
        <mc:AlternateContent>
          <mc:Choice Requires="wps">
            <w:drawing>
              <wp:anchor distT="45720" distB="45720" distL="114300" distR="114300" simplePos="0" relativeHeight="251752448" behindDoc="0" locked="0" layoutInCell="1" allowOverlap="1" wp14:anchorId="38351BAE" wp14:editId="00612C91">
                <wp:simplePos x="0" y="0"/>
                <wp:positionH relativeFrom="column">
                  <wp:posOffset>2025650</wp:posOffset>
                </wp:positionH>
                <wp:positionV relativeFrom="paragraph">
                  <wp:posOffset>7620</wp:posOffset>
                </wp:positionV>
                <wp:extent cx="853440" cy="609600"/>
                <wp:effectExtent l="0" t="0" r="3810" b="0"/>
                <wp:wrapSquare wrapText="bothSides"/>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609600"/>
                        </a:xfrm>
                        <a:prstGeom prst="rect">
                          <a:avLst/>
                        </a:prstGeom>
                        <a:solidFill>
                          <a:srgbClr val="FFFFFF"/>
                        </a:solidFill>
                        <a:ln w="9525">
                          <a:noFill/>
                          <a:miter lim="800000"/>
                          <a:headEnd/>
                          <a:tailEnd/>
                        </a:ln>
                      </wps:spPr>
                      <wps:txbx>
                        <w:txbxContent>
                          <w:p w14:paraId="4E9E4A25" w14:textId="11529476" w:rsidR="0008657F" w:rsidRPr="00BD7B94" w:rsidRDefault="0008657F" w:rsidP="00FC4EF1">
                            <w:pPr>
                              <w:jc w:val="center"/>
                            </w:pPr>
                            <w:r>
                              <w:rPr>
                                <w:noProof/>
                              </w:rPr>
                              <w:t>Vatkugler eller gazepuder</w:t>
                            </w:r>
                          </w:p>
                          <w:p w14:paraId="63871404" w14:textId="666BBF7F" w:rsidR="0008657F" w:rsidRDefault="00086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8351BAE" id="_x0000_s1027" type="#_x0000_t202" style="position:absolute;left:0;text-align:left;margin-left:159.5pt;margin-top:.6pt;width:67.2pt;height:48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" stroked="f">
                <v:textbox>
                  <w:txbxContent>
                    <w:p w14:paraId="4E9E4A25" w14:textId="11529476" w:rsidR="0008657F" w:rsidRPr="00BD7B94" w:rsidRDefault="0008657F" w:rsidP="00FC4EF1">
                      <w:pPr>
                        <w:jc w:val="center"/>
                      </w:pPr>
                      <w:r>
                        <w:rPr>
                          <w:noProof/>
                        </w:rPr>
                        <w:t>Vatkugler eller gazepuder</w:t>
                      </w:r>
                    </w:p>
                    <w:p w14:paraId="63871404" w14:textId="666BBF7F" w:rsidR="0008657F" w:rsidRDefault="0008657F"/>
                  </w:txbxContent>
                </v:textbox>
                <w10:wrap type="square"/>
              </v:shape>
            </w:pict>
          </mc:Fallback>
        </mc:AlternateContent>
      </w:r>
      <w:r>
        <w:rPr>
          <w:noProof/>
        </w:rPr>
        <mc:AlternateContent>
          <mc:Choice Requires="wps">
            <w:drawing>
              <wp:anchor distT="45720" distB="45720" distL="114300" distR="114300" simplePos="0" relativeHeight="251750400" behindDoc="0" locked="0" layoutInCell="1" allowOverlap="1" wp14:anchorId="7872F260" wp14:editId="544021EE">
                <wp:simplePos x="0" y="0"/>
                <wp:positionH relativeFrom="column">
                  <wp:posOffset>1073150</wp:posOffset>
                </wp:positionH>
                <wp:positionV relativeFrom="paragraph">
                  <wp:posOffset>7620</wp:posOffset>
                </wp:positionV>
                <wp:extent cx="922020" cy="480060"/>
                <wp:effectExtent l="0" t="0" r="0" b="0"/>
                <wp:wrapSquare wrapText="bothSides"/>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80060"/>
                        </a:xfrm>
                        <a:prstGeom prst="rect">
                          <a:avLst/>
                        </a:prstGeom>
                        <a:solidFill>
                          <a:srgbClr val="FFFFFF"/>
                        </a:solidFill>
                        <a:ln w="9525">
                          <a:noFill/>
                          <a:miter lim="800000"/>
                          <a:headEnd/>
                          <a:tailEnd/>
                        </a:ln>
                      </wps:spPr>
                      <wps:txbx>
                        <w:txbxContent>
                          <w:p w14:paraId="127B4AB4" w14:textId="77777777" w:rsidR="0008657F" w:rsidRDefault="0008657F" w:rsidP="00FC4EF1">
                            <w:pPr>
                              <w:widowControl w:val="0"/>
                              <w:jc w:val="center"/>
                              <w:rPr>
                                <w:noProof/>
                              </w:rPr>
                            </w:pPr>
                            <w:r>
                              <w:rPr>
                                <w:noProof/>
                              </w:rPr>
                              <w:t>Antiseptiske servietter</w:t>
                            </w:r>
                          </w:p>
                          <w:p w14:paraId="2C22139A" w14:textId="43E06479" w:rsidR="0008657F" w:rsidRDefault="00086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872F260" id="_x0000_s1028" type="#_x0000_t202" style="position:absolute;left:0;text-align:left;margin-left:84.5pt;margin-top:.6pt;width:72.6pt;height:37.8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" stroked="f">
                <v:textbox>
                  <w:txbxContent>
                    <w:p w14:paraId="127B4AB4" w14:textId="77777777" w:rsidR="0008657F" w:rsidRDefault="0008657F" w:rsidP="00FC4EF1">
                      <w:pPr>
                        <w:widowControl w:val="0"/>
                        <w:jc w:val="center"/>
                        <w:rPr>
                          <w:noProof/>
                        </w:rPr>
                      </w:pPr>
                      <w:r>
                        <w:rPr>
                          <w:noProof/>
                        </w:rPr>
                        <w:t>Antiseptiske servietter</w:t>
                      </w:r>
                    </w:p>
                    <w:p w14:paraId="2C22139A" w14:textId="43E06479" w:rsidR="0008657F" w:rsidRDefault="0008657F"/>
                  </w:txbxContent>
                </v:textbox>
                <w10:wrap type="square"/>
              </v:shape>
            </w:pict>
          </mc:Fallback>
        </mc:AlternateContent>
      </w:r>
      <w:r>
        <w:rPr>
          <w:noProof/>
        </w:rPr>
        <mc:AlternateContent>
          <mc:Choice Requires="wps">
            <w:drawing>
              <wp:anchor distT="45720" distB="45720" distL="114300" distR="114300" simplePos="0" relativeHeight="251748352" behindDoc="0" locked="0" layoutInCell="1" allowOverlap="1" wp14:anchorId="317D2ECA" wp14:editId="654812D5">
                <wp:simplePos x="0" y="0"/>
                <wp:positionH relativeFrom="column">
                  <wp:posOffset>173990</wp:posOffset>
                </wp:positionH>
                <wp:positionV relativeFrom="paragraph">
                  <wp:posOffset>30480</wp:posOffset>
                </wp:positionV>
                <wp:extent cx="830580" cy="601980"/>
                <wp:effectExtent l="0" t="0" r="7620" b="76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601980"/>
                        </a:xfrm>
                        <a:prstGeom prst="rect">
                          <a:avLst/>
                        </a:prstGeom>
                        <a:solidFill>
                          <a:srgbClr val="FFFFFF"/>
                        </a:solidFill>
                        <a:ln w="9525">
                          <a:noFill/>
                          <a:miter lim="800000"/>
                          <a:headEnd/>
                          <a:tailEnd/>
                        </a:ln>
                      </wps:spPr>
                      <wps:txbx>
                        <w:txbxContent>
                          <w:p w14:paraId="756FFCD2" w14:textId="77777777" w:rsidR="0008657F" w:rsidRPr="00BD7B94" w:rsidRDefault="0008657F" w:rsidP="00FC4EF1">
                            <w:pPr>
                              <w:jc w:val="center"/>
                            </w:pPr>
                            <w:r>
                              <w:rPr>
                                <w:noProof/>
                              </w:rPr>
                              <w:t>Klæbende bandage</w:t>
                            </w:r>
                          </w:p>
                          <w:p w14:paraId="4C1F28D3" w14:textId="0C74BC7F" w:rsidR="0008657F" w:rsidRDefault="00086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17D2ECA" id="_x0000_s1029" type="#_x0000_t202" style="position:absolute;left:0;text-align:left;margin-left:13.7pt;margin-top:2.4pt;width:65.4pt;height:47.4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" stroked="f">
                <v:textbox>
                  <w:txbxContent>
                    <w:p w14:paraId="756FFCD2" w14:textId="77777777" w:rsidR="0008657F" w:rsidRPr="00BD7B94" w:rsidRDefault="0008657F" w:rsidP="00FC4EF1">
                      <w:pPr>
                        <w:jc w:val="center"/>
                      </w:pPr>
                      <w:r>
                        <w:rPr>
                          <w:noProof/>
                        </w:rPr>
                        <w:t>Klæbende bandage</w:t>
                      </w:r>
                    </w:p>
                    <w:p w14:paraId="4C1F28D3" w14:textId="0C74BC7F" w:rsidR="0008657F" w:rsidRDefault="0008657F"/>
                  </w:txbxContent>
                </v:textbox>
                <w10:wrap type="square"/>
              </v:shape>
            </w:pict>
          </mc:Fallback>
        </mc:AlternateContent>
      </w:r>
      <w:r>
        <w:rPr>
          <w:noProof/>
        </w:rPr>
        <mc:AlternateContent>
          <mc:Choice Requires="wps">
            <w:drawing>
              <wp:anchor distT="45720" distB="45720" distL="114300" distR="114300" simplePos="0" relativeHeight="251756544" behindDoc="0" locked="0" layoutInCell="1" allowOverlap="1" wp14:anchorId="751A5EC8" wp14:editId="7D6CB2AC">
                <wp:simplePos x="0" y="0"/>
                <wp:positionH relativeFrom="column">
                  <wp:posOffset>3564890</wp:posOffset>
                </wp:positionH>
                <wp:positionV relativeFrom="paragraph">
                  <wp:posOffset>15240</wp:posOffset>
                </wp:positionV>
                <wp:extent cx="906780" cy="609600"/>
                <wp:effectExtent l="0" t="0" r="7620" b="0"/>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09600"/>
                        </a:xfrm>
                        <a:prstGeom prst="rect">
                          <a:avLst/>
                        </a:prstGeom>
                        <a:solidFill>
                          <a:srgbClr val="FFFFFF"/>
                        </a:solidFill>
                        <a:ln w="9525">
                          <a:noFill/>
                          <a:miter lim="800000"/>
                          <a:headEnd/>
                          <a:tailEnd/>
                        </a:ln>
                      </wps:spPr>
                      <wps:txbx>
                        <w:txbxContent>
                          <w:p w14:paraId="193D485E" w14:textId="77777777" w:rsidR="0008657F" w:rsidRDefault="0008657F">
                            <w:r>
                              <w:t>Sprøjte og</w:t>
                            </w:r>
                          </w:p>
                          <w:p w14:paraId="7F4B6697" w14:textId="68A190CF" w:rsidR="0008657F" w:rsidRDefault="0008657F">
                            <w:r>
                              <w:t>tilhørende nål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51A5EC8" id="_x0000_s1030" type="#_x0000_t202" style="position:absolute;left:0;text-align:left;margin-left:280.7pt;margin-top:1.2pt;width:71.4pt;height:48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" stroked="f">
                <v:textbox>
                  <w:txbxContent>
                    <w:p w14:paraId="193D485E" w14:textId="77777777" w:rsidR="0008657F" w:rsidRDefault="0008657F">
                      <w:r>
                        <w:t>Sprøjte og</w:t>
                      </w:r>
                    </w:p>
                    <w:p w14:paraId="7F4B6697" w14:textId="68A190CF" w:rsidR="0008657F" w:rsidRDefault="0008657F">
                      <w:r>
                        <w:t>tilhørende nål</w:t>
                      </w:r>
                    </w:p>
                  </w:txbxContent>
                </v:textbox>
                <w10:wrap type="square"/>
              </v:shape>
            </w:pict>
          </mc:Fallback>
        </mc:AlternateContent>
      </w:r>
      <w:r>
        <w:rPr>
          <w:noProof/>
        </w:rPr>
        <mc:AlternateContent>
          <mc:Choice Requires="wps">
            <w:drawing>
              <wp:anchor distT="45720" distB="45720" distL="114300" distR="114300" simplePos="0" relativeHeight="251754496" behindDoc="0" locked="0" layoutInCell="1" allowOverlap="1" wp14:anchorId="3355D5EA" wp14:editId="4AFD439E">
                <wp:simplePos x="0" y="0"/>
                <wp:positionH relativeFrom="column">
                  <wp:posOffset>2802890</wp:posOffset>
                </wp:positionH>
                <wp:positionV relativeFrom="paragraph">
                  <wp:posOffset>7620</wp:posOffset>
                </wp:positionV>
                <wp:extent cx="754380" cy="457200"/>
                <wp:effectExtent l="0" t="0" r="7620" b="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457200"/>
                        </a:xfrm>
                        <a:prstGeom prst="rect">
                          <a:avLst/>
                        </a:prstGeom>
                        <a:solidFill>
                          <a:srgbClr val="FFFFFF"/>
                        </a:solidFill>
                        <a:ln w="9525">
                          <a:noFill/>
                          <a:miter lim="800000"/>
                          <a:headEnd/>
                          <a:tailEnd/>
                        </a:ln>
                      </wps:spPr>
                      <wps:txbx>
                        <w:txbxContent>
                          <w:p w14:paraId="50AD279F" w14:textId="59CD1781" w:rsidR="0008657F" w:rsidRDefault="0008657F">
                            <w:r>
                              <w:t>Uzpruvo</w:t>
                            </w:r>
                          </w:p>
                          <w:p w14:paraId="3601CBF8" w14:textId="0C9BA45D" w:rsidR="0008657F" w:rsidRDefault="0008657F">
                            <w:r>
                              <w:t>hætteglas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355D5EA" id="_x0000_s1031" type="#_x0000_t202" style="position:absolute;left:0;text-align:left;margin-left:220.7pt;margin-top:.6pt;width:59.4pt;height:36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" stroked="f">
                <v:textbox>
                  <w:txbxContent>
                    <w:p w14:paraId="50AD279F" w14:textId="59CD1781" w:rsidR="0008657F" w:rsidRDefault="0008657F">
                      <w:r>
                        <w:t>Uzpruvo</w:t>
                      </w:r>
                    </w:p>
                    <w:p w14:paraId="3601CBF8" w14:textId="0C9BA45D" w:rsidR="0008657F" w:rsidRDefault="0008657F">
                      <w:r>
                        <w:t>hætteglas</w:t>
                      </w:r>
                    </w:p>
                  </w:txbxContent>
                </v:textbox>
                <w10:wrap type="square"/>
              </v:shape>
            </w:pict>
          </mc:Fallback>
        </mc:AlternateContent>
      </w:r>
    </w:p>
    <w:p w14:paraId="5F4262D2" w14:textId="43CBFA48" w:rsidR="002F0CB0" w:rsidRPr="00F2193D" w:rsidRDefault="002F0CB0" w:rsidP="00465BD5">
      <w:pPr>
        <w:ind w:left="360"/>
        <w:rPr>
          <w:b/>
          <w:bCs/>
        </w:rPr>
      </w:pPr>
    </w:p>
    <w:p w14:paraId="630B20D2" w14:textId="3CF6FC8B" w:rsidR="00D461A7" w:rsidRPr="00F2193D" w:rsidRDefault="00D461A7" w:rsidP="003E10D1">
      <w:pPr>
        <w:pStyle w:val="Listenabsatz"/>
        <w:numPr>
          <w:ilvl w:val="0"/>
          <w:numId w:val="71"/>
        </w:numPr>
        <w:rPr>
          <w:b/>
          <w:bCs/>
        </w:rPr>
      </w:pPr>
      <w:r w:rsidRPr="00F2193D">
        <w:rPr>
          <w:b/>
          <w:bCs/>
        </w:rPr>
        <w:t>Vælg og forbered injektionsstedet:</w:t>
      </w:r>
    </w:p>
    <w:p w14:paraId="42CBA081" w14:textId="77777777" w:rsidR="00D461A7" w:rsidRDefault="00D461A7" w:rsidP="00465BD5">
      <w:pPr>
        <w:pStyle w:val="Listenabsatz"/>
      </w:pPr>
      <w:r>
        <w:t>Vælg et injektionssted (se figur 2)</w:t>
      </w:r>
    </w:p>
    <w:p w14:paraId="7A2099E7" w14:textId="6721F44C" w:rsidR="00D461A7" w:rsidRDefault="00B659E1" w:rsidP="00465BD5">
      <w:pPr>
        <w:pStyle w:val="Listenabsatz"/>
        <w:numPr>
          <w:ilvl w:val="0"/>
          <w:numId w:val="73"/>
        </w:numPr>
      </w:pPr>
      <w:r>
        <w:t>Uzpruvo</w:t>
      </w:r>
      <w:r w:rsidR="00D461A7">
        <w:t xml:space="preserve"> gives som injektion under huden (subkutant).</w:t>
      </w:r>
    </w:p>
    <w:p w14:paraId="492A3936" w14:textId="55495FC9" w:rsidR="00FC4EF1" w:rsidRDefault="00D461A7" w:rsidP="00465BD5">
      <w:pPr>
        <w:pStyle w:val="Listenabsatz"/>
        <w:numPr>
          <w:ilvl w:val="0"/>
          <w:numId w:val="73"/>
        </w:numPr>
      </w:pPr>
      <w:r>
        <w:t>Gode steder til injektionen er øverste del af låret eller omkring maven (abdomen) mindst 5 cm fra navlen</w:t>
      </w:r>
      <w:r w:rsidR="0032417B">
        <w:t>.</w:t>
      </w:r>
    </w:p>
    <w:p w14:paraId="3472753E" w14:textId="77777777" w:rsidR="0032417B" w:rsidRDefault="0032417B" w:rsidP="00465BD5">
      <w:pPr>
        <w:pStyle w:val="Listenabsatz"/>
        <w:numPr>
          <w:ilvl w:val="0"/>
          <w:numId w:val="73"/>
        </w:numPr>
      </w:pPr>
      <w:r>
        <w:t>Hvis det er muligt, skal du undgå at bruge hudområder med tegn på psoriasis.</w:t>
      </w:r>
    </w:p>
    <w:p w14:paraId="18777699" w14:textId="40BD2CF4" w:rsidR="0032417B" w:rsidRDefault="0032417B" w:rsidP="003E10D1">
      <w:pPr>
        <w:pStyle w:val="Listenabsatz"/>
        <w:numPr>
          <w:ilvl w:val="0"/>
          <w:numId w:val="73"/>
        </w:numPr>
      </w:pPr>
      <w:r>
        <w:t>Hvis der er en, der vil hjælpe med at give dig injektionen, kan han eller hun også vælge overarmene som injektionssted.</w:t>
      </w:r>
    </w:p>
    <w:p w14:paraId="34242218" w14:textId="77777777" w:rsidR="0032417B" w:rsidRDefault="0032417B" w:rsidP="00465BD5"/>
    <w:p w14:paraId="3C3D54C2" w14:textId="4BEEAEA4" w:rsidR="00212E01" w:rsidRDefault="00FF7661" w:rsidP="003E10D1">
      <w:pPr>
        <w:jc w:val="center"/>
      </w:pPr>
      <w:r w:rsidRPr="00E6723C">
        <w:rPr>
          <w:noProof/>
          <w:szCs w:val="22"/>
          <w:lang w:eastAsia="de-DE"/>
        </w:rPr>
        <w:drawing>
          <wp:inline distT="0" distB="0" distL="0" distR="0" wp14:anchorId="1EAEB09B" wp14:editId="2EB9FAC8">
            <wp:extent cx="3638550" cy="1580583"/>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57750" cy="1588923"/>
                    </a:xfrm>
                    <a:prstGeom prst="rect">
                      <a:avLst/>
                    </a:prstGeom>
                  </pic:spPr>
                </pic:pic>
              </a:graphicData>
            </a:graphic>
          </wp:inline>
        </w:drawing>
      </w:r>
    </w:p>
    <w:p w14:paraId="115F7403" w14:textId="77777777" w:rsidR="00FF7661" w:rsidRDefault="00FF7661" w:rsidP="00465BD5"/>
    <w:p w14:paraId="1D5F6C76" w14:textId="37B7F030" w:rsidR="00FF7661" w:rsidRDefault="00FF7661" w:rsidP="003E10D1">
      <w:pPr>
        <w:pStyle w:val="Listenabsatz"/>
        <w:ind w:left="2313" w:firstLine="261"/>
      </w:pPr>
      <w:r>
        <w:t xml:space="preserve">* </w:t>
      </w:r>
      <w:r w:rsidR="00212E01">
        <w:t>Grå områder er anbefalede injektionssteder</w:t>
      </w:r>
    </w:p>
    <w:p w14:paraId="24FA19DF" w14:textId="77777777" w:rsidR="00496FB1" w:rsidRDefault="00FF7661" w:rsidP="00465BD5">
      <w:pPr>
        <w:pStyle w:val="Listenabsatz"/>
        <w:ind w:left="4275" w:firstLine="261"/>
      </w:pPr>
      <w:r>
        <w:t>Figur 2</w:t>
      </w:r>
    </w:p>
    <w:p w14:paraId="07488BE7" w14:textId="77777777" w:rsidR="00496FB1" w:rsidRDefault="00496FB1" w:rsidP="00465BD5"/>
    <w:p w14:paraId="73D4AFBE" w14:textId="77777777" w:rsidR="00D937B2" w:rsidRDefault="00D937B2" w:rsidP="00465BD5">
      <w:r>
        <w:t>Forbered injektionsstedet</w:t>
      </w:r>
    </w:p>
    <w:p w14:paraId="04BE0BCA" w14:textId="77777777" w:rsidR="00D937B2" w:rsidRDefault="00D937B2" w:rsidP="00465BD5">
      <w:pPr>
        <w:pStyle w:val="Listenabsatz"/>
        <w:numPr>
          <w:ilvl w:val="0"/>
          <w:numId w:val="74"/>
        </w:numPr>
      </w:pPr>
      <w:r>
        <w:t>Vask dine hænder grundigt med sæbe og varmt vand.</w:t>
      </w:r>
    </w:p>
    <w:p w14:paraId="7FD1A8ED" w14:textId="77777777" w:rsidR="00D937B2" w:rsidRDefault="00D937B2" w:rsidP="00465BD5">
      <w:pPr>
        <w:pStyle w:val="Listenabsatz"/>
        <w:numPr>
          <w:ilvl w:val="0"/>
          <w:numId w:val="74"/>
        </w:numPr>
      </w:pPr>
      <w:r>
        <w:t>Tør injektionsstedet af med en desinficerende serviet.</w:t>
      </w:r>
    </w:p>
    <w:p w14:paraId="79647BD4" w14:textId="77777777" w:rsidR="00943DEB" w:rsidRDefault="00D937B2" w:rsidP="00465BD5">
      <w:pPr>
        <w:pStyle w:val="Listenabsatz"/>
        <w:numPr>
          <w:ilvl w:val="0"/>
          <w:numId w:val="74"/>
        </w:numPr>
      </w:pPr>
      <w:r>
        <w:t xml:space="preserve">Rør ikke dette område igen, før du har givet injektionen. </w:t>
      </w:r>
    </w:p>
    <w:p w14:paraId="3D4A2672" w14:textId="77777777" w:rsidR="00943DEB" w:rsidRDefault="00943DEB" w:rsidP="00465BD5"/>
    <w:p w14:paraId="799E651D" w14:textId="40302B6F" w:rsidR="002756AB" w:rsidRDefault="00943DEB" w:rsidP="00465BD5">
      <w:pPr>
        <w:rPr>
          <w:b/>
          <w:bCs/>
        </w:rPr>
      </w:pPr>
      <w:r w:rsidRPr="00F2193D">
        <w:rPr>
          <w:b/>
          <w:bCs/>
        </w:rPr>
        <w:t>3. Forbered dosis:</w:t>
      </w:r>
    </w:p>
    <w:p w14:paraId="62CF1F70" w14:textId="77777777" w:rsidR="002756AB" w:rsidRDefault="002756AB" w:rsidP="00465BD5">
      <w:pPr>
        <w:pStyle w:val="Listenabsatz"/>
        <w:numPr>
          <w:ilvl w:val="0"/>
          <w:numId w:val="75"/>
        </w:numPr>
      </w:pPr>
      <w:r>
        <w:t>Tag hætten af hætteglasset (se figur 3).</w:t>
      </w:r>
    </w:p>
    <w:p w14:paraId="35142964" w14:textId="77777777" w:rsidR="002756AB" w:rsidRDefault="002756AB" w:rsidP="00465BD5">
      <w:pPr>
        <w:ind w:left="360"/>
      </w:pPr>
    </w:p>
    <w:p w14:paraId="056A2595" w14:textId="0975D5AA" w:rsidR="0075755C" w:rsidRDefault="008279F6" w:rsidP="003E10D1">
      <w:pPr>
        <w:ind w:left="360"/>
        <w:jc w:val="center"/>
      </w:pPr>
      <w:r>
        <w:rPr>
          <w:noProof/>
        </w:rPr>
        <w:drawing>
          <wp:inline distT="0" distB="0" distL="0" distR="0" wp14:anchorId="089293A2" wp14:editId="7A365C27">
            <wp:extent cx="787400" cy="106801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797056" cy="1081116"/>
                    </a:xfrm>
                    <a:prstGeom prst="rect">
                      <a:avLst/>
                    </a:prstGeom>
                    <a:noFill/>
                    <a:ln>
                      <a:noFill/>
                    </a:ln>
                    <a:extLst>
                      <a:ext uri="{53640926-AAD7-44D8-BBD7-CCE9431645EC}">
                        <a14:shadowObscured xmlns:a14="http://schemas.microsoft.com/office/drawing/2010/main"/>
                      </a:ext>
                    </a:extLst>
                  </pic:spPr>
                </pic:pic>
              </a:graphicData>
            </a:graphic>
          </wp:inline>
        </w:drawing>
      </w:r>
    </w:p>
    <w:p w14:paraId="7B2BF0FE" w14:textId="77777777" w:rsidR="008279F6" w:rsidRDefault="008279F6" w:rsidP="00465BD5">
      <w:pPr>
        <w:ind w:left="360"/>
      </w:pPr>
    </w:p>
    <w:p w14:paraId="7D47736E" w14:textId="3AF12487" w:rsidR="008279F6" w:rsidRDefault="008279F6" w:rsidP="003E10D1">
      <w:pPr>
        <w:ind w:left="360"/>
        <w:jc w:val="center"/>
      </w:pPr>
      <w:r>
        <w:t>Figur 3</w:t>
      </w:r>
    </w:p>
    <w:p w14:paraId="031200D1" w14:textId="77777777" w:rsidR="008279F6" w:rsidRDefault="008279F6" w:rsidP="00465BD5">
      <w:pPr>
        <w:ind w:left="360"/>
      </w:pPr>
    </w:p>
    <w:p w14:paraId="4CE7EDC7" w14:textId="77777777" w:rsidR="005D5C46" w:rsidRDefault="005D5C46" w:rsidP="00465BD5">
      <w:pPr>
        <w:pStyle w:val="Listenabsatz"/>
        <w:numPr>
          <w:ilvl w:val="0"/>
          <w:numId w:val="75"/>
        </w:numPr>
        <w:ind w:left="360"/>
      </w:pPr>
      <w:r>
        <w:t xml:space="preserve">Fjern ikke proppen. </w:t>
      </w:r>
    </w:p>
    <w:p w14:paraId="53C746B3" w14:textId="77777777" w:rsidR="00EE6AB2" w:rsidRDefault="005D5C46" w:rsidP="00465BD5">
      <w:pPr>
        <w:pStyle w:val="Listenabsatz"/>
        <w:numPr>
          <w:ilvl w:val="0"/>
          <w:numId w:val="75"/>
        </w:numPr>
        <w:ind w:left="360"/>
      </w:pPr>
      <w:r>
        <w:t>Ren</w:t>
      </w:r>
      <w:r w:rsidR="00EE6AB2" w:rsidRPr="00EE6AB2">
        <w:t xml:space="preserve"> </w:t>
      </w:r>
      <w:r w:rsidR="00EE6AB2">
        <w:t>gør proppen med en desinficerende serviet.</w:t>
      </w:r>
    </w:p>
    <w:p w14:paraId="097B1953" w14:textId="0E75AF00" w:rsidR="005D5C46" w:rsidRDefault="00EE6AB2" w:rsidP="00465BD5">
      <w:pPr>
        <w:pStyle w:val="Listenabsatz"/>
        <w:numPr>
          <w:ilvl w:val="0"/>
          <w:numId w:val="75"/>
        </w:numPr>
        <w:ind w:left="360"/>
      </w:pPr>
      <w:r>
        <w:t>Sæt hætteglasset på en plan overflade.</w:t>
      </w:r>
    </w:p>
    <w:p w14:paraId="269AF6BB" w14:textId="40641C13" w:rsidR="00EE6AB2" w:rsidRDefault="00EE6AB2" w:rsidP="00465BD5">
      <w:pPr>
        <w:pStyle w:val="Listenabsatz"/>
        <w:numPr>
          <w:ilvl w:val="0"/>
          <w:numId w:val="75"/>
        </w:numPr>
        <w:ind w:left="360"/>
      </w:pPr>
      <w:r>
        <w:t>Tag sprøjten op og fjern nålehætten.</w:t>
      </w:r>
    </w:p>
    <w:p w14:paraId="1A774D36" w14:textId="41ABF035" w:rsidR="00EE6AB2" w:rsidRDefault="0075755C" w:rsidP="00465BD5">
      <w:pPr>
        <w:pStyle w:val="Listenabsatz"/>
        <w:numPr>
          <w:ilvl w:val="0"/>
          <w:numId w:val="75"/>
        </w:numPr>
        <w:ind w:left="360"/>
      </w:pPr>
      <w:r>
        <w:t>Rør ikke ved nålen, og lad ikke nålen røre ved noget.</w:t>
      </w:r>
    </w:p>
    <w:p w14:paraId="3A97FBF1" w14:textId="2E29F067" w:rsidR="0075755C" w:rsidRDefault="0075755C" w:rsidP="00465BD5">
      <w:pPr>
        <w:pStyle w:val="Listenabsatz"/>
        <w:numPr>
          <w:ilvl w:val="0"/>
          <w:numId w:val="75"/>
        </w:numPr>
        <w:ind w:left="360"/>
      </w:pPr>
      <w:r>
        <w:t>Tryk nålen gennem gummiproppen.</w:t>
      </w:r>
    </w:p>
    <w:p w14:paraId="5D90F93B" w14:textId="4DB468B1" w:rsidR="0075755C" w:rsidRDefault="0075755C" w:rsidP="00465BD5">
      <w:pPr>
        <w:pStyle w:val="Listenabsatz"/>
        <w:numPr>
          <w:ilvl w:val="0"/>
          <w:numId w:val="75"/>
        </w:numPr>
        <w:ind w:left="360"/>
      </w:pPr>
      <w:r>
        <w:t>Vend hætteglasset og sprøjten på hovedet.</w:t>
      </w:r>
    </w:p>
    <w:p w14:paraId="2A200F12" w14:textId="1AFDC810" w:rsidR="0075755C" w:rsidRDefault="0075755C" w:rsidP="00465BD5">
      <w:pPr>
        <w:pStyle w:val="Listenabsatz"/>
        <w:numPr>
          <w:ilvl w:val="0"/>
          <w:numId w:val="75"/>
        </w:numPr>
        <w:ind w:left="360"/>
      </w:pPr>
      <w:r>
        <w:t>Træk i sprøjtestemplet for at fylde sprøjten med den mængde væske, der er foreskrevet af din læge.</w:t>
      </w:r>
    </w:p>
    <w:p w14:paraId="26999E42" w14:textId="7BB0733D" w:rsidR="0075755C" w:rsidRDefault="0075755C" w:rsidP="00465BD5">
      <w:pPr>
        <w:pStyle w:val="Listenabsatz"/>
        <w:numPr>
          <w:ilvl w:val="0"/>
          <w:numId w:val="75"/>
        </w:numPr>
        <w:ind w:left="360"/>
      </w:pPr>
      <w:r>
        <w:t>Det er vigtigt, at nålen hele tiden befinder sig i væsken. Det forhindrer dannelsen af luftbobler i sprøjten (se figur 4).</w:t>
      </w:r>
      <w:r w:rsidRPr="005D5C46" w:rsidDel="0032417B">
        <w:t xml:space="preserve"> </w:t>
      </w:r>
      <w:r>
        <w:t xml:space="preserve"> </w:t>
      </w:r>
    </w:p>
    <w:p w14:paraId="6195C540" w14:textId="77777777" w:rsidR="008279F6" w:rsidRDefault="008279F6" w:rsidP="00465BD5"/>
    <w:p w14:paraId="68D6FAB7" w14:textId="5585436C" w:rsidR="0089314A" w:rsidRDefault="0089314A" w:rsidP="003E10D1">
      <w:pPr>
        <w:jc w:val="center"/>
      </w:pPr>
      <w:r w:rsidRPr="00E6723C">
        <w:rPr>
          <w:noProof/>
        </w:rPr>
        <w:drawing>
          <wp:inline distT="0" distB="0" distL="0" distR="0" wp14:anchorId="7478749A" wp14:editId="4C1E2723">
            <wp:extent cx="2325221" cy="2108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32452" cy="2114756"/>
                    </a:xfrm>
                    <a:prstGeom prst="rect">
                      <a:avLst/>
                    </a:prstGeom>
                  </pic:spPr>
                </pic:pic>
              </a:graphicData>
            </a:graphic>
          </wp:inline>
        </w:drawing>
      </w:r>
    </w:p>
    <w:p w14:paraId="63404058" w14:textId="38A71872" w:rsidR="008279F6" w:rsidRDefault="0089314A" w:rsidP="003E10D1">
      <w:pPr>
        <w:jc w:val="center"/>
      </w:pPr>
      <w:r>
        <w:t>Figur 4</w:t>
      </w:r>
    </w:p>
    <w:p w14:paraId="7028CE07" w14:textId="77777777" w:rsidR="008279F6" w:rsidRDefault="008279F6" w:rsidP="00465BD5"/>
    <w:p w14:paraId="24E0643E" w14:textId="191FB234" w:rsidR="008279F6" w:rsidRDefault="008279F6" w:rsidP="003E10D1">
      <w:pPr>
        <w:pStyle w:val="Listenabsatz"/>
        <w:numPr>
          <w:ilvl w:val="0"/>
          <w:numId w:val="79"/>
        </w:numPr>
      </w:pPr>
      <w:r>
        <w:t>Fjern nålen fra hætteglasset.</w:t>
      </w:r>
    </w:p>
    <w:p w14:paraId="77CD6D8E" w14:textId="3C2FFE6E" w:rsidR="0089314A" w:rsidRDefault="0089314A" w:rsidP="00465BD5">
      <w:pPr>
        <w:pStyle w:val="Listenabsatz"/>
        <w:numPr>
          <w:ilvl w:val="0"/>
          <w:numId w:val="78"/>
        </w:numPr>
      </w:pPr>
      <w:r>
        <w:t>Hold sprøjten sådan, at nålen peger opad, for at se, om der er luftbobler i sprøjten.</w:t>
      </w:r>
    </w:p>
    <w:p w14:paraId="4D12F62D" w14:textId="2F29F2D5" w:rsidR="00E92B0E" w:rsidRDefault="00E92B0E" w:rsidP="00465BD5">
      <w:pPr>
        <w:pStyle w:val="Listenabsatz"/>
        <w:numPr>
          <w:ilvl w:val="0"/>
          <w:numId w:val="78"/>
        </w:numPr>
      </w:pPr>
      <w:r>
        <w:t>Hvis der er luftbobler, skal du banke forsigtigt på siden af sprøjten, indtil luftboblerne befinder sig øverst i sprøjten (se figur 5).</w:t>
      </w:r>
    </w:p>
    <w:p w14:paraId="72B987C2" w14:textId="77777777" w:rsidR="00E92B0E" w:rsidRDefault="00E92B0E" w:rsidP="00465BD5">
      <w:pPr>
        <w:ind w:left="360"/>
      </w:pPr>
    </w:p>
    <w:p w14:paraId="39F44960" w14:textId="65FC0691" w:rsidR="008440BA" w:rsidRDefault="00DD0E40" w:rsidP="003E10D1">
      <w:pPr>
        <w:ind w:left="360"/>
        <w:jc w:val="center"/>
      </w:pPr>
      <w:r w:rsidRPr="00DE53A4">
        <w:rPr>
          <w:noProof/>
        </w:rPr>
        <w:drawing>
          <wp:inline distT="0" distB="0" distL="0" distR="0" wp14:anchorId="1094DAF2" wp14:editId="39A02977">
            <wp:extent cx="2991853" cy="2368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97818" cy="2373272"/>
                    </a:xfrm>
                    <a:prstGeom prst="rect">
                      <a:avLst/>
                    </a:prstGeom>
                  </pic:spPr>
                </pic:pic>
              </a:graphicData>
            </a:graphic>
          </wp:inline>
        </w:drawing>
      </w:r>
    </w:p>
    <w:p w14:paraId="54DA54AD" w14:textId="77777777" w:rsidR="008440BA" w:rsidRDefault="008440BA" w:rsidP="00465BD5">
      <w:pPr>
        <w:ind w:left="360"/>
      </w:pPr>
    </w:p>
    <w:p w14:paraId="126A1EFF" w14:textId="6A096FF5" w:rsidR="008440BA" w:rsidRDefault="00DD0E40" w:rsidP="003E10D1">
      <w:pPr>
        <w:ind w:left="360"/>
        <w:jc w:val="center"/>
      </w:pPr>
      <w:r>
        <w:t>Figur 5</w:t>
      </w:r>
    </w:p>
    <w:p w14:paraId="5C40FCF8" w14:textId="77777777" w:rsidR="008440BA" w:rsidRDefault="008440BA" w:rsidP="00465BD5">
      <w:pPr>
        <w:ind w:left="360"/>
      </w:pPr>
    </w:p>
    <w:p w14:paraId="16B266B6" w14:textId="77777777" w:rsidR="008440BA" w:rsidRDefault="008440BA" w:rsidP="00465BD5">
      <w:pPr>
        <w:pStyle w:val="Listenabsatz"/>
        <w:numPr>
          <w:ilvl w:val="0"/>
          <w:numId w:val="78"/>
        </w:numPr>
      </w:pPr>
      <w:r>
        <w:t>Tryk så stemplet ind, indtil al luften (men ikke noget af væsken) er fjernet.</w:t>
      </w:r>
    </w:p>
    <w:p w14:paraId="32C56208" w14:textId="0FD91975" w:rsidR="008440BA" w:rsidRDefault="008440BA" w:rsidP="003E10D1">
      <w:pPr>
        <w:pStyle w:val="Listenabsatz"/>
        <w:numPr>
          <w:ilvl w:val="0"/>
          <w:numId w:val="78"/>
        </w:numPr>
      </w:pPr>
      <w:r>
        <w:t>Læg ikke sprøjten ned, og lad ikke nålen røre noget.</w:t>
      </w:r>
    </w:p>
    <w:p w14:paraId="188D72E7" w14:textId="77777777" w:rsidR="008279F6" w:rsidRDefault="008279F6" w:rsidP="00465BD5"/>
    <w:p w14:paraId="7F8DA935" w14:textId="77777777" w:rsidR="00CB48D2" w:rsidRDefault="00DD0E40" w:rsidP="00465BD5">
      <w:pPr>
        <w:rPr>
          <w:b/>
          <w:bCs/>
        </w:rPr>
      </w:pPr>
      <w:r w:rsidRPr="00F2193D">
        <w:rPr>
          <w:b/>
          <w:bCs/>
        </w:rPr>
        <w:t>4. Injicer dosis:</w:t>
      </w:r>
    </w:p>
    <w:p w14:paraId="3F12B400" w14:textId="04808FD7" w:rsidR="00CB48D2" w:rsidRDefault="00CB48D2" w:rsidP="00465BD5">
      <w:pPr>
        <w:pStyle w:val="Listenabsatz"/>
        <w:numPr>
          <w:ilvl w:val="0"/>
          <w:numId w:val="79"/>
        </w:numPr>
      </w:pPr>
      <w:r>
        <w:t xml:space="preserve">Klem forsigtigt den rengjorte hud mellem tommel- og pegefinger. Du skal ikke presse hårdt.  </w:t>
      </w:r>
    </w:p>
    <w:p w14:paraId="49344122" w14:textId="77777777" w:rsidR="006C489E" w:rsidRDefault="00CB48D2" w:rsidP="00465BD5">
      <w:pPr>
        <w:pStyle w:val="Listenabsatz"/>
        <w:numPr>
          <w:ilvl w:val="0"/>
          <w:numId w:val="79"/>
        </w:numPr>
      </w:pPr>
      <w:r>
        <w:t>Stik nålen ind i det sammenklemte hudområde.</w:t>
      </w:r>
    </w:p>
    <w:p w14:paraId="4DB90B51" w14:textId="3617C6D9" w:rsidR="00CB48D2" w:rsidRDefault="00DD0E40" w:rsidP="003E10D1">
      <w:pPr>
        <w:pStyle w:val="Listenabsatz"/>
        <w:numPr>
          <w:ilvl w:val="0"/>
          <w:numId w:val="79"/>
        </w:numPr>
      </w:pPr>
      <w:r>
        <w:t xml:space="preserve">Tryk stemplet så langt ind som muligt med tommelfingeren for at injicere al væsken. Tryk det </w:t>
      </w:r>
    </w:p>
    <w:p w14:paraId="5682FAD7" w14:textId="77777777" w:rsidR="00CB48D2" w:rsidRDefault="00DD0E40" w:rsidP="00465BD5">
      <w:pPr>
        <w:ind w:left="153" w:firstLine="567"/>
      </w:pPr>
      <w:r>
        <w:t xml:space="preserve">ind med en langsom og jævn bevægelse, og sørg for at holde hudfolden let klemt sammen. </w:t>
      </w:r>
    </w:p>
    <w:p w14:paraId="4020E41F" w14:textId="176F3E83" w:rsidR="00CB48D2" w:rsidRDefault="009D1368" w:rsidP="003E10D1">
      <w:pPr>
        <w:pStyle w:val="Listenabsatz"/>
        <w:numPr>
          <w:ilvl w:val="0"/>
          <w:numId w:val="79"/>
        </w:numPr>
      </w:pPr>
      <w:r>
        <w:t>Når stemplet</w:t>
      </w:r>
      <w:r w:rsidR="00854B7B">
        <w:t xml:space="preserve"> er trykket så langt ind, som det kan komme, skal du tage nålen ud og slippe hudfolden.</w:t>
      </w:r>
    </w:p>
    <w:p w14:paraId="16BEE782" w14:textId="77777777" w:rsidR="00CB48D2" w:rsidRDefault="00CB48D2" w:rsidP="00465BD5"/>
    <w:p w14:paraId="0683E3A6" w14:textId="77777777" w:rsidR="005D6470" w:rsidRPr="00F2193D" w:rsidRDefault="00DD0E40" w:rsidP="00465BD5">
      <w:pPr>
        <w:rPr>
          <w:b/>
          <w:bCs/>
        </w:rPr>
      </w:pPr>
      <w:r w:rsidRPr="00F2193D">
        <w:rPr>
          <w:b/>
          <w:bCs/>
        </w:rPr>
        <w:t>5. Efter injektionen:</w:t>
      </w:r>
    </w:p>
    <w:p w14:paraId="491629E7" w14:textId="77777777" w:rsidR="005D6470" w:rsidRDefault="005D6470" w:rsidP="00465BD5">
      <w:pPr>
        <w:pStyle w:val="Listenabsatz"/>
        <w:numPr>
          <w:ilvl w:val="0"/>
          <w:numId w:val="79"/>
        </w:numPr>
      </w:pPr>
      <w:r>
        <w:t>Tryk en desinficerende serviet på injektionsstedet i et par sekunder efter injektionen.</w:t>
      </w:r>
    </w:p>
    <w:p w14:paraId="151DAA45" w14:textId="77777777" w:rsidR="005D6470" w:rsidRDefault="005D6470" w:rsidP="00465BD5">
      <w:pPr>
        <w:pStyle w:val="Listenabsatz"/>
        <w:numPr>
          <w:ilvl w:val="0"/>
          <w:numId w:val="79"/>
        </w:numPr>
      </w:pPr>
      <w:r>
        <w:t xml:space="preserve">Der kan være en lille smule blod eller væske på injektionsstedet. Det er normalt. </w:t>
      </w:r>
    </w:p>
    <w:p w14:paraId="71A91396" w14:textId="6CA0C44B" w:rsidR="005D6470" w:rsidRDefault="005D6470" w:rsidP="00465BD5">
      <w:pPr>
        <w:pStyle w:val="Listenabsatz"/>
        <w:numPr>
          <w:ilvl w:val="0"/>
          <w:numId w:val="79"/>
        </w:numPr>
      </w:pPr>
      <w:r>
        <w:t xml:space="preserve">Du kan presse en vattot eller et stykke gaze på injektionsstedet og holde det der i 10 sekunder. </w:t>
      </w:r>
    </w:p>
    <w:p w14:paraId="6291FC67" w14:textId="70FE4102" w:rsidR="005D6470" w:rsidRDefault="005D6470" w:rsidP="00465BD5">
      <w:pPr>
        <w:pStyle w:val="Listenabsatz"/>
        <w:numPr>
          <w:ilvl w:val="0"/>
          <w:numId w:val="79"/>
        </w:numPr>
      </w:pPr>
      <w:r>
        <w:t xml:space="preserve">Gnid ikke huden på injektionsstedet. Du kan dække injektionsstedet med et lille plaster, hvis det er nødvendigt.  </w:t>
      </w:r>
    </w:p>
    <w:p w14:paraId="24D76545" w14:textId="77777777" w:rsidR="005D6470" w:rsidRDefault="005D6470" w:rsidP="00465BD5">
      <w:pPr>
        <w:ind w:left="360"/>
      </w:pPr>
    </w:p>
    <w:p w14:paraId="48CC4AC8" w14:textId="77777777" w:rsidR="005D6470" w:rsidRPr="00F2193D" w:rsidRDefault="00DD0E40" w:rsidP="00465BD5">
      <w:pPr>
        <w:ind w:left="360"/>
        <w:rPr>
          <w:b/>
          <w:bCs/>
        </w:rPr>
      </w:pPr>
      <w:r w:rsidRPr="00F2193D">
        <w:rPr>
          <w:b/>
          <w:bCs/>
        </w:rPr>
        <w:t>6. Bortskaffelse</w:t>
      </w:r>
    </w:p>
    <w:p w14:paraId="32F947B0" w14:textId="77777777" w:rsidR="00F500F1" w:rsidRDefault="005D6470" w:rsidP="00465BD5">
      <w:pPr>
        <w:pStyle w:val="Listenabsatz"/>
        <w:numPr>
          <w:ilvl w:val="0"/>
          <w:numId w:val="80"/>
        </w:numPr>
      </w:pPr>
      <w:r>
        <w:t>Brugte</w:t>
      </w:r>
      <w:r w:rsidR="00F500F1">
        <w:t xml:space="preserve"> sprøjter og nåle skal anbringes i en punktérfri beholder beregnet til skarpe ting. Genbrug aldrig nåle og sprøjter for din sikkerheds og dit helbreds skyld og af hensyn til andres sikkerhed. Beholderen </w:t>
      </w:r>
      <w:r w:rsidR="00DD0E40">
        <w:t>med brugte nåle og sprøjter bortskaffes i henhold til lokale myndighedskrav.</w:t>
      </w:r>
    </w:p>
    <w:p w14:paraId="257FFC4F" w14:textId="3A905991" w:rsidR="00F500F1" w:rsidRDefault="00F500F1" w:rsidP="00465BD5">
      <w:pPr>
        <w:pStyle w:val="Listenabsatz"/>
        <w:numPr>
          <w:ilvl w:val="0"/>
          <w:numId w:val="80"/>
        </w:numPr>
      </w:pPr>
      <w:r>
        <w:t>Tomme hætteglas, desinficerende servietter og andre artikler kan bortskaffes gennem dagrenovationen.</w:t>
      </w:r>
    </w:p>
    <w:p w14:paraId="3E8691E5" w14:textId="4972DE27" w:rsidR="002756AB" w:rsidRPr="00F2193D" w:rsidRDefault="00850439" w:rsidP="00F2193D">
      <w:pPr>
        <w:pStyle w:val="Listenabsatz"/>
        <w:ind w:left="1080"/>
      </w:pPr>
      <w:r w:rsidRPr="00F2193D">
        <w:br w:type="page"/>
      </w:r>
    </w:p>
    <w:p w14:paraId="0F9EE557" w14:textId="5A39D34F" w:rsidR="00850439" w:rsidRPr="00F2193D" w:rsidRDefault="00EE19C9" w:rsidP="00465BD5">
      <w:pPr>
        <w:jc w:val="center"/>
      </w:pPr>
      <w:r>
        <w:rPr>
          <w:b/>
          <w:szCs w:val="24"/>
        </w:rPr>
        <w:t>Indlægsseddel</w:t>
      </w:r>
      <w:r w:rsidR="00850439" w:rsidRPr="00F2193D">
        <w:rPr>
          <w:b/>
          <w:szCs w:val="24"/>
        </w:rPr>
        <w:t>: Information til brugeren</w:t>
      </w:r>
    </w:p>
    <w:p w14:paraId="5DD0E922" w14:textId="77777777" w:rsidR="00850439" w:rsidRPr="00F2193D" w:rsidRDefault="00850439" w:rsidP="00465BD5">
      <w:pPr>
        <w:jc w:val="center"/>
        <w:rPr>
          <w:b/>
          <w:bCs/>
        </w:rPr>
      </w:pPr>
    </w:p>
    <w:p w14:paraId="328CB5D6" w14:textId="1A574048" w:rsidR="00850439" w:rsidRPr="00F2193D" w:rsidRDefault="00025D7F" w:rsidP="00465BD5">
      <w:pPr>
        <w:numPr>
          <w:ilvl w:val="12"/>
          <w:numId w:val="0"/>
        </w:numPr>
        <w:jc w:val="center"/>
        <w:rPr>
          <w:b/>
          <w:bCs/>
        </w:rPr>
      </w:pPr>
      <w:r w:rsidRPr="00F2193D">
        <w:rPr>
          <w:b/>
          <w:bCs/>
        </w:rPr>
        <w:t>U</w:t>
      </w:r>
      <w:r w:rsidR="00CE3DAE" w:rsidRPr="00F2193D">
        <w:rPr>
          <w:b/>
          <w:bCs/>
        </w:rPr>
        <w:t>zpruvo</w:t>
      </w:r>
      <w:r w:rsidR="00850439" w:rsidRPr="00F2193D">
        <w:rPr>
          <w:b/>
          <w:bCs/>
        </w:rPr>
        <w:t xml:space="preserve"> 4</w:t>
      </w:r>
      <w:r w:rsidR="0030335B" w:rsidRPr="00F2193D">
        <w:rPr>
          <w:b/>
          <w:bCs/>
        </w:rPr>
        <w:t>5 </w:t>
      </w:r>
      <w:r w:rsidR="00850439" w:rsidRPr="00F2193D">
        <w:rPr>
          <w:b/>
          <w:bCs/>
        </w:rPr>
        <w:t>mg injektionsvæske, opløsning i fyldt injektionssprøjte</w:t>
      </w:r>
    </w:p>
    <w:p w14:paraId="5B28AF94" w14:textId="720C266A" w:rsidR="00850439" w:rsidRPr="00F2193D" w:rsidRDefault="00D70A5D" w:rsidP="00465BD5">
      <w:pPr>
        <w:numPr>
          <w:ilvl w:val="12"/>
          <w:numId w:val="0"/>
        </w:numPr>
        <w:jc w:val="center"/>
      </w:pPr>
      <w:r w:rsidRPr="00F2193D">
        <w:t>u</w:t>
      </w:r>
      <w:r w:rsidR="00850439" w:rsidRPr="00F2193D">
        <w:t>stekinumab</w:t>
      </w:r>
    </w:p>
    <w:p w14:paraId="572AAEE9" w14:textId="77777777" w:rsidR="00B301ED" w:rsidRPr="00F2193D" w:rsidRDefault="00B301ED" w:rsidP="00465BD5">
      <w:pPr>
        <w:numPr>
          <w:ilvl w:val="12"/>
          <w:numId w:val="0"/>
        </w:numPr>
        <w:jc w:val="center"/>
      </w:pPr>
    </w:p>
    <w:p w14:paraId="300C238F" w14:textId="77777777" w:rsidR="00B301ED" w:rsidRPr="00F2193D" w:rsidRDefault="00B301ED" w:rsidP="00465BD5">
      <w:pPr>
        <w:ind w:right="-2"/>
        <w:rPr>
          <w:szCs w:val="22"/>
          <w:lang w:eastAsia="fr-LU"/>
        </w:rPr>
      </w:pPr>
      <w:r w:rsidRPr="00342C28">
        <w:rPr>
          <w:noProof/>
          <w:szCs w:val="22"/>
          <w:lang w:val="sv-SE" w:eastAsia="da-DK"/>
        </w:rPr>
        <w:drawing>
          <wp:inline distT="0" distB="0" distL="0" distR="0" wp14:anchorId="5CBCE516" wp14:editId="55AD696A">
            <wp:extent cx="205740" cy="175260"/>
            <wp:effectExtent l="0" t="0" r="3810" b="0"/>
            <wp:docPr id="110011750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F2193D">
        <w:rPr>
          <w:szCs w:val="22"/>
        </w:rPr>
        <w:t>Dette lægemiddel er underlagt supplerende overvågning. Dermed kan der hurtigt tilvejebringes nye oplysninger om sikkerheden. Du kan hjælpe ved at indberette alle de bivirkninger, du får. Se sidst i afsnit 4, hvordan du indberetter bivirkninger.</w:t>
      </w:r>
    </w:p>
    <w:p w14:paraId="42E49CA1" w14:textId="776FB8FB" w:rsidR="00850439" w:rsidRPr="00F2193D" w:rsidRDefault="00850439" w:rsidP="00465BD5"/>
    <w:p w14:paraId="57599A7D" w14:textId="77777777" w:rsidR="00850439" w:rsidRPr="00F2193D" w:rsidRDefault="00850439" w:rsidP="00465BD5">
      <w:pPr>
        <w:keepNext/>
        <w:rPr>
          <w:b/>
          <w:bCs/>
        </w:rPr>
      </w:pPr>
      <w:r w:rsidRPr="00F2193D">
        <w:rPr>
          <w:b/>
          <w:bCs/>
        </w:rPr>
        <w:t>Læs denne indlægsseddel grundigt, inden du begynder at bruge dette lægemiddel, da den indeholder vigtige oplysninger.</w:t>
      </w:r>
    </w:p>
    <w:p w14:paraId="23888A9F" w14:textId="77777777" w:rsidR="00850439" w:rsidRPr="00F2193D" w:rsidRDefault="00850439" w:rsidP="00465BD5">
      <w:pPr>
        <w:keepNext/>
        <w:rPr>
          <w:b/>
          <w:bCs/>
        </w:rPr>
      </w:pPr>
    </w:p>
    <w:p w14:paraId="483ACE1A" w14:textId="11A8D284" w:rsidR="00850439" w:rsidRPr="00F2193D" w:rsidRDefault="00850439" w:rsidP="00465BD5">
      <w:pPr>
        <w:keepNext/>
        <w:rPr>
          <w:b/>
          <w:bCs/>
        </w:rPr>
      </w:pPr>
      <w:r w:rsidRPr="00F2193D">
        <w:rPr>
          <w:b/>
          <w:bCs/>
        </w:rPr>
        <w:t xml:space="preserve">Denne indlægsseddel er skrevet til den person, der tager medicinen. Forældre eller </w:t>
      </w:r>
      <w:r w:rsidRPr="00F2193D">
        <w:rPr>
          <w:b/>
        </w:rPr>
        <w:t>omsorgspersoner</w:t>
      </w:r>
      <w:r w:rsidRPr="00F2193D">
        <w:rPr>
          <w:b/>
          <w:bCs/>
        </w:rPr>
        <w:t xml:space="preserve">, som skal give </w:t>
      </w:r>
      <w:r w:rsidR="00025D7F" w:rsidRPr="00F2193D">
        <w:rPr>
          <w:b/>
          <w:bCs/>
        </w:rPr>
        <w:t>Uzpruvo</w:t>
      </w:r>
      <w:r w:rsidRPr="00F2193D">
        <w:rPr>
          <w:b/>
          <w:bCs/>
        </w:rPr>
        <w:t xml:space="preserve"> til et barn, skal læse indlægssedlen grundigt.</w:t>
      </w:r>
    </w:p>
    <w:p w14:paraId="13019B35" w14:textId="77777777" w:rsidR="00850439" w:rsidRPr="00F2193D" w:rsidRDefault="00850439" w:rsidP="00465BD5">
      <w:pPr>
        <w:keepNext/>
      </w:pPr>
    </w:p>
    <w:p w14:paraId="3FABF8FA" w14:textId="77777777" w:rsidR="00850439" w:rsidRPr="00F2193D" w:rsidRDefault="00850439" w:rsidP="00465BD5">
      <w:pPr>
        <w:numPr>
          <w:ilvl w:val="0"/>
          <w:numId w:val="21"/>
        </w:numPr>
        <w:ind w:left="567" w:hanging="567"/>
      </w:pPr>
      <w:r w:rsidRPr="00F2193D">
        <w:t>Gem indlægssedlen. Du kan få brug for at læse den igen.</w:t>
      </w:r>
    </w:p>
    <w:p w14:paraId="437B558E" w14:textId="77777777" w:rsidR="00850439" w:rsidRPr="00F2193D" w:rsidRDefault="00850439" w:rsidP="00465BD5">
      <w:pPr>
        <w:numPr>
          <w:ilvl w:val="0"/>
          <w:numId w:val="21"/>
        </w:numPr>
        <w:ind w:left="567" w:hanging="567"/>
      </w:pPr>
      <w:r w:rsidRPr="00F2193D">
        <w:t>Spørg lægen eller apotekspersonalet, hvis der er mere, du vil vide.</w:t>
      </w:r>
    </w:p>
    <w:p w14:paraId="6D8DEE0B" w14:textId="009E79EB" w:rsidR="00850439" w:rsidRPr="00342C28" w:rsidRDefault="00850439" w:rsidP="00465BD5">
      <w:pPr>
        <w:numPr>
          <w:ilvl w:val="0"/>
          <w:numId w:val="21"/>
        </w:numPr>
        <w:ind w:left="567" w:hanging="567"/>
        <w:rPr>
          <w:lang w:val="sv-SE"/>
        </w:rPr>
      </w:pPr>
      <w:r w:rsidRPr="00F2193D">
        <w:t xml:space="preserve">Lægen har ordineret dette lægemiddel til dig personligt. Lad derfor være med at give </w:t>
      </w:r>
      <w:r w:rsidR="00665991" w:rsidRPr="00F2193D">
        <w:t>medicinen</w:t>
      </w:r>
      <w:r w:rsidRPr="00F2193D">
        <w:t xml:space="preserve"> til andre. </w:t>
      </w:r>
      <w:r w:rsidRPr="00342C28">
        <w:rPr>
          <w:lang w:val="sv-SE"/>
        </w:rPr>
        <w:t>Det kan være skadeligt for andre, selvom de har de samme symptomer, som du har.</w:t>
      </w:r>
    </w:p>
    <w:p w14:paraId="78F20471" w14:textId="5AB7DF9F" w:rsidR="00850439" w:rsidRPr="00342C28" w:rsidRDefault="00850439" w:rsidP="00465BD5">
      <w:pPr>
        <w:numPr>
          <w:ilvl w:val="0"/>
          <w:numId w:val="21"/>
        </w:numPr>
        <w:ind w:left="567" w:hanging="567"/>
        <w:rPr>
          <w:lang w:val="sv-SE"/>
        </w:rPr>
      </w:pPr>
      <w:r w:rsidRPr="00342C28">
        <w:rPr>
          <w:lang w:val="sv-SE"/>
        </w:rPr>
        <w:t xml:space="preserve">Kontakt lægen eller apotekspersonalet, hvis </w:t>
      </w:r>
      <w:r w:rsidR="00665991" w:rsidRPr="00342C28">
        <w:rPr>
          <w:lang w:val="sv-SE"/>
        </w:rPr>
        <w:t xml:space="preserve">du får bivirkninger, herunder bivirkninger, </w:t>
      </w:r>
      <w:r w:rsidRPr="00342C28">
        <w:rPr>
          <w:lang w:val="sv-SE"/>
        </w:rPr>
        <w:t xml:space="preserve">som ikke er nævnt </w:t>
      </w:r>
      <w:r w:rsidR="0083224C" w:rsidRPr="00342C28">
        <w:rPr>
          <w:lang w:val="sv-SE"/>
        </w:rPr>
        <w:t>i denne indlægsseddel</w:t>
      </w:r>
      <w:r w:rsidRPr="00342C28">
        <w:rPr>
          <w:lang w:val="sv-SE"/>
        </w:rPr>
        <w:t>. Se afsnit 4.</w:t>
      </w:r>
    </w:p>
    <w:p w14:paraId="77A16B58" w14:textId="27015613" w:rsidR="00850439" w:rsidRPr="00342C28" w:rsidRDefault="00850439" w:rsidP="00465BD5">
      <w:pPr>
        <w:rPr>
          <w:lang w:val="sv-SE"/>
        </w:rPr>
      </w:pPr>
    </w:p>
    <w:p w14:paraId="794FDD42" w14:textId="77777777" w:rsidR="004843BE" w:rsidRPr="00342C28" w:rsidRDefault="004843BE" w:rsidP="00465BD5">
      <w:pPr>
        <w:rPr>
          <w:lang w:val="sv-SE"/>
        </w:rPr>
      </w:pPr>
    </w:p>
    <w:p w14:paraId="069FF866" w14:textId="77777777" w:rsidR="00850439" w:rsidRPr="00342C28" w:rsidRDefault="00850439" w:rsidP="00465BD5">
      <w:pPr>
        <w:keepNext/>
        <w:numPr>
          <w:ilvl w:val="12"/>
          <w:numId w:val="0"/>
        </w:numPr>
        <w:rPr>
          <w:lang w:val="sv-SE"/>
        </w:rPr>
      </w:pPr>
      <w:r w:rsidRPr="00342C28">
        <w:rPr>
          <w:b/>
          <w:bCs/>
          <w:lang w:val="sv-SE"/>
        </w:rPr>
        <w:t>Oversigt over indlægssedlen</w:t>
      </w:r>
      <w:r w:rsidRPr="00342C28">
        <w:rPr>
          <w:lang w:val="sv-SE"/>
        </w:rPr>
        <w:t>:</w:t>
      </w:r>
    </w:p>
    <w:p w14:paraId="4209040C" w14:textId="77777777" w:rsidR="00850439" w:rsidRPr="00342C28" w:rsidRDefault="00850439" w:rsidP="00465BD5">
      <w:pPr>
        <w:numPr>
          <w:ilvl w:val="12"/>
          <w:numId w:val="0"/>
        </w:numPr>
        <w:rPr>
          <w:lang w:val="sv-SE"/>
        </w:rPr>
      </w:pPr>
      <w:r w:rsidRPr="00342C28">
        <w:rPr>
          <w:lang w:val="sv-SE"/>
        </w:rPr>
        <w:t>1.</w:t>
      </w:r>
      <w:r w:rsidRPr="00342C28">
        <w:rPr>
          <w:lang w:val="sv-SE"/>
        </w:rPr>
        <w:tab/>
        <w:t>Virkning og anvendelse</w:t>
      </w:r>
    </w:p>
    <w:p w14:paraId="6EED1387" w14:textId="75728DC3" w:rsidR="00850439" w:rsidRPr="00F2193D" w:rsidRDefault="00850439" w:rsidP="00465BD5">
      <w:pPr>
        <w:numPr>
          <w:ilvl w:val="12"/>
          <w:numId w:val="0"/>
        </w:numPr>
      </w:pPr>
      <w:r w:rsidRPr="00F2193D">
        <w:t>2.</w:t>
      </w:r>
      <w:r w:rsidRPr="00F2193D">
        <w:tab/>
        <w:t xml:space="preserve">Det skal du vide, før du begynder at bruge </w:t>
      </w:r>
      <w:r w:rsidR="00025D7F" w:rsidRPr="00F2193D">
        <w:t>Uzpruvo</w:t>
      </w:r>
    </w:p>
    <w:p w14:paraId="181313B6" w14:textId="37585F07" w:rsidR="00850439" w:rsidRPr="00F2193D" w:rsidRDefault="00850439" w:rsidP="00465BD5">
      <w:pPr>
        <w:numPr>
          <w:ilvl w:val="12"/>
          <w:numId w:val="0"/>
        </w:numPr>
      </w:pPr>
      <w:r w:rsidRPr="00F2193D">
        <w:t>3.</w:t>
      </w:r>
      <w:r w:rsidRPr="00F2193D">
        <w:tab/>
        <w:t xml:space="preserve">Sådan skal du bruge </w:t>
      </w:r>
      <w:r w:rsidR="00025D7F" w:rsidRPr="00F2193D">
        <w:t>Uzpruvo</w:t>
      </w:r>
    </w:p>
    <w:p w14:paraId="2EE7F5B9" w14:textId="77777777" w:rsidR="00850439" w:rsidRPr="00F2193D" w:rsidRDefault="00850439" w:rsidP="00465BD5">
      <w:pPr>
        <w:numPr>
          <w:ilvl w:val="12"/>
          <w:numId w:val="0"/>
        </w:numPr>
      </w:pPr>
      <w:r w:rsidRPr="00F2193D">
        <w:t>4.</w:t>
      </w:r>
      <w:r w:rsidRPr="00F2193D">
        <w:tab/>
        <w:t>Bivirkninger</w:t>
      </w:r>
    </w:p>
    <w:p w14:paraId="13CA946C" w14:textId="77777777" w:rsidR="00850439" w:rsidRPr="00F2193D" w:rsidRDefault="00850439" w:rsidP="00465BD5">
      <w:r w:rsidRPr="00F2193D">
        <w:t>5.</w:t>
      </w:r>
      <w:r w:rsidRPr="00F2193D">
        <w:tab/>
        <w:t>Opbevaring</w:t>
      </w:r>
    </w:p>
    <w:p w14:paraId="5DACC162" w14:textId="77777777" w:rsidR="00850439" w:rsidRPr="00F2193D" w:rsidRDefault="00850439" w:rsidP="00465BD5">
      <w:r w:rsidRPr="00F2193D">
        <w:t>6.</w:t>
      </w:r>
      <w:r w:rsidRPr="00F2193D">
        <w:tab/>
        <w:t>Pakningsstørrelser og yderligere oplysninger</w:t>
      </w:r>
    </w:p>
    <w:p w14:paraId="0D93285A" w14:textId="67399476" w:rsidR="007C0990" w:rsidRPr="00F2193D" w:rsidRDefault="007C0990" w:rsidP="00465BD5"/>
    <w:p w14:paraId="480FFB1E" w14:textId="77777777" w:rsidR="00C713F7" w:rsidRPr="00F2193D" w:rsidRDefault="00C713F7" w:rsidP="00465BD5">
      <w:pPr>
        <w:numPr>
          <w:ilvl w:val="12"/>
          <w:numId w:val="0"/>
        </w:numPr>
      </w:pPr>
    </w:p>
    <w:p w14:paraId="12EC3558" w14:textId="77777777" w:rsidR="00850439" w:rsidRPr="00F2193D" w:rsidRDefault="00850439" w:rsidP="003E10D1">
      <w:pPr>
        <w:keepNext/>
        <w:ind w:left="567" w:hanging="567"/>
        <w:rPr>
          <w:b/>
          <w:bCs/>
        </w:rPr>
      </w:pPr>
      <w:r w:rsidRPr="00F2193D">
        <w:rPr>
          <w:b/>
          <w:bCs/>
        </w:rPr>
        <w:t>1.</w:t>
      </w:r>
      <w:r w:rsidRPr="00F2193D">
        <w:rPr>
          <w:b/>
          <w:bCs/>
        </w:rPr>
        <w:tab/>
        <w:t>Virkning og anvendelse</w:t>
      </w:r>
    </w:p>
    <w:p w14:paraId="0AC722A6" w14:textId="77777777" w:rsidR="00850439" w:rsidRPr="00F2193D" w:rsidRDefault="00850439" w:rsidP="00465BD5">
      <w:pPr>
        <w:keepNext/>
        <w:numPr>
          <w:ilvl w:val="12"/>
          <w:numId w:val="0"/>
        </w:numPr>
      </w:pPr>
    </w:p>
    <w:p w14:paraId="1488FE31" w14:textId="77777777" w:rsidR="00850439" w:rsidRPr="00F2193D" w:rsidRDefault="00850439" w:rsidP="00465BD5">
      <w:pPr>
        <w:keepNext/>
        <w:rPr>
          <w:b/>
        </w:rPr>
      </w:pPr>
      <w:r w:rsidRPr="00F2193D">
        <w:rPr>
          <w:b/>
        </w:rPr>
        <w:t>Virkning</w:t>
      </w:r>
    </w:p>
    <w:p w14:paraId="668C6701" w14:textId="0F36EFCA" w:rsidR="00850439" w:rsidRPr="00F2193D" w:rsidRDefault="00025D7F" w:rsidP="00465BD5">
      <w:r w:rsidRPr="00F2193D">
        <w:t>Uzpruvo</w:t>
      </w:r>
      <w:r w:rsidR="00850439" w:rsidRPr="00F2193D">
        <w:t xml:space="preserve"> indeholder det aktive stof ustekinumab, et antistof, der er fremstillet ud fra en enkelt klonet celle (monoklonalt). Monoklonale antistoffer er proteiner, som genkender og bindes specifikt til visse proteiner i kroppen.</w:t>
      </w:r>
    </w:p>
    <w:p w14:paraId="33587CF6" w14:textId="77777777" w:rsidR="00850439" w:rsidRPr="00F2193D" w:rsidRDefault="00850439" w:rsidP="00465BD5"/>
    <w:p w14:paraId="64BEBCE9" w14:textId="2EE3496D" w:rsidR="00850439" w:rsidRPr="00F2193D" w:rsidRDefault="00025D7F" w:rsidP="00465BD5">
      <w:r w:rsidRPr="00F2193D">
        <w:t>Uzpruvo</w:t>
      </w:r>
      <w:r w:rsidR="00850439" w:rsidRPr="00F2193D">
        <w:t xml:space="preserve"> tilhører en gruppe lægemidler, der kaldes immunsuppressiva. Disse lægemidler virker ved at svække dele af immunsystemet.</w:t>
      </w:r>
    </w:p>
    <w:p w14:paraId="046224CB" w14:textId="77777777" w:rsidR="00850439" w:rsidRPr="00F2193D" w:rsidRDefault="00850439" w:rsidP="00465BD5"/>
    <w:p w14:paraId="442A33AC" w14:textId="77777777" w:rsidR="00850439" w:rsidRPr="00F2193D" w:rsidRDefault="00850439" w:rsidP="00465BD5">
      <w:pPr>
        <w:keepNext/>
        <w:rPr>
          <w:b/>
        </w:rPr>
      </w:pPr>
      <w:r w:rsidRPr="00F2193D">
        <w:rPr>
          <w:b/>
        </w:rPr>
        <w:t>Anvendelse</w:t>
      </w:r>
    </w:p>
    <w:p w14:paraId="220D229B" w14:textId="5E9D97C3" w:rsidR="00850439" w:rsidRPr="00F2193D" w:rsidRDefault="00025D7F" w:rsidP="00465BD5">
      <w:r w:rsidRPr="00F2193D">
        <w:t>Uzpruvo</w:t>
      </w:r>
      <w:r w:rsidR="00850439" w:rsidRPr="00F2193D">
        <w:t xml:space="preserve"> bruges til at behandle følgende betændelseslignende tilstande:</w:t>
      </w:r>
    </w:p>
    <w:p w14:paraId="6CF554F8" w14:textId="4297B068" w:rsidR="00850439" w:rsidRPr="00342C28" w:rsidRDefault="00850439" w:rsidP="00465BD5">
      <w:pPr>
        <w:numPr>
          <w:ilvl w:val="0"/>
          <w:numId w:val="31"/>
        </w:numPr>
        <w:ind w:left="567" w:hanging="567"/>
        <w:rPr>
          <w:lang w:val="sv-SE"/>
        </w:rPr>
      </w:pPr>
      <w:r w:rsidRPr="00342C28">
        <w:rPr>
          <w:lang w:val="sv-SE"/>
        </w:rPr>
        <w:t xml:space="preserve">Plaque-psoriasis hos voksne og børn på </w:t>
      </w:r>
      <w:r w:rsidR="005E3379" w:rsidRPr="00342C28">
        <w:rPr>
          <w:lang w:val="sv-SE"/>
        </w:rPr>
        <w:t>6</w:t>
      </w:r>
      <w:r w:rsidR="0030335B" w:rsidRPr="00342C28">
        <w:rPr>
          <w:lang w:val="sv-SE"/>
        </w:rPr>
        <w:t> </w:t>
      </w:r>
      <w:r w:rsidRPr="00342C28">
        <w:rPr>
          <w:lang w:val="sv-SE"/>
        </w:rPr>
        <w:t>år og derover</w:t>
      </w:r>
    </w:p>
    <w:p w14:paraId="1AC9A4EF" w14:textId="77777777" w:rsidR="00850439" w:rsidRPr="00342C28" w:rsidRDefault="00850439" w:rsidP="00465BD5">
      <w:pPr>
        <w:numPr>
          <w:ilvl w:val="0"/>
          <w:numId w:val="31"/>
        </w:numPr>
        <w:ind w:left="567" w:hanging="567"/>
        <w:rPr>
          <w:lang w:val="sv-SE"/>
        </w:rPr>
      </w:pPr>
      <w:r w:rsidRPr="00342C28">
        <w:rPr>
          <w:lang w:val="sv-SE"/>
        </w:rPr>
        <w:t>Psoriasisartrit hos voksne</w:t>
      </w:r>
    </w:p>
    <w:p w14:paraId="44C91B99" w14:textId="77777777" w:rsidR="00850439" w:rsidRPr="00342C28" w:rsidRDefault="00B1641A" w:rsidP="00465BD5">
      <w:pPr>
        <w:numPr>
          <w:ilvl w:val="0"/>
          <w:numId w:val="31"/>
        </w:numPr>
        <w:ind w:left="567" w:hanging="567"/>
        <w:rPr>
          <w:lang w:val="sv-SE"/>
        </w:rPr>
      </w:pPr>
      <w:r w:rsidRPr="00342C28">
        <w:rPr>
          <w:lang w:val="sv-SE"/>
        </w:rPr>
        <w:t xml:space="preserve">Moderat til svær </w:t>
      </w:r>
      <w:r w:rsidR="00850439" w:rsidRPr="00342C28">
        <w:rPr>
          <w:lang w:val="sv-SE"/>
        </w:rPr>
        <w:t>Crohns sygdom hos voksne</w:t>
      </w:r>
    </w:p>
    <w:p w14:paraId="6536AD85" w14:textId="77777777" w:rsidR="00850439" w:rsidRPr="00342C28" w:rsidRDefault="00850439" w:rsidP="00465BD5">
      <w:pPr>
        <w:rPr>
          <w:lang w:val="sv-SE"/>
        </w:rPr>
      </w:pPr>
    </w:p>
    <w:p w14:paraId="7DABA619" w14:textId="77777777" w:rsidR="00850439" w:rsidRPr="00342C28" w:rsidRDefault="00850439" w:rsidP="00465BD5">
      <w:pPr>
        <w:keepNext/>
        <w:rPr>
          <w:lang w:val="sv-SE"/>
        </w:rPr>
      </w:pPr>
      <w:r w:rsidRPr="00342C28">
        <w:rPr>
          <w:b/>
          <w:lang w:val="sv-SE"/>
        </w:rPr>
        <w:t>Plaque-psoriasis</w:t>
      </w:r>
    </w:p>
    <w:p w14:paraId="3D1004AB" w14:textId="06403C22" w:rsidR="00850439" w:rsidRPr="00F2193D" w:rsidRDefault="00850439" w:rsidP="00465BD5">
      <w:r w:rsidRPr="00F2193D">
        <w:t xml:space="preserve">Plaque-psoriasis er en hudsygdom, der giver en betændelseslignende tilstand (inflammation) i huden og neglene. </w:t>
      </w:r>
      <w:r w:rsidR="00025D7F" w:rsidRPr="00F2193D">
        <w:t>Uzpruvo</w:t>
      </w:r>
      <w:r w:rsidRPr="00F2193D">
        <w:t xml:space="preserve"> mindsker inflammationen og andre tegn på sygdommen.</w:t>
      </w:r>
    </w:p>
    <w:p w14:paraId="2A8FEA11" w14:textId="77777777" w:rsidR="00850439" w:rsidRPr="00F2193D" w:rsidRDefault="00850439" w:rsidP="00465BD5"/>
    <w:p w14:paraId="6E134EC3" w14:textId="2D3894EC" w:rsidR="00850439" w:rsidRPr="00F2193D" w:rsidRDefault="00025D7F" w:rsidP="00465BD5">
      <w:pPr>
        <w:numPr>
          <w:ilvl w:val="12"/>
          <w:numId w:val="0"/>
        </w:numPr>
      </w:pPr>
      <w:r w:rsidRPr="00F2193D">
        <w:t>Uzpruvo</w:t>
      </w:r>
      <w:r w:rsidR="00850439" w:rsidRPr="00F2193D">
        <w:t xml:space="preserve"> bruges til voksne med moderat til svær plaque-psoriasis, der ikke kan bruge ciclosporin, methotrexat eller lysbehandling, eller i tilfælde, hvor disse behandlinger ikke virker.</w:t>
      </w:r>
    </w:p>
    <w:p w14:paraId="75C17EB4" w14:textId="77777777" w:rsidR="00850439" w:rsidRPr="00F2193D" w:rsidRDefault="00850439" w:rsidP="00465BD5">
      <w:pPr>
        <w:numPr>
          <w:ilvl w:val="12"/>
          <w:numId w:val="0"/>
        </w:numPr>
      </w:pPr>
    </w:p>
    <w:p w14:paraId="1B26C6F0" w14:textId="54A0FDAC" w:rsidR="00850439" w:rsidRPr="00F2193D" w:rsidRDefault="00025D7F" w:rsidP="00465BD5">
      <w:pPr>
        <w:numPr>
          <w:ilvl w:val="12"/>
          <w:numId w:val="0"/>
        </w:numPr>
      </w:pPr>
      <w:r w:rsidRPr="00F2193D">
        <w:t>Uzpruvo</w:t>
      </w:r>
      <w:r w:rsidR="00850439" w:rsidRPr="00F2193D">
        <w:t xml:space="preserve"> bruges til børn </w:t>
      </w:r>
      <w:r w:rsidR="005E3379" w:rsidRPr="00F2193D">
        <w:t xml:space="preserve">og unge </w:t>
      </w:r>
      <w:r w:rsidR="00850439" w:rsidRPr="00F2193D">
        <w:t xml:space="preserve">på </w:t>
      </w:r>
      <w:r w:rsidR="005E3379" w:rsidRPr="00F2193D">
        <w:t>6</w:t>
      </w:r>
      <w:r w:rsidR="0030335B" w:rsidRPr="00F2193D">
        <w:t> </w:t>
      </w:r>
      <w:r w:rsidR="00850439" w:rsidRPr="00F2193D">
        <w:t>år og derover med moderat til svær plaque-psoriasis, som ikke tåler lysbehandling eller andre systemiske behandlinger, eller hvis disse behandlinger ikke virker.</w:t>
      </w:r>
    </w:p>
    <w:p w14:paraId="39AAAF4B" w14:textId="77777777" w:rsidR="00850439" w:rsidRPr="00F2193D" w:rsidRDefault="00850439" w:rsidP="00465BD5">
      <w:pPr>
        <w:numPr>
          <w:ilvl w:val="12"/>
          <w:numId w:val="0"/>
        </w:numPr>
      </w:pPr>
    </w:p>
    <w:p w14:paraId="64139C5F" w14:textId="77777777" w:rsidR="00850439" w:rsidRPr="00F2193D" w:rsidRDefault="00850439" w:rsidP="00465BD5">
      <w:pPr>
        <w:keepNext/>
        <w:rPr>
          <w:b/>
        </w:rPr>
      </w:pPr>
      <w:r w:rsidRPr="00F2193D">
        <w:rPr>
          <w:b/>
          <w:lang w:eastAsia="da-DK"/>
        </w:rPr>
        <w:t>Psoriasisartrit</w:t>
      </w:r>
    </w:p>
    <w:p w14:paraId="5F62D754" w14:textId="43A98B7B" w:rsidR="00850439" w:rsidRPr="00F2193D" w:rsidRDefault="00850439" w:rsidP="00465BD5">
      <w:pPr>
        <w:autoSpaceDE w:val="0"/>
        <w:autoSpaceDN w:val="0"/>
        <w:adjustRightInd w:val="0"/>
        <w:rPr>
          <w:szCs w:val="22"/>
        </w:rPr>
      </w:pPr>
      <w:r w:rsidRPr="00F2193D">
        <w:rPr>
          <w:lang w:eastAsia="da-DK"/>
        </w:rPr>
        <w:t xml:space="preserve">Psoriasisartrit er en betændelseslignende tilstand i leddene, der sædvanligvis ledsages af psoriasis. Hvis du har aktiv psoriasisartrit, vil du først få andre lægemidler. Hvis du ikke opnår tilstrækkelig virkning af disse lægemidler, kan du få </w:t>
      </w:r>
      <w:r w:rsidR="00025D7F" w:rsidRPr="00F2193D">
        <w:rPr>
          <w:lang w:eastAsia="da-DK"/>
        </w:rPr>
        <w:t>Uzpruvo</w:t>
      </w:r>
      <w:r w:rsidRPr="00F2193D">
        <w:rPr>
          <w:lang w:eastAsia="da-DK"/>
        </w:rPr>
        <w:t>:</w:t>
      </w:r>
    </w:p>
    <w:p w14:paraId="6DEBA427" w14:textId="1197DDFA" w:rsidR="00850439" w:rsidRPr="00342C28" w:rsidRDefault="00850439" w:rsidP="00465BD5">
      <w:pPr>
        <w:numPr>
          <w:ilvl w:val="0"/>
          <w:numId w:val="31"/>
        </w:numPr>
        <w:ind w:left="567" w:hanging="567"/>
        <w:rPr>
          <w:lang w:val="sv-SE"/>
        </w:rPr>
      </w:pPr>
      <w:r w:rsidRPr="00342C28">
        <w:rPr>
          <w:lang w:val="sv-SE"/>
        </w:rPr>
        <w:t>for at reducere symptomerne på sygdommen</w:t>
      </w:r>
    </w:p>
    <w:p w14:paraId="040568ED" w14:textId="77777777" w:rsidR="00850439" w:rsidRPr="00342C28" w:rsidRDefault="00850439" w:rsidP="00465BD5">
      <w:pPr>
        <w:numPr>
          <w:ilvl w:val="0"/>
          <w:numId w:val="31"/>
        </w:numPr>
        <w:ind w:left="567" w:hanging="567"/>
        <w:rPr>
          <w:lang w:val="sv-SE"/>
        </w:rPr>
      </w:pPr>
      <w:r w:rsidRPr="00342C28">
        <w:rPr>
          <w:lang w:val="sv-SE"/>
        </w:rPr>
        <w:t>for at forbedre din fysiske funktion</w:t>
      </w:r>
    </w:p>
    <w:p w14:paraId="5E971035" w14:textId="77777777" w:rsidR="00850439" w:rsidRPr="00342C28" w:rsidRDefault="00850439" w:rsidP="00465BD5">
      <w:pPr>
        <w:numPr>
          <w:ilvl w:val="0"/>
          <w:numId w:val="31"/>
        </w:numPr>
        <w:ind w:left="567" w:hanging="567"/>
        <w:rPr>
          <w:lang w:val="sv-SE"/>
        </w:rPr>
      </w:pPr>
      <w:r w:rsidRPr="00342C28">
        <w:rPr>
          <w:lang w:val="sv-SE"/>
        </w:rPr>
        <w:t>for at forhale ledskader.</w:t>
      </w:r>
    </w:p>
    <w:p w14:paraId="64559F5D" w14:textId="77777777" w:rsidR="00850439" w:rsidRPr="00342C28" w:rsidRDefault="00850439" w:rsidP="00465BD5">
      <w:pPr>
        <w:numPr>
          <w:ilvl w:val="12"/>
          <w:numId w:val="0"/>
        </w:numPr>
        <w:rPr>
          <w:lang w:val="sv-SE"/>
        </w:rPr>
      </w:pPr>
    </w:p>
    <w:p w14:paraId="43CF9205" w14:textId="77777777" w:rsidR="00834F8C" w:rsidRPr="00342C28" w:rsidRDefault="00834F8C" w:rsidP="00465BD5">
      <w:pPr>
        <w:keepNext/>
        <w:rPr>
          <w:b/>
          <w:lang w:val="sv-SE"/>
        </w:rPr>
      </w:pPr>
      <w:r w:rsidRPr="00342C28">
        <w:rPr>
          <w:b/>
          <w:bCs/>
          <w:lang w:val="sv-SE"/>
        </w:rPr>
        <w:t>Crohns sygdom</w:t>
      </w:r>
    </w:p>
    <w:p w14:paraId="0D219E7D" w14:textId="1A167AED" w:rsidR="00850439" w:rsidRPr="00342C28" w:rsidRDefault="00834F8C" w:rsidP="00465BD5">
      <w:pPr>
        <w:numPr>
          <w:ilvl w:val="12"/>
          <w:numId w:val="0"/>
        </w:numPr>
        <w:rPr>
          <w:lang w:val="sv-SE"/>
        </w:rPr>
      </w:pPr>
      <w:r w:rsidRPr="00342C28">
        <w:rPr>
          <w:lang w:val="sv-SE"/>
        </w:rPr>
        <w:t xml:space="preserve">Crohns sygdom er en betændelseslignende (inflammatorisk) sygdom i tarmen. Hvis du lider af Crohns sygdom, vil du først få andre lægemidler. Hvis du ikke reagerer godt nok på disse lægemidler, eller hvis du ikke kan tåle dem, kan du få </w:t>
      </w:r>
      <w:r w:rsidR="00025D7F" w:rsidRPr="00342C28">
        <w:rPr>
          <w:lang w:val="sv-SE"/>
        </w:rPr>
        <w:t>Uzpruvo</w:t>
      </w:r>
      <w:r w:rsidRPr="00342C28">
        <w:rPr>
          <w:lang w:val="sv-SE"/>
        </w:rPr>
        <w:t xml:space="preserve"> for at reducere symptomerne på din sygdom.</w:t>
      </w:r>
    </w:p>
    <w:p w14:paraId="21497665" w14:textId="77777777" w:rsidR="00995BF3" w:rsidRPr="00342C28" w:rsidRDefault="00995BF3" w:rsidP="00465BD5">
      <w:pPr>
        <w:numPr>
          <w:ilvl w:val="12"/>
          <w:numId w:val="0"/>
        </w:numPr>
        <w:rPr>
          <w:lang w:val="sv-SE"/>
        </w:rPr>
      </w:pPr>
    </w:p>
    <w:p w14:paraId="1A4FCEFE" w14:textId="77777777" w:rsidR="00A47EA1" w:rsidRPr="00342C28" w:rsidRDefault="00A47EA1" w:rsidP="00465BD5">
      <w:pPr>
        <w:numPr>
          <w:ilvl w:val="12"/>
          <w:numId w:val="0"/>
        </w:numPr>
        <w:rPr>
          <w:lang w:val="sv-SE"/>
        </w:rPr>
      </w:pPr>
    </w:p>
    <w:p w14:paraId="02C4B900" w14:textId="699D7CB9" w:rsidR="00850439" w:rsidRPr="00F2193D" w:rsidRDefault="00850439" w:rsidP="003E10D1">
      <w:pPr>
        <w:keepNext/>
        <w:ind w:left="567" w:hanging="567"/>
        <w:rPr>
          <w:b/>
          <w:bCs/>
        </w:rPr>
      </w:pPr>
      <w:r w:rsidRPr="00F2193D">
        <w:rPr>
          <w:b/>
          <w:bCs/>
        </w:rPr>
        <w:t>2.</w:t>
      </w:r>
      <w:r w:rsidRPr="00F2193D">
        <w:rPr>
          <w:b/>
          <w:bCs/>
        </w:rPr>
        <w:tab/>
        <w:t xml:space="preserve">Det skal du vide, før du begynder at bruge </w:t>
      </w:r>
      <w:r w:rsidR="00025D7F" w:rsidRPr="00F2193D">
        <w:rPr>
          <w:b/>
          <w:bCs/>
        </w:rPr>
        <w:t>Uzpruvo</w:t>
      </w:r>
    </w:p>
    <w:p w14:paraId="4FF9D67E" w14:textId="77777777" w:rsidR="00850439" w:rsidRPr="00F2193D" w:rsidRDefault="00850439" w:rsidP="00465BD5">
      <w:pPr>
        <w:keepNext/>
        <w:numPr>
          <w:ilvl w:val="12"/>
          <w:numId w:val="0"/>
        </w:numPr>
      </w:pPr>
    </w:p>
    <w:p w14:paraId="3EA68108" w14:textId="35E1493C" w:rsidR="00850439" w:rsidRPr="00342C28" w:rsidRDefault="00850439" w:rsidP="00465BD5">
      <w:pPr>
        <w:keepNext/>
        <w:numPr>
          <w:ilvl w:val="12"/>
          <w:numId w:val="0"/>
        </w:numPr>
        <w:rPr>
          <w:lang w:val="sv-SE"/>
        </w:rPr>
      </w:pPr>
      <w:r w:rsidRPr="00342C28">
        <w:rPr>
          <w:b/>
          <w:bCs/>
          <w:lang w:val="sv-SE"/>
        </w:rPr>
        <w:t xml:space="preserve">Brug ikke </w:t>
      </w:r>
      <w:r w:rsidR="00025D7F" w:rsidRPr="00342C28">
        <w:rPr>
          <w:b/>
          <w:bCs/>
          <w:lang w:val="sv-SE"/>
        </w:rPr>
        <w:t>Uzpruvo</w:t>
      </w:r>
    </w:p>
    <w:p w14:paraId="14B0F7E9" w14:textId="490D5C25" w:rsidR="00850439" w:rsidRPr="00F2193D" w:rsidRDefault="00850439" w:rsidP="00465BD5">
      <w:pPr>
        <w:numPr>
          <w:ilvl w:val="0"/>
          <w:numId w:val="31"/>
        </w:numPr>
        <w:ind w:left="567" w:hanging="567"/>
        <w:rPr>
          <w:bCs/>
          <w:iCs/>
        </w:rPr>
      </w:pPr>
      <w:r w:rsidRPr="00F2193D">
        <w:rPr>
          <w:b/>
        </w:rPr>
        <w:t>hvis du er allergisk over for ustekinumab</w:t>
      </w:r>
      <w:r w:rsidRPr="00F2193D">
        <w:t xml:space="preserve"> eller et af de øvrige indholdsstoffer i </w:t>
      </w:r>
      <w:r w:rsidR="00025D7F" w:rsidRPr="00F2193D">
        <w:t>Uzpruvo</w:t>
      </w:r>
      <w:r w:rsidRPr="00F2193D">
        <w:t xml:space="preserve"> (angivet i afsnit</w:t>
      </w:r>
      <w:r w:rsidR="00B70901" w:rsidRPr="00F2193D">
        <w:t> 6</w:t>
      </w:r>
      <w:r w:rsidRPr="00F2193D">
        <w:t>).</w:t>
      </w:r>
    </w:p>
    <w:p w14:paraId="64235D9D" w14:textId="77777777" w:rsidR="00850439" w:rsidRPr="00F2193D" w:rsidRDefault="00850439" w:rsidP="00465BD5">
      <w:pPr>
        <w:numPr>
          <w:ilvl w:val="0"/>
          <w:numId w:val="31"/>
        </w:numPr>
        <w:ind w:left="567" w:hanging="567"/>
      </w:pPr>
      <w:r w:rsidRPr="00F2193D">
        <w:rPr>
          <w:b/>
        </w:rPr>
        <w:t>hvis du har en aktiv infektion</w:t>
      </w:r>
      <w:r w:rsidRPr="00F2193D">
        <w:t>, som din læge anser for at være betydningsfuld.</w:t>
      </w:r>
    </w:p>
    <w:p w14:paraId="3BCB442D" w14:textId="77777777" w:rsidR="00850439" w:rsidRPr="00F2193D" w:rsidRDefault="00850439" w:rsidP="00465BD5"/>
    <w:p w14:paraId="00033AA8" w14:textId="06B219E7" w:rsidR="00850439" w:rsidRPr="00F2193D" w:rsidRDefault="00850439" w:rsidP="00465BD5">
      <w:r w:rsidRPr="00F2193D">
        <w:t xml:space="preserve">Hvis du ikke er sikker på, om noget af ovenstående gælder for dig, så tal med din læge eller apotekspersonalet, før du begynder at bruge </w:t>
      </w:r>
      <w:r w:rsidR="00025D7F" w:rsidRPr="00F2193D">
        <w:t>Uzpruvo</w:t>
      </w:r>
      <w:r w:rsidRPr="00F2193D">
        <w:t>.</w:t>
      </w:r>
    </w:p>
    <w:p w14:paraId="16EDFD60" w14:textId="77777777" w:rsidR="00850439" w:rsidRPr="00F2193D" w:rsidRDefault="00850439" w:rsidP="00465BD5">
      <w:pPr>
        <w:numPr>
          <w:ilvl w:val="12"/>
          <w:numId w:val="0"/>
        </w:numPr>
      </w:pPr>
    </w:p>
    <w:p w14:paraId="431E0426" w14:textId="77777777" w:rsidR="00850439" w:rsidRPr="00F2193D" w:rsidRDefault="00850439" w:rsidP="00465BD5">
      <w:pPr>
        <w:keepNext/>
        <w:numPr>
          <w:ilvl w:val="12"/>
          <w:numId w:val="0"/>
        </w:numPr>
        <w:rPr>
          <w:b/>
          <w:bCs/>
        </w:rPr>
      </w:pPr>
      <w:r w:rsidRPr="00F2193D">
        <w:rPr>
          <w:b/>
          <w:bCs/>
        </w:rPr>
        <w:t>Advarsler og forsigtighedsregler</w:t>
      </w:r>
    </w:p>
    <w:p w14:paraId="7191F6E9" w14:textId="03081504" w:rsidR="00850439" w:rsidRPr="00F2193D" w:rsidRDefault="00850439" w:rsidP="00465BD5">
      <w:pPr>
        <w:numPr>
          <w:ilvl w:val="12"/>
          <w:numId w:val="0"/>
        </w:numPr>
        <w:rPr>
          <w:lang w:eastAsia="da-DK"/>
        </w:rPr>
      </w:pPr>
      <w:r w:rsidRPr="00F2193D">
        <w:t>Kontakt lægen eller apotek</w:t>
      </w:r>
      <w:r w:rsidR="00665991" w:rsidRPr="00F2193D">
        <w:t>spersonal</w:t>
      </w:r>
      <w:r w:rsidRPr="00F2193D">
        <w:t xml:space="preserve">et, før du bruger </w:t>
      </w:r>
      <w:r w:rsidR="00025D7F" w:rsidRPr="00F2193D">
        <w:t>Uzpruvo</w:t>
      </w:r>
      <w:r w:rsidRPr="00F2193D">
        <w:t xml:space="preserve">. </w:t>
      </w:r>
      <w:r w:rsidRPr="00F2193D">
        <w:rPr>
          <w:lang w:val="nb-NO"/>
        </w:rPr>
        <w:t xml:space="preserve">Lægen vil tjekke dit helbred før hver behandling. </w:t>
      </w:r>
      <w:r w:rsidRPr="00F2193D">
        <w:t xml:space="preserve">Sørg for at fortælle lægen om enhver sygdom, du måtte have, før hver behandling. </w:t>
      </w:r>
      <w:r w:rsidRPr="00F2193D">
        <w:rPr>
          <w:lang w:eastAsia="da-DK"/>
        </w:rPr>
        <w:t xml:space="preserve">Kontakt også lægen, hvis du for nylig har været i nærheden af en person, der kunne have tuberkulose. Lægen vil så undersøge dig og teste dig for tuberkulose, før du får </w:t>
      </w:r>
      <w:r w:rsidR="00025D7F" w:rsidRPr="00F2193D">
        <w:rPr>
          <w:lang w:eastAsia="da-DK"/>
        </w:rPr>
        <w:t>Uzpruvo</w:t>
      </w:r>
      <w:r w:rsidRPr="00F2193D">
        <w:rPr>
          <w:lang w:eastAsia="da-DK"/>
        </w:rPr>
        <w:t>. Hvis din læge mener, at du har risiko for at få tuberkulose, kan du få medicin til at behandle det.</w:t>
      </w:r>
    </w:p>
    <w:p w14:paraId="07BA4DB9" w14:textId="77777777" w:rsidR="00850439" w:rsidRPr="00F2193D" w:rsidRDefault="00850439" w:rsidP="00465BD5">
      <w:pPr>
        <w:numPr>
          <w:ilvl w:val="12"/>
          <w:numId w:val="0"/>
        </w:numPr>
      </w:pPr>
    </w:p>
    <w:p w14:paraId="1144561A" w14:textId="77777777" w:rsidR="00850439" w:rsidRPr="00F2193D" w:rsidRDefault="00850439" w:rsidP="00465BD5">
      <w:pPr>
        <w:keepNext/>
        <w:numPr>
          <w:ilvl w:val="12"/>
          <w:numId w:val="0"/>
        </w:numPr>
        <w:rPr>
          <w:b/>
        </w:rPr>
      </w:pPr>
      <w:r w:rsidRPr="00F2193D">
        <w:rPr>
          <w:b/>
        </w:rPr>
        <w:t>Vær opmærksom på alvorlige bivirkninger</w:t>
      </w:r>
    </w:p>
    <w:p w14:paraId="05A7D726" w14:textId="75404E5F" w:rsidR="00850439" w:rsidRPr="00342C28" w:rsidRDefault="00025D7F" w:rsidP="00465BD5">
      <w:pPr>
        <w:numPr>
          <w:ilvl w:val="12"/>
          <w:numId w:val="0"/>
        </w:numPr>
        <w:rPr>
          <w:lang w:val="sv-SE"/>
        </w:rPr>
      </w:pPr>
      <w:r w:rsidRPr="00F2193D">
        <w:t>Uzpruvo</w:t>
      </w:r>
      <w:r w:rsidR="00850439" w:rsidRPr="00F2193D">
        <w:t xml:space="preserve"> kan give alvorlige bivirkninger, der kan omfatte allergiske reaktioner og infektioner. Vær opmærksom på visse tegn på sygdom, mens du bruger </w:t>
      </w:r>
      <w:r w:rsidRPr="00F2193D">
        <w:t>Uzpruvo</w:t>
      </w:r>
      <w:r w:rsidR="00850439" w:rsidRPr="00F2193D">
        <w:t xml:space="preserve">. </w:t>
      </w:r>
      <w:r w:rsidR="00850439" w:rsidRPr="00342C28">
        <w:rPr>
          <w:lang w:val="sv-SE"/>
        </w:rPr>
        <w:t>Se listen over alle disse bivirkninger under "</w:t>
      </w:r>
      <w:r w:rsidR="00850439" w:rsidRPr="00342C28" w:rsidDel="00C4624D">
        <w:rPr>
          <w:lang w:val="sv-SE"/>
        </w:rPr>
        <w:t xml:space="preserve"> </w:t>
      </w:r>
      <w:r w:rsidR="00850439" w:rsidRPr="00342C28">
        <w:rPr>
          <w:lang w:val="sv-SE"/>
        </w:rPr>
        <w:t>Alvorlige bivirkninger" i afsnit</w:t>
      </w:r>
      <w:r w:rsidR="00B70901" w:rsidRPr="00342C28">
        <w:rPr>
          <w:lang w:val="sv-SE"/>
        </w:rPr>
        <w:t> 4</w:t>
      </w:r>
      <w:r w:rsidR="00850439" w:rsidRPr="00342C28">
        <w:rPr>
          <w:lang w:val="sv-SE"/>
        </w:rPr>
        <w:t>.</w:t>
      </w:r>
    </w:p>
    <w:p w14:paraId="12F58D05" w14:textId="77777777" w:rsidR="00850439" w:rsidRPr="00342C28" w:rsidRDefault="00850439" w:rsidP="00465BD5">
      <w:pPr>
        <w:numPr>
          <w:ilvl w:val="12"/>
          <w:numId w:val="0"/>
        </w:numPr>
        <w:rPr>
          <w:lang w:val="sv-SE"/>
        </w:rPr>
      </w:pPr>
    </w:p>
    <w:p w14:paraId="712FC5D7" w14:textId="39C62B21" w:rsidR="00850439" w:rsidRPr="00342C28" w:rsidRDefault="00850439" w:rsidP="00465BD5">
      <w:pPr>
        <w:keepNext/>
        <w:numPr>
          <w:ilvl w:val="12"/>
          <w:numId w:val="0"/>
        </w:numPr>
        <w:rPr>
          <w:b/>
          <w:lang w:val="sv-SE"/>
        </w:rPr>
      </w:pPr>
      <w:r w:rsidRPr="00342C28">
        <w:rPr>
          <w:b/>
          <w:lang w:val="sv-SE"/>
        </w:rPr>
        <w:t xml:space="preserve">Kontakt lægen, før du bruger </w:t>
      </w:r>
      <w:r w:rsidR="00025D7F" w:rsidRPr="00342C28">
        <w:rPr>
          <w:b/>
          <w:lang w:val="sv-SE"/>
        </w:rPr>
        <w:t>Uzpruvo</w:t>
      </w:r>
      <w:r w:rsidRPr="00342C28">
        <w:rPr>
          <w:b/>
          <w:lang w:val="sv-SE"/>
        </w:rPr>
        <w:t>:</w:t>
      </w:r>
    </w:p>
    <w:p w14:paraId="50C5BED1" w14:textId="50FFDC83" w:rsidR="00850439" w:rsidRPr="00F2193D" w:rsidRDefault="00850439" w:rsidP="00465BD5">
      <w:pPr>
        <w:numPr>
          <w:ilvl w:val="0"/>
          <w:numId w:val="31"/>
        </w:numPr>
        <w:ind w:left="567" w:hanging="567"/>
        <w:rPr>
          <w:bCs/>
          <w:iCs/>
        </w:rPr>
      </w:pPr>
      <w:r w:rsidRPr="00F2193D">
        <w:rPr>
          <w:b/>
        </w:rPr>
        <w:t xml:space="preserve">Hvis du nogensinde har haft en allergisk reaktion </w:t>
      </w:r>
      <w:r w:rsidRPr="00F2193D">
        <w:t xml:space="preserve">på </w:t>
      </w:r>
      <w:r w:rsidR="00025D7F" w:rsidRPr="00F2193D">
        <w:t>Uzpruvo</w:t>
      </w:r>
      <w:r w:rsidRPr="00F2193D">
        <w:t>. Er du i tvivl, så spørg din læge.</w:t>
      </w:r>
    </w:p>
    <w:p w14:paraId="4D363F8D" w14:textId="69034093" w:rsidR="00850439" w:rsidRPr="00342C28" w:rsidRDefault="00850439" w:rsidP="00465BD5">
      <w:pPr>
        <w:numPr>
          <w:ilvl w:val="0"/>
          <w:numId w:val="31"/>
        </w:numPr>
        <w:ind w:left="567" w:hanging="567"/>
        <w:rPr>
          <w:bCs/>
          <w:iCs/>
          <w:lang w:val="sv-SE"/>
        </w:rPr>
      </w:pPr>
      <w:r w:rsidRPr="00F2193D">
        <w:rPr>
          <w:b/>
          <w:bCs/>
        </w:rPr>
        <w:t xml:space="preserve">Hvis du har haft kræft. </w:t>
      </w:r>
      <w:r w:rsidRPr="00F2193D">
        <w:t xml:space="preserve">Immunsuppressiva som </w:t>
      </w:r>
      <w:r w:rsidR="00025D7F" w:rsidRPr="00F2193D">
        <w:t>Uzpruvo</w:t>
      </w:r>
      <w:r w:rsidRPr="00F2193D">
        <w:t xml:space="preserve"> svækker dele af immunsystemet. </w:t>
      </w:r>
      <w:r w:rsidRPr="00342C28">
        <w:rPr>
          <w:lang w:val="sv-SE"/>
        </w:rPr>
        <w:t>Dette kan øge risikoen for kræft.</w:t>
      </w:r>
    </w:p>
    <w:p w14:paraId="24F4D5C1" w14:textId="44FDD081" w:rsidR="00EE0422" w:rsidRPr="00342C28" w:rsidRDefault="00EE0422" w:rsidP="00465BD5">
      <w:pPr>
        <w:numPr>
          <w:ilvl w:val="0"/>
          <w:numId w:val="31"/>
        </w:numPr>
        <w:ind w:left="567" w:hanging="567"/>
        <w:rPr>
          <w:bCs/>
          <w:iCs/>
          <w:lang w:val="sv-SE"/>
        </w:rPr>
      </w:pPr>
      <w:r w:rsidRPr="00342C28">
        <w:rPr>
          <w:b/>
          <w:iCs/>
          <w:lang w:val="sv-SE"/>
        </w:rPr>
        <w:t>Hvis du er blevet behandlet for psoriasis med andre b</w:t>
      </w:r>
      <w:r w:rsidR="00842FB9" w:rsidRPr="00342C28">
        <w:rPr>
          <w:b/>
          <w:iCs/>
          <w:lang w:val="sv-SE"/>
        </w:rPr>
        <w:t>i</w:t>
      </w:r>
      <w:r w:rsidRPr="00342C28">
        <w:rPr>
          <w:b/>
          <w:iCs/>
          <w:lang w:val="sv-SE"/>
        </w:rPr>
        <w:t xml:space="preserve">ologiske lægemidler (et lægemiddel, der er fremstillet ud fra en biologisk kilde, og som normalt gives som en indsprøjtning) – </w:t>
      </w:r>
      <w:r w:rsidR="002F3843" w:rsidRPr="00342C28">
        <w:rPr>
          <w:bCs/>
          <w:iCs/>
          <w:lang w:val="sv-SE"/>
        </w:rPr>
        <w:t xml:space="preserve">kan </w:t>
      </w:r>
      <w:r w:rsidRPr="00342C28">
        <w:rPr>
          <w:bCs/>
          <w:iCs/>
          <w:lang w:val="sv-SE"/>
        </w:rPr>
        <w:t>risikoen for kræft være forhøjet.</w:t>
      </w:r>
    </w:p>
    <w:p w14:paraId="3530E614" w14:textId="77777777" w:rsidR="00850439" w:rsidRPr="00F2193D" w:rsidRDefault="00850439" w:rsidP="00465BD5">
      <w:pPr>
        <w:numPr>
          <w:ilvl w:val="0"/>
          <w:numId w:val="31"/>
        </w:numPr>
        <w:ind w:left="567" w:hanging="567"/>
        <w:rPr>
          <w:bCs/>
          <w:iCs/>
        </w:rPr>
      </w:pPr>
      <w:r w:rsidRPr="00F2193D">
        <w:rPr>
          <w:b/>
          <w:bCs/>
        </w:rPr>
        <w:t>Hvis du har eller for nylig har haft en infektion.</w:t>
      </w:r>
    </w:p>
    <w:p w14:paraId="2FF76FA6" w14:textId="77777777" w:rsidR="00850439" w:rsidRPr="00342C28" w:rsidRDefault="00850439" w:rsidP="00465BD5">
      <w:pPr>
        <w:numPr>
          <w:ilvl w:val="0"/>
          <w:numId w:val="31"/>
        </w:numPr>
        <w:ind w:left="567" w:hanging="567"/>
        <w:rPr>
          <w:bCs/>
          <w:iCs/>
          <w:lang w:val="sv-SE"/>
        </w:rPr>
      </w:pPr>
      <w:r w:rsidRPr="00342C28">
        <w:rPr>
          <w:b/>
          <w:lang w:val="sv-SE"/>
        </w:rPr>
        <w:t xml:space="preserve">Hvis du har fået nye skader i huden eller forandringer </w:t>
      </w:r>
      <w:r w:rsidRPr="00342C28">
        <w:rPr>
          <w:lang w:val="sv-SE"/>
        </w:rPr>
        <w:t>i områder med psoriasis eller på normal hud.</w:t>
      </w:r>
    </w:p>
    <w:p w14:paraId="35B3979C" w14:textId="649283CF" w:rsidR="00850439" w:rsidRPr="00F2193D" w:rsidRDefault="00850439" w:rsidP="00465BD5">
      <w:pPr>
        <w:numPr>
          <w:ilvl w:val="0"/>
          <w:numId w:val="31"/>
        </w:numPr>
        <w:ind w:left="567" w:hanging="567"/>
        <w:rPr>
          <w:bCs/>
          <w:iCs/>
        </w:rPr>
      </w:pPr>
      <w:r w:rsidRPr="00342C28">
        <w:rPr>
          <w:b/>
          <w:lang w:val="sv-SE"/>
        </w:rPr>
        <w:t xml:space="preserve">Hvis du får anden behandling for psoriasis og/eller psoriasisartrit </w:t>
      </w:r>
      <w:r w:rsidRPr="00342C28">
        <w:rPr>
          <w:lang w:val="sv-SE"/>
        </w:rPr>
        <w:t xml:space="preserve">– såsom et andet immunsuppressivum eller lysbehandling (når kroppen behandles med en type ultraviolet (UV) lys). </w:t>
      </w:r>
      <w:r w:rsidRPr="00F2193D">
        <w:t xml:space="preserve">Disse behandlinger kan også svække dele af immunsystemet. Samtidig brug af disse behandlinger og </w:t>
      </w:r>
      <w:r w:rsidR="00025D7F" w:rsidRPr="00F2193D">
        <w:t>Uzpruvo</w:t>
      </w:r>
      <w:r w:rsidRPr="00F2193D">
        <w:t xml:space="preserve"> er ikke undersøgt. Det er muligt, at det øger risikoen for sygdomme, der forbindes med et svækket immunsystem.</w:t>
      </w:r>
    </w:p>
    <w:p w14:paraId="45CC0E3E" w14:textId="60F9D433" w:rsidR="00850439" w:rsidRPr="00342C28" w:rsidRDefault="00850439" w:rsidP="00465BD5">
      <w:pPr>
        <w:numPr>
          <w:ilvl w:val="0"/>
          <w:numId w:val="31"/>
        </w:numPr>
        <w:ind w:left="567" w:hanging="567"/>
        <w:rPr>
          <w:bCs/>
          <w:iCs/>
          <w:lang w:val="sv-SE"/>
        </w:rPr>
      </w:pPr>
      <w:r w:rsidRPr="00342C28">
        <w:rPr>
          <w:b/>
          <w:lang w:val="sv-SE"/>
        </w:rPr>
        <w:t xml:space="preserve">Hvis du får eller tidligere har fået injektionsbehandling mod allergi </w:t>
      </w:r>
      <w:r w:rsidRPr="00342C28">
        <w:rPr>
          <w:lang w:val="sv-SE"/>
        </w:rPr>
        <w:t xml:space="preserve">– det vides ikke, om </w:t>
      </w:r>
      <w:r w:rsidR="00025D7F" w:rsidRPr="00342C28">
        <w:rPr>
          <w:lang w:val="sv-SE"/>
        </w:rPr>
        <w:t>Uzpruvo</w:t>
      </w:r>
      <w:r w:rsidRPr="00342C28">
        <w:rPr>
          <w:lang w:val="sv-SE"/>
        </w:rPr>
        <w:t xml:space="preserve"> kan påvirke disse behandlinger.</w:t>
      </w:r>
    </w:p>
    <w:p w14:paraId="404B40CE" w14:textId="77777777" w:rsidR="00850439" w:rsidRPr="00F2193D" w:rsidRDefault="00850439" w:rsidP="00465BD5">
      <w:pPr>
        <w:numPr>
          <w:ilvl w:val="0"/>
          <w:numId w:val="31"/>
        </w:numPr>
        <w:ind w:left="567" w:hanging="567"/>
        <w:rPr>
          <w:bCs/>
          <w:iCs/>
        </w:rPr>
      </w:pPr>
      <w:r w:rsidRPr="00F2193D">
        <w:rPr>
          <w:b/>
        </w:rPr>
        <w:t>Hvis du er over 6</w:t>
      </w:r>
      <w:r w:rsidR="0030335B" w:rsidRPr="00F2193D">
        <w:rPr>
          <w:b/>
        </w:rPr>
        <w:t>5 </w:t>
      </w:r>
      <w:r w:rsidRPr="00F2193D">
        <w:rPr>
          <w:b/>
        </w:rPr>
        <w:t xml:space="preserve">år </w:t>
      </w:r>
      <w:r w:rsidRPr="00F2193D">
        <w:t>– i så fald kan du være mere tilbøjelig til at få infektioner.</w:t>
      </w:r>
    </w:p>
    <w:p w14:paraId="22020856" w14:textId="77777777" w:rsidR="00850439" w:rsidRPr="00F2193D" w:rsidRDefault="00850439" w:rsidP="00465BD5"/>
    <w:p w14:paraId="6BFDD4AC" w14:textId="43138676" w:rsidR="00A11D80" w:rsidRPr="00F2193D" w:rsidRDefault="00850439" w:rsidP="00465BD5">
      <w:r w:rsidRPr="00F2193D">
        <w:t xml:space="preserve">Tal med din læge eller apotekspersonalet, før du begynder at bruge </w:t>
      </w:r>
      <w:r w:rsidR="00025D7F" w:rsidRPr="00F2193D">
        <w:t>Uzpruvo</w:t>
      </w:r>
      <w:r w:rsidRPr="00F2193D">
        <w:t>, hvis du ikke er sikker på, om noget af ovenstående gælder for dig.</w:t>
      </w:r>
    </w:p>
    <w:p w14:paraId="77C5257E" w14:textId="77777777" w:rsidR="00336323" w:rsidRPr="00F2193D" w:rsidRDefault="00336323" w:rsidP="00465BD5"/>
    <w:p w14:paraId="613C5A18" w14:textId="099B1CC8" w:rsidR="00336323" w:rsidRPr="00F2193D" w:rsidRDefault="00336323" w:rsidP="00465BD5">
      <w:r w:rsidRPr="00F2193D">
        <w:t>Visse patienter har oplevet lupus</w:t>
      </w:r>
      <w:r w:rsidRPr="00F2193D">
        <w:noBreakHyphen/>
        <w:t>lignende reaktioner, herunder kutan lupus eller lupus</w:t>
      </w:r>
      <w:r w:rsidRPr="00F2193D">
        <w:noBreakHyphen/>
        <w:t xml:space="preserve">lignende syndrom, under behandlingen med ustekinumab. Tal straks med din læge, hvis du oplever et rødt, hævet, skællende udslæt, </w:t>
      </w:r>
      <w:r w:rsidR="00963DE8" w:rsidRPr="00F2193D">
        <w:t>sommetider</w:t>
      </w:r>
      <w:r w:rsidRPr="00F2193D">
        <w:t xml:space="preserve"> med en mørkere kant, i områder af huden, der </w:t>
      </w:r>
      <w:r w:rsidR="006B7FD7" w:rsidRPr="00F2193D">
        <w:t xml:space="preserve">er </w:t>
      </w:r>
      <w:r w:rsidRPr="00F2193D">
        <w:t>udsat for sollys, eller hvis du samtidig har ledsmerter.</w:t>
      </w:r>
    </w:p>
    <w:p w14:paraId="6F87F8DA" w14:textId="5738629C" w:rsidR="00850439" w:rsidRPr="00F2193D" w:rsidRDefault="00850439" w:rsidP="00465BD5"/>
    <w:p w14:paraId="05D4AD9D" w14:textId="1FB89DFC" w:rsidR="00EE0422" w:rsidRPr="00F2193D" w:rsidRDefault="00EE0422" w:rsidP="00465BD5">
      <w:pPr>
        <w:keepNext/>
        <w:rPr>
          <w:b/>
          <w:bCs/>
        </w:rPr>
      </w:pPr>
      <w:r w:rsidRPr="00F2193D">
        <w:rPr>
          <w:b/>
          <w:bCs/>
        </w:rPr>
        <w:t>Hjerteanfald og s</w:t>
      </w:r>
      <w:r w:rsidR="00A6253F" w:rsidRPr="00F2193D">
        <w:rPr>
          <w:b/>
          <w:bCs/>
        </w:rPr>
        <w:t>troke</w:t>
      </w:r>
    </w:p>
    <w:p w14:paraId="4B150CEB" w14:textId="5E859F52" w:rsidR="00EE0422" w:rsidRPr="00F2193D" w:rsidRDefault="00EE0422" w:rsidP="00465BD5">
      <w:r w:rsidRPr="00F2193D">
        <w:t>Hjerteanfald og s</w:t>
      </w:r>
      <w:r w:rsidR="00A6253F" w:rsidRPr="00F2193D">
        <w:t>troke</w:t>
      </w:r>
      <w:r w:rsidRPr="00F2193D">
        <w:t xml:space="preserve"> har været set i forsøg med patienter med psoriasis, som blev behandlet med </w:t>
      </w:r>
      <w:r w:rsidR="006E040C" w:rsidRPr="00F2193D">
        <w:t>ustekinumab</w:t>
      </w:r>
      <w:r w:rsidRPr="00F2193D">
        <w:t>. Din læge vil regelmæssigt kontrollere dine risikofaktorer for hjertesygdom og s</w:t>
      </w:r>
      <w:r w:rsidR="00A6253F" w:rsidRPr="00F2193D">
        <w:t>troke</w:t>
      </w:r>
      <w:r w:rsidRPr="00F2193D">
        <w:t xml:space="preserve"> for at sikre, at disse behandles på passende vis. Du skal øjeblikkeligt søge lægehjælp, hvis du oplever smerter i brystet, </w:t>
      </w:r>
      <w:r w:rsidR="00BB4EF8" w:rsidRPr="00F2193D">
        <w:t>kraftesløshed</w:t>
      </w:r>
      <w:r w:rsidRPr="00F2193D">
        <w:t xml:space="preserve"> eller </w:t>
      </w:r>
      <w:r w:rsidR="00BB4EF8" w:rsidRPr="00F2193D">
        <w:t xml:space="preserve">en </w:t>
      </w:r>
      <w:r w:rsidRPr="00F2193D">
        <w:t xml:space="preserve">unormal </w:t>
      </w:r>
      <w:r w:rsidR="00BB4EF8" w:rsidRPr="00F2193D">
        <w:t>fornemmelse</w:t>
      </w:r>
      <w:r w:rsidRPr="00F2193D">
        <w:t xml:space="preserve"> i den ene side af kroppen, </w:t>
      </w:r>
      <w:r w:rsidR="00BB4EF8" w:rsidRPr="00F2193D">
        <w:t>asymmetrisk ansigt</w:t>
      </w:r>
      <w:r w:rsidRPr="00F2193D">
        <w:t xml:space="preserve"> eller tale- eller synsforstyrrelser.</w:t>
      </w:r>
    </w:p>
    <w:p w14:paraId="292BCEF8" w14:textId="77777777" w:rsidR="00EE0422" w:rsidRPr="00F2193D" w:rsidRDefault="00EE0422" w:rsidP="00465BD5"/>
    <w:p w14:paraId="4E62B95B" w14:textId="5C82E56F" w:rsidR="00850439" w:rsidRPr="00F2193D" w:rsidRDefault="00850439" w:rsidP="00465BD5">
      <w:pPr>
        <w:keepNext/>
        <w:rPr>
          <w:b/>
          <w:bCs/>
        </w:rPr>
      </w:pPr>
      <w:r w:rsidRPr="00F2193D">
        <w:rPr>
          <w:b/>
          <w:bCs/>
        </w:rPr>
        <w:t xml:space="preserve">Børn og </w:t>
      </w:r>
      <w:r w:rsidR="00AB0F13" w:rsidRPr="00F2193D">
        <w:rPr>
          <w:rFonts w:cs="TimesNewRomanPS-BoldMT"/>
          <w:b/>
          <w:bCs/>
          <w:szCs w:val="22"/>
          <w:lang w:eastAsia="da-DK"/>
        </w:rPr>
        <w:t>unge</w:t>
      </w:r>
    </w:p>
    <w:p w14:paraId="3C6DC322" w14:textId="58638213" w:rsidR="00850439" w:rsidRPr="00F2193D" w:rsidRDefault="00850439" w:rsidP="00465BD5">
      <w:r w:rsidRPr="00F2193D">
        <w:t xml:space="preserve">Det frarådes at give </w:t>
      </w:r>
      <w:r w:rsidR="00025D7F" w:rsidRPr="00F2193D">
        <w:t>Uzpruvo</w:t>
      </w:r>
      <w:r w:rsidRPr="00F2193D">
        <w:t xml:space="preserve"> til børn under </w:t>
      </w:r>
      <w:r w:rsidR="005E3379" w:rsidRPr="00F2193D">
        <w:t>6</w:t>
      </w:r>
      <w:r w:rsidR="0030335B" w:rsidRPr="00F2193D">
        <w:t> </w:t>
      </w:r>
      <w:r w:rsidRPr="00F2193D">
        <w:t>år med psoriasis eller børn</w:t>
      </w:r>
      <w:r w:rsidR="002F382E" w:rsidRPr="00F2193D">
        <w:t xml:space="preserve"> og unge</w:t>
      </w:r>
      <w:r w:rsidRPr="00F2193D">
        <w:t xml:space="preserve"> under 1</w:t>
      </w:r>
      <w:r w:rsidR="0030335B" w:rsidRPr="00F2193D">
        <w:t>8 </w:t>
      </w:r>
      <w:r w:rsidRPr="00F2193D">
        <w:t>år med psoriasisartrit</w:t>
      </w:r>
      <w:r w:rsidR="009B320F" w:rsidRPr="00F2193D">
        <w:t xml:space="preserve"> og</w:t>
      </w:r>
      <w:r w:rsidRPr="00F2193D">
        <w:t xml:space="preserve"> Crohns sygdom, da det ikke er undersøgt hos denne alders</w:t>
      </w:r>
      <w:r w:rsidRPr="00F2193D">
        <w:softHyphen/>
        <w:t>gruppe.</w:t>
      </w:r>
    </w:p>
    <w:p w14:paraId="59E3B87B" w14:textId="77777777" w:rsidR="00850439" w:rsidRPr="00F2193D" w:rsidRDefault="00850439" w:rsidP="00465BD5">
      <w:pPr>
        <w:numPr>
          <w:ilvl w:val="12"/>
          <w:numId w:val="0"/>
        </w:numPr>
      </w:pPr>
    </w:p>
    <w:p w14:paraId="10292B51" w14:textId="7C22EF77" w:rsidR="00850439" w:rsidRPr="00F2193D" w:rsidRDefault="00850439" w:rsidP="00465BD5">
      <w:pPr>
        <w:keepNext/>
        <w:numPr>
          <w:ilvl w:val="12"/>
          <w:numId w:val="0"/>
        </w:numPr>
      </w:pPr>
      <w:r w:rsidRPr="00F2193D">
        <w:rPr>
          <w:b/>
          <w:bCs/>
        </w:rPr>
        <w:t xml:space="preserve">Brug af anden medicin eller vacciner sammen med </w:t>
      </w:r>
      <w:r w:rsidR="00025D7F" w:rsidRPr="00F2193D">
        <w:rPr>
          <w:b/>
          <w:bCs/>
        </w:rPr>
        <w:t>Uzpruvo</w:t>
      </w:r>
    </w:p>
    <w:p w14:paraId="166F73BB" w14:textId="5B0AB9E4" w:rsidR="00850439" w:rsidRPr="00F2193D" w:rsidRDefault="00850439" w:rsidP="00465BD5">
      <w:pPr>
        <w:numPr>
          <w:ilvl w:val="12"/>
          <w:numId w:val="0"/>
        </w:numPr>
      </w:pPr>
      <w:r w:rsidRPr="00F2193D">
        <w:t>Fortæl altid lægen eller apotek</w:t>
      </w:r>
      <w:r w:rsidR="007227B0" w:rsidRPr="00F2193D">
        <w:t>spersonal</w:t>
      </w:r>
      <w:r w:rsidRPr="00F2193D">
        <w:t>et:</w:t>
      </w:r>
    </w:p>
    <w:p w14:paraId="4CB79457" w14:textId="458A510B" w:rsidR="00850439" w:rsidRPr="00F2193D" w:rsidRDefault="00850439" w:rsidP="00465BD5">
      <w:pPr>
        <w:numPr>
          <w:ilvl w:val="0"/>
          <w:numId w:val="31"/>
        </w:numPr>
        <w:ind w:left="567" w:hanging="567"/>
      </w:pPr>
      <w:r w:rsidRPr="00F2193D">
        <w:t>Hvis du tager anden medicin</w:t>
      </w:r>
      <w:r w:rsidR="007227B0" w:rsidRPr="00F2193D">
        <w:t>, for nylig har taget anden medicin eller planlægger at tage anden medicin</w:t>
      </w:r>
      <w:r w:rsidRPr="00F2193D">
        <w:t>.</w:t>
      </w:r>
    </w:p>
    <w:p w14:paraId="39C2AB6B" w14:textId="1C25B832" w:rsidR="00850439" w:rsidRPr="00342C28" w:rsidRDefault="00850439" w:rsidP="00465BD5">
      <w:pPr>
        <w:numPr>
          <w:ilvl w:val="0"/>
          <w:numId w:val="31"/>
        </w:numPr>
        <w:ind w:left="567" w:hanging="567"/>
        <w:rPr>
          <w:bCs/>
          <w:iCs/>
          <w:lang w:val="sv-SE"/>
        </w:rPr>
      </w:pPr>
      <w:r w:rsidRPr="00F2193D">
        <w:t xml:space="preserve">Hvis du er blevet vaccineret for nylig eller skal have en vaccination. </w:t>
      </w:r>
      <w:r w:rsidRPr="00342C28">
        <w:rPr>
          <w:lang w:val="sv-SE"/>
        </w:rPr>
        <w:t xml:space="preserve">Visse typer vaccine (levende vacciner) må ikke gives, mens du er i behandling med </w:t>
      </w:r>
      <w:r w:rsidR="00025D7F" w:rsidRPr="00342C28">
        <w:rPr>
          <w:lang w:val="sv-SE"/>
        </w:rPr>
        <w:t>Uzpruvo</w:t>
      </w:r>
      <w:r w:rsidRPr="00342C28">
        <w:rPr>
          <w:lang w:val="sv-SE"/>
        </w:rPr>
        <w:t>.</w:t>
      </w:r>
    </w:p>
    <w:p w14:paraId="1885BD57" w14:textId="7772D00B" w:rsidR="00124387" w:rsidRPr="00342C28" w:rsidRDefault="00124387" w:rsidP="00465BD5">
      <w:pPr>
        <w:numPr>
          <w:ilvl w:val="0"/>
          <w:numId w:val="31"/>
        </w:numPr>
        <w:ind w:left="567" w:hanging="567"/>
        <w:rPr>
          <w:bCs/>
          <w:iCs/>
          <w:lang w:val="sv-SE"/>
        </w:rPr>
      </w:pPr>
      <w:r w:rsidRPr="00342C28">
        <w:rPr>
          <w:bCs/>
          <w:iCs/>
          <w:lang w:val="sv-SE"/>
        </w:rPr>
        <w:t xml:space="preserve">Hvis du har fået </w:t>
      </w:r>
      <w:r w:rsidR="00025D7F" w:rsidRPr="00342C28">
        <w:rPr>
          <w:bCs/>
          <w:iCs/>
          <w:lang w:val="sv-SE"/>
        </w:rPr>
        <w:t>Uzpruvo</w:t>
      </w:r>
      <w:r w:rsidRPr="00342C28">
        <w:rPr>
          <w:bCs/>
          <w:iCs/>
          <w:lang w:val="sv-SE"/>
        </w:rPr>
        <w:t xml:space="preserve">, mens du var gravid, skal du fortælle dit barns læge om din behandling med </w:t>
      </w:r>
      <w:r w:rsidR="00025D7F" w:rsidRPr="00342C28">
        <w:rPr>
          <w:bCs/>
          <w:iCs/>
          <w:lang w:val="sv-SE"/>
        </w:rPr>
        <w:t>Uzpruvo</w:t>
      </w:r>
      <w:r w:rsidRPr="00342C28">
        <w:rPr>
          <w:bCs/>
          <w:iCs/>
          <w:lang w:val="sv-SE"/>
        </w:rPr>
        <w:t>, før barnet bliver vaccineret, herunder med levende vacciner som for eksempel BCG</w:t>
      </w:r>
      <w:r w:rsidRPr="00342C28">
        <w:rPr>
          <w:bCs/>
          <w:iCs/>
          <w:lang w:val="sv-SE"/>
        </w:rPr>
        <w:noBreakHyphen/>
        <w:t xml:space="preserve">vaccine (der bruges til at forebygge tuberkulose). Levende vacciner frarådes til dit barn i de første </w:t>
      </w:r>
      <w:r w:rsidR="001A4D64">
        <w:rPr>
          <w:bCs/>
          <w:iCs/>
          <w:lang w:val="sv-SE"/>
        </w:rPr>
        <w:t>tolv</w:t>
      </w:r>
      <w:r w:rsidRPr="00342C28">
        <w:rPr>
          <w:bCs/>
          <w:iCs/>
          <w:lang w:val="sv-SE"/>
        </w:rPr>
        <w:t xml:space="preserve"> måneder efter fødslen, hvis du har fået </w:t>
      </w:r>
      <w:r w:rsidR="00025D7F" w:rsidRPr="00342C28">
        <w:rPr>
          <w:bCs/>
          <w:iCs/>
          <w:lang w:val="sv-SE"/>
        </w:rPr>
        <w:t>Uzpruvo</w:t>
      </w:r>
      <w:r w:rsidRPr="00342C28">
        <w:rPr>
          <w:bCs/>
          <w:iCs/>
          <w:lang w:val="sv-SE"/>
        </w:rPr>
        <w:t>, mens du var gravid, medmindre dit barns læge anbefaler andet.</w:t>
      </w:r>
    </w:p>
    <w:p w14:paraId="7C36EB3A" w14:textId="77777777" w:rsidR="00850439" w:rsidRPr="00342C28" w:rsidRDefault="00850439" w:rsidP="00465BD5">
      <w:pPr>
        <w:numPr>
          <w:ilvl w:val="12"/>
          <w:numId w:val="0"/>
        </w:numPr>
        <w:rPr>
          <w:lang w:val="sv-SE"/>
        </w:rPr>
      </w:pPr>
    </w:p>
    <w:p w14:paraId="61EB1B96" w14:textId="77777777" w:rsidR="00850439" w:rsidRDefault="00850439" w:rsidP="00465BD5">
      <w:pPr>
        <w:keepNext/>
        <w:numPr>
          <w:ilvl w:val="12"/>
          <w:numId w:val="0"/>
        </w:numPr>
        <w:rPr>
          <w:b/>
          <w:bCs/>
          <w:lang w:val="sv-SE"/>
        </w:rPr>
      </w:pPr>
      <w:r w:rsidRPr="00342C28">
        <w:rPr>
          <w:b/>
          <w:bCs/>
          <w:lang w:val="sv-SE"/>
        </w:rPr>
        <w:t>Graviditet og amning</w:t>
      </w:r>
    </w:p>
    <w:p w14:paraId="306E51E9" w14:textId="7F9A3EC9" w:rsidR="00173D59" w:rsidRPr="003E10D1" w:rsidRDefault="00173D59" w:rsidP="003E10D1">
      <w:pPr>
        <w:pStyle w:val="Listenabsatz"/>
        <w:keepNext/>
        <w:numPr>
          <w:ilvl w:val="0"/>
          <w:numId w:val="82"/>
        </w:numPr>
        <w:ind w:left="567" w:hanging="567"/>
        <w:rPr>
          <w:b/>
          <w:bCs/>
          <w:lang w:val="sv-SE"/>
        </w:rPr>
      </w:pPr>
      <w:r>
        <w:t>Hvis du er gravid, har mistanke om, at du er gravid eller planlægger at blive gravid, skal du spørge din læge til råds, før du tager dette lægemiddel.</w:t>
      </w:r>
    </w:p>
    <w:p w14:paraId="6097D24F" w14:textId="425D921E" w:rsidR="003C01BF" w:rsidRPr="003E10D1" w:rsidRDefault="003C01BF" w:rsidP="003E10D1">
      <w:pPr>
        <w:pStyle w:val="Listenabsatz"/>
        <w:keepNext/>
        <w:numPr>
          <w:ilvl w:val="0"/>
          <w:numId w:val="82"/>
        </w:numPr>
        <w:ind w:left="567" w:hanging="567"/>
      </w:pPr>
      <w:r>
        <w:t xml:space="preserve">Der er ikke set en øget risiko for fødselsdefekter hos børn, der har været udsat for </w:t>
      </w:r>
      <w:r w:rsidR="00460553">
        <w:t>ustekinumab</w:t>
      </w:r>
      <w:r>
        <w:t xml:space="preserve"> i livmoderen. Der er dog begrænset erfaring med </w:t>
      </w:r>
      <w:r w:rsidR="008A5C7A">
        <w:t xml:space="preserve">ustekinumab </w:t>
      </w:r>
      <w:r>
        <w:t xml:space="preserve">hos gravide kvinder. Det er derfor bedst at lade være med at bruge </w:t>
      </w:r>
      <w:r w:rsidR="008A5C7A">
        <w:t xml:space="preserve">Uzpruvo </w:t>
      </w:r>
      <w:r>
        <w:t>under graviditet.</w:t>
      </w:r>
    </w:p>
    <w:p w14:paraId="138E2BBA" w14:textId="78782286" w:rsidR="00850439" w:rsidRPr="003E10D1" w:rsidRDefault="00850439" w:rsidP="00465BD5">
      <w:pPr>
        <w:numPr>
          <w:ilvl w:val="0"/>
          <w:numId w:val="31"/>
        </w:numPr>
        <w:ind w:left="567" w:hanging="567"/>
      </w:pPr>
      <w:r w:rsidRPr="003E10D1">
        <w:t xml:space="preserve">Hvis du er en kvinde i den fødedygtige alder, rådes du til at undgå at blive gravid, og du skal bruge sikker prævention, mens du bruger </w:t>
      </w:r>
      <w:r w:rsidR="00025D7F" w:rsidRPr="003E10D1">
        <w:t>Uzpruvo</w:t>
      </w:r>
      <w:r w:rsidRPr="003E10D1">
        <w:t xml:space="preserve"> og i mindst 1</w:t>
      </w:r>
      <w:r w:rsidR="0030335B" w:rsidRPr="003E10D1">
        <w:t>5 </w:t>
      </w:r>
      <w:r w:rsidRPr="003E10D1">
        <w:t xml:space="preserve">uger efter den sidste behandling med </w:t>
      </w:r>
      <w:r w:rsidR="00025D7F" w:rsidRPr="003E10D1">
        <w:t>Uzpruvo</w:t>
      </w:r>
      <w:r w:rsidRPr="003E10D1">
        <w:t>.</w:t>
      </w:r>
    </w:p>
    <w:p w14:paraId="77790445" w14:textId="1450A5B7" w:rsidR="00124387" w:rsidRPr="00F2193D" w:rsidRDefault="00432D2C" w:rsidP="00465BD5">
      <w:pPr>
        <w:numPr>
          <w:ilvl w:val="0"/>
          <w:numId w:val="31"/>
        </w:numPr>
        <w:ind w:left="567" w:hanging="567"/>
      </w:pPr>
      <w:r>
        <w:t>Ustekinumab</w:t>
      </w:r>
      <w:r w:rsidR="00124387" w:rsidRPr="00F2193D">
        <w:t xml:space="preserve"> kan blive overført til det ufødte barn via moderkagen. Hvis du har fået </w:t>
      </w:r>
      <w:r w:rsidR="00025D7F" w:rsidRPr="00F2193D">
        <w:t>Uzpruvo</w:t>
      </w:r>
      <w:r w:rsidR="00124387" w:rsidRPr="00F2193D">
        <w:t>, mens du var gravid, kan dit barn have en højere risiko for at få en infektion.</w:t>
      </w:r>
    </w:p>
    <w:p w14:paraId="78A5B011" w14:textId="34F8A2C2" w:rsidR="00124387" w:rsidRPr="00F2193D" w:rsidRDefault="00124387" w:rsidP="00465BD5">
      <w:pPr>
        <w:numPr>
          <w:ilvl w:val="0"/>
          <w:numId w:val="31"/>
        </w:numPr>
        <w:ind w:left="567" w:hanging="567"/>
      </w:pPr>
      <w:r w:rsidRPr="00F2193D">
        <w:t xml:space="preserve">Hvis du har fået </w:t>
      </w:r>
      <w:r w:rsidR="00025D7F" w:rsidRPr="00F2193D">
        <w:t>Uzpruvo</w:t>
      </w:r>
      <w:r w:rsidRPr="00F2193D">
        <w:t xml:space="preserve">, mens du var gravid, er det vigtigt, at du fortæller det til dit barns læger og andet sundhedspersonale, før barnet bliver vaccineret. Hvis du har fået </w:t>
      </w:r>
      <w:r w:rsidR="00025D7F" w:rsidRPr="00F2193D">
        <w:t>Uzpruvo</w:t>
      </w:r>
      <w:r w:rsidRPr="00F2193D">
        <w:t>, mens du var gravid, frarådes det, at dit barn bliver vaccineret, herunder med levende vacciner som for eksempel BCG</w:t>
      </w:r>
      <w:r w:rsidRPr="00F2193D">
        <w:noBreakHyphen/>
        <w:t xml:space="preserve">vaccine (der bruges til at forebygge tuberkulose) i de </w:t>
      </w:r>
      <w:r w:rsidR="00717423">
        <w:t>tolv</w:t>
      </w:r>
      <w:r w:rsidRPr="00F2193D">
        <w:t xml:space="preserve"> seks måneder efter fødslen, medmindre dit barns læge anbefaler andet.</w:t>
      </w:r>
    </w:p>
    <w:p w14:paraId="64BD5F5D" w14:textId="28927878" w:rsidR="00850439" w:rsidRPr="00F2193D" w:rsidRDefault="00F62956" w:rsidP="00465BD5">
      <w:pPr>
        <w:numPr>
          <w:ilvl w:val="0"/>
          <w:numId w:val="31"/>
        </w:numPr>
        <w:ind w:left="567" w:hanging="567"/>
        <w:rPr>
          <w:bCs/>
          <w:iCs/>
        </w:rPr>
      </w:pPr>
      <w:r w:rsidRPr="00F2193D">
        <w:t>Ustekinumab kan passere over i modermælk</w:t>
      </w:r>
      <w:r w:rsidR="00DA3845" w:rsidRPr="00F2193D">
        <w:t>en</w:t>
      </w:r>
      <w:r w:rsidR="00A11D80" w:rsidRPr="00F2193D">
        <w:t xml:space="preserve"> i meget små mængder</w:t>
      </w:r>
      <w:r w:rsidRPr="00F2193D">
        <w:t xml:space="preserve">. </w:t>
      </w:r>
      <w:r w:rsidR="00850439" w:rsidRPr="00F2193D">
        <w:t xml:space="preserve">Tal med din læge, hvis du ammer eller planlægger at amme. Sammen med din læge skal du beslutte, om du skal amme eller bruge </w:t>
      </w:r>
      <w:r w:rsidR="00025D7F" w:rsidRPr="00F2193D">
        <w:t>Uzpruvo</w:t>
      </w:r>
      <w:r w:rsidR="00850439" w:rsidRPr="00F2193D">
        <w:t xml:space="preserve"> – du må ikke gøre begge dele.</w:t>
      </w:r>
    </w:p>
    <w:p w14:paraId="50006AF8" w14:textId="77777777" w:rsidR="00850439" w:rsidRPr="00F2193D" w:rsidRDefault="00850439" w:rsidP="00465BD5"/>
    <w:p w14:paraId="3B14936C" w14:textId="77777777" w:rsidR="00850439" w:rsidRPr="00F2193D" w:rsidRDefault="00850439" w:rsidP="00465BD5">
      <w:pPr>
        <w:keepNext/>
        <w:numPr>
          <w:ilvl w:val="12"/>
          <w:numId w:val="0"/>
        </w:numPr>
      </w:pPr>
      <w:r w:rsidRPr="00F2193D">
        <w:rPr>
          <w:b/>
          <w:bCs/>
        </w:rPr>
        <w:t>Trafik- og arbejdssikkerhed</w:t>
      </w:r>
    </w:p>
    <w:p w14:paraId="1F685C38" w14:textId="74F208C9" w:rsidR="00850439" w:rsidRDefault="00432D2C" w:rsidP="00465BD5">
      <w:r>
        <w:t>Ustekinumab</w:t>
      </w:r>
      <w:r w:rsidR="00850439" w:rsidRPr="00F2193D">
        <w:t xml:space="preserve"> påvirker ikke eller kun i ubetydelig grad arbejdssikkerheden eller evnen til at færdes sikkert i trafikken.</w:t>
      </w:r>
    </w:p>
    <w:p w14:paraId="25053CE0" w14:textId="77777777" w:rsidR="00717423" w:rsidRDefault="00717423" w:rsidP="00465BD5"/>
    <w:p w14:paraId="445CFC02" w14:textId="28B74D49" w:rsidR="00717423" w:rsidRPr="00F2193D" w:rsidRDefault="009B4D58" w:rsidP="00465BD5">
      <w:pPr>
        <w:rPr>
          <w:b/>
          <w:bCs/>
        </w:rPr>
      </w:pPr>
      <w:r w:rsidRPr="00F2193D">
        <w:rPr>
          <w:b/>
          <w:bCs/>
        </w:rPr>
        <w:t xml:space="preserve">Uzpruvo indeholder polysorbat </w:t>
      </w:r>
      <w:r w:rsidR="004F122B" w:rsidRPr="00F2193D">
        <w:rPr>
          <w:b/>
          <w:bCs/>
        </w:rPr>
        <w:t>80</w:t>
      </w:r>
    </w:p>
    <w:p w14:paraId="7AE62195" w14:textId="77777777" w:rsidR="004F122B" w:rsidRDefault="004F122B" w:rsidP="00465BD5"/>
    <w:p w14:paraId="5ABAEBAB" w14:textId="0C6BCDAA" w:rsidR="004F122B" w:rsidRPr="00F2193D" w:rsidRDefault="004F122B" w:rsidP="00465BD5">
      <w:r>
        <w:t xml:space="preserve">Dette lægemiddel indeholder 0,04 mg polysorbat 80 i hver ml. Polysorbater kan forårsage allergiske reaktioner. Fortæl lægen, hvis du har nogen kendte allergier. </w:t>
      </w:r>
    </w:p>
    <w:p w14:paraId="01A69CDA" w14:textId="77777777" w:rsidR="00CF69E5" w:rsidRPr="00F2193D" w:rsidRDefault="00CF69E5" w:rsidP="00465BD5"/>
    <w:p w14:paraId="6FDBF5C3" w14:textId="77777777" w:rsidR="00850439" w:rsidRPr="00F2193D" w:rsidRDefault="00850439" w:rsidP="00465BD5">
      <w:pPr>
        <w:numPr>
          <w:ilvl w:val="12"/>
          <w:numId w:val="0"/>
        </w:numPr>
      </w:pPr>
    </w:p>
    <w:p w14:paraId="64703E3D" w14:textId="37AB819B" w:rsidR="00850439" w:rsidRPr="00F2193D" w:rsidRDefault="00850439" w:rsidP="003E10D1">
      <w:pPr>
        <w:keepNext/>
        <w:ind w:left="567" w:hanging="567"/>
        <w:rPr>
          <w:b/>
          <w:bCs/>
        </w:rPr>
      </w:pPr>
      <w:r w:rsidRPr="00F2193D">
        <w:rPr>
          <w:b/>
          <w:bCs/>
        </w:rPr>
        <w:t>3.</w:t>
      </w:r>
      <w:r w:rsidRPr="00F2193D">
        <w:rPr>
          <w:b/>
          <w:bCs/>
        </w:rPr>
        <w:tab/>
        <w:t xml:space="preserve">Sådan skal du bruge </w:t>
      </w:r>
      <w:r w:rsidR="00025D7F" w:rsidRPr="00F2193D">
        <w:rPr>
          <w:b/>
          <w:bCs/>
        </w:rPr>
        <w:t>Uzpruvo</w:t>
      </w:r>
    </w:p>
    <w:p w14:paraId="41108E0A" w14:textId="77777777" w:rsidR="00850439" w:rsidRPr="00F2193D" w:rsidRDefault="00850439" w:rsidP="00465BD5">
      <w:pPr>
        <w:keepNext/>
      </w:pPr>
    </w:p>
    <w:p w14:paraId="3325F458" w14:textId="7FEBB13D" w:rsidR="00850439" w:rsidRPr="00F2193D" w:rsidRDefault="00025D7F" w:rsidP="00465BD5">
      <w:r w:rsidRPr="00F2193D">
        <w:rPr>
          <w:lang w:eastAsia="da-DK"/>
        </w:rPr>
        <w:t>Uzpruvo</w:t>
      </w:r>
      <w:r w:rsidR="00850439" w:rsidRPr="00F2193D">
        <w:rPr>
          <w:lang w:eastAsia="da-DK"/>
        </w:rPr>
        <w:t xml:space="preserve"> er beregnet til brug under vejledning og tilsyn af en læge med erfaring i at behandle de sygdomme som </w:t>
      </w:r>
      <w:r w:rsidRPr="00F2193D">
        <w:rPr>
          <w:lang w:eastAsia="da-DK"/>
        </w:rPr>
        <w:t>Uzpruvo</w:t>
      </w:r>
      <w:r w:rsidR="00850439" w:rsidRPr="00F2193D">
        <w:rPr>
          <w:lang w:eastAsia="da-DK"/>
        </w:rPr>
        <w:t xml:space="preserve"> er beregnet til.</w:t>
      </w:r>
    </w:p>
    <w:p w14:paraId="521B9E39" w14:textId="77777777" w:rsidR="00850439" w:rsidRPr="00F2193D" w:rsidRDefault="00850439" w:rsidP="00465BD5">
      <w:pPr>
        <w:rPr>
          <w:lang w:eastAsia="da-DK"/>
        </w:rPr>
      </w:pPr>
    </w:p>
    <w:p w14:paraId="0891CAC6" w14:textId="3B2D7AA3" w:rsidR="00850439" w:rsidRPr="00F2193D" w:rsidRDefault="00850439" w:rsidP="00465BD5">
      <w:r w:rsidRPr="00F2193D">
        <w:t xml:space="preserve">Brug altid </w:t>
      </w:r>
      <w:r w:rsidR="00025D7F" w:rsidRPr="00F2193D">
        <w:t>Uzpruvo</w:t>
      </w:r>
      <w:r w:rsidRPr="00F2193D">
        <w:t xml:space="preserve"> nøjagtigt efter lægens anvisning. Er du i tvivl, så spørg lægen. Tal med lægen om, hvornår du skal have dine injektioner og opfølgende kontrol.</w:t>
      </w:r>
    </w:p>
    <w:p w14:paraId="5C1CCE24" w14:textId="77777777" w:rsidR="00850439" w:rsidRPr="00F2193D" w:rsidRDefault="00850439" w:rsidP="00465BD5">
      <w:pPr>
        <w:numPr>
          <w:ilvl w:val="12"/>
          <w:numId w:val="0"/>
        </w:numPr>
      </w:pPr>
    </w:p>
    <w:p w14:paraId="581D2E77" w14:textId="0C21CB58" w:rsidR="00850439" w:rsidRPr="00F2193D" w:rsidRDefault="00850439" w:rsidP="00465BD5">
      <w:pPr>
        <w:keepNext/>
        <w:numPr>
          <w:ilvl w:val="12"/>
          <w:numId w:val="0"/>
        </w:numPr>
        <w:rPr>
          <w:b/>
          <w:bCs/>
        </w:rPr>
      </w:pPr>
      <w:r w:rsidRPr="00F2193D">
        <w:rPr>
          <w:b/>
          <w:bCs/>
        </w:rPr>
        <w:t xml:space="preserve">Hvor meget </w:t>
      </w:r>
      <w:r w:rsidR="00025D7F" w:rsidRPr="00F2193D">
        <w:rPr>
          <w:b/>
          <w:bCs/>
        </w:rPr>
        <w:t>Uzpruvo</w:t>
      </w:r>
      <w:r w:rsidRPr="00F2193D">
        <w:rPr>
          <w:b/>
          <w:bCs/>
        </w:rPr>
        <w:t xml:space="preserve"> skal du have</w:t>
      </w:r>
    </w:p>
    <w:p w14:paraId="728C80F1" w14:textId="3AB5948B" w:rsidR="00850439" w:rsidRPr="00F2193D" w:rsidRDefault="00850439" w:rsidP="00465BD5">
      <w:r w:rsidRPr="00F2193D">
        <w:t xml:space="preserve">Lægen beslutter, hvor meget </w:t>
      </w:r>
      <w:r w:rsidR="00025D7F" w:rsidRPr="00F2193D">
        <w:t>Uzpruvo</w:t>
      </w:r>
      <w:r w:rsidRPr="00F2193D">
        <w:t xml:space="preserve"> du har brug for og i hvor lang tid.</w:t>
      </w:r>
    </w:p>
    <w:p w14:paraId="133B851B" w14:textId="77777777" w:rsidR="00850439" w:rsidRPr="00F2193D" w:rsidRDefault="00850439" w:rsidP="00465BD5"/>
    <w:p w14:paraId="6D6E117B" w14:textId="77777777" w:rsidR="00850439" w:rsidRPr="00342C28" w:rsidRDefault="00850439" w:rsidP="00465BD5">
      <w:pPr>
        <w:keepNext/>
        <w:rPr>
          <w:b/>
          <w:lang w:val="sv-SE"/>
        </w:rPr>
      </w:pPr>
      <w:r w:rsidRPr="00342C28">
        <w:rPr>
          <w:b/>
          <w:lang w:val="sv-SE"/>
        </w:rPr>
        <w:t>Voksne på 1</w:t>
      </w:r>
      <w:r w:rsidR="0030335B" w:rsidRPr="00342C28">
        <w:rPr>
          <w:b/>
          <w:lang w:val="sv-SE"/>
        </w:rPr>
        <w:t>8 </w:t>
      </w:r>
      <w:r w:rsidRPr="00342C28">
        <w:rPr>
          <w:b/>
          <w:lang w:val="sv-SE"/>
        </w:rPr>
        <w:t>år og derover</w:t>
      </w:r>
    </w:p>
    <w:p w14:paraId="32A19020" w14:textId="77777777" w:rsidR="003A5946" w:rsidRPr="00342C28" w:rsidRDefault="00850439" w:rsidP="00465BD5">
      <w:pPr>
        <w:keepNext/>
        <w:rPr>
          <w:b/>
          <w:lang w:val="sv-SE"/>
        </w:rPr>
      </w:pPr>
      <w:r w:rsidRPr="00342C28">
        <w:rPr>
          <w:b/>
          <w:lang w:val="sv-SE"/>
        </w:rPr>
        <w:t>Psoriasis og/eller psoriasisartrit</w:t>
      </w:r>
    </w:p>
    <w:p w14:paraId="7B22D996" w14:textId="0683DB80" w:rsidR="00850439" w:rsidRPr="00342C28" w:rsidRDefault="00850439" w:rsidP="00465BD5">
      <w:pPr>
        <w:numPr>
          <w:ilvl w:val="0"/>
          <w:numId w:val="31"/>
        </w:numPr>
        <w:ind w:left="567" w:hanging="567"/>
        <w:rPr>
          <w:lang w:val="sv-SE"/>
        </w:rPr>
      </w:pPr>
      <w:r w:rsidRPr="00342C28">
        <w:rPr>
          <w:lang w:val="sv-SE"/>
        </w:rPr>
        <w:t>Den anbefalede startdosis er 4</w:t>
      </w:r>
      <w:r w:rsidR="0030335B" w:rsidRPr="00342C28">
        <w:rPr>
          <w:lang w:val="sv-SE"/>
        </w:rPr>
        <w:t>5 </w:t>
      </w:r>
      <w:r w:rsidRPr="00342C28">
        <w:rPr>
          <w:lang w:val="sv-SE"/>
        </w:rPr>
        <w:t xml:space="preserve">mg </w:t>
      </w:r>
      <w:r w:rsidR="00025D7F" w:rsidRPr="00342C28">
        <w:rPr>
          <w:lang w:val="sv-SE"/>
        </w:rPr>
        <w:t>Uzpruvo</w:t>
      </w:r>
      <w:r w:rsidRPr="00342C28">
        <w:rPr>
          <w:lang w:val="sv-SE"/>
        </w:rPr>
        <w:t>. Patienter, som vejer mere end 10</w:t>
      </w:r>
      <w:r w:rsidR="0030335B" w:rsidRPr="00342C28">
        <w:rPr>
          <w:lang w:val="sv-SE"/>
        </w:rPr>
        <w:t>0 </w:t>
      </w:r>
      <w:r w:rsidRPr="00342C28">
        <w:rPr>
          <w:lang w:val="sv-SE"/>
        </w:rPr>
        <w:t>kilogram (kg), kan starte på en dosis på 9</w:t>
      </w:r>
      <w:r w:rsidR="0030335B" w:rsidRPr="00342C28">
        <w:rPr>
          <w:lang w:val="sv-SE"/>
        </w:rPr>
        <w:t>0 </w:t>
      </w:r>
      <w:r w:rsidRPr="00342C28">
        <w:rPr>
          <w:lang w:val="sv-SE"/>
        </w:rPr>
        <w:t>mg i stedet for 4</w:t>
      </w:r>
      <w:r w:rsidR="0030335B" w:rsidRPr="00342C28">
        <w:rPr>
          <w:lang w:val="sv-SE"/>
        </w:rPr>
        <w:t>5 </w:t>
      </w:r>
      <w:r w:rsidRPr="00342C28">
        <w:rPr>
          <w:lang w:val="sv-SE"/>
        </w:rPr>
        <w:t>mg.</w:t>
      </w:r>
    </w:p>
    <w:p w14:paraId="03025804" w14:textId="77777777" w:rsidR="00850439" w:rsidRPr="00342C28" w:rsidRDefault="00850439" w:rsidP="00465BD5">
      <w:pPr>
        <w:numPr>
          <w:ilvl w:val="0"/>
          <w:numId w:val="31"/>
        </w:numPr>
        <w:ind w:left="567" w:hanging="567"/>
        <w:rPr>
          <w:bCs/>
          <w:iCs/>
          <w:lang w:val="sv-SE"/>
        </w:rPr>
      </w:pPr>
      <w:r w:rsidRPr="00F2193D">
        <w:t xml:space="preserve">Efter startdosen skal du have den næste dosis </w:t>
      </w:r>
      <w:r w:rsidR="0030335B" w:rsidRPr="00F2193D">
        <w:t>4 </w:t>
      </w:r>
      <w:r w:rsidRPr="00F2193D">
        <w:t>uger senere og dernæst hver 12</w:t>
      </w:r>
      <w:r w:rsidR="0030335B" w:rsidRPr="00F2193D">
        <w:t>. uge</w:t>
      </w:r>
      <w:r w:rsidRPr="00F2193D">
        <w:t xml:space="preserve">. </w:t>
      </w:r>
      <w:r w:rsidRPr="00342C28">
        <w:rPr>
          <w:lang w:val="sv-SE"/>
        </w:rPr>
        <w:t>De efterfølgende doser er sædvanligvis de samme som startdosen.</w:t>
      </w:r>
    </w:p>
    <w:p w14:paraId="0BF74322" w14:textId="77777777" w:rsidR="00850439" w:rsidRPr="00342C28" w:rsidRDefault="00850439" w:rsidP="00465BD5">
      <w:pPr>
        <w:rPr>
          <w:lang w:val="sv-SE"/>
        </w:rPr>
      </w:pPr>
    </w:p>
    <w:p w14:paraId="4086F607" w14:textId="20E8153D" w:rsidR="004E3761" w:rsidRPr="00342C28" w:rsidRDefault="00850439" w:rsidP="00465BD5">
      <w:pPr>
        <w:keepNext/>
        <w:rPr>
          <w:b/>
          <w:bCs/>
          <w:szCs w:val="22"/>
          <w:lang w:val="sv-SE"/>
        </w:rPr>
      </w:pPr>
      <w:r w:rsidRPr="00342C28">
        <w:rPr>
          <w:b/>
          <w:bCs/>
          <w:szCs w:val="22"/>
          <w:lang w:val="sv-SE"/>
        </w:rPr>
        <w:t>Crohns sygdom</w:t>
      </w:r>
      <w:r w:rsidR="00343E84" w:rsidRPr="00342C28">
        <w:rPr>
          <w:b/>
          <w:bCs/>
          <w:szCs w:val="22"/>
          <w:lang w:val="sv-SE"/>
        </w:rPr>
        <w:t xml:space="preserve"> </w:t>
      </w:r>
    </w:p>
    <w:p w14:paraId="5D7D8F7E" w14:textId="551D637B" w:rsidR="003C3452" w:rsidRPr="005066A0" w:rsidRDefault="00FD075A" w:rsidP="00465BD5">
      <w:pPr>
        <w:numPr>
          <w:ilvl w:val="0"/>
          <w:numId w:val="25"/>
        </w:numPr>
        <w:ind w:left="567" w:hanging="567"/>
        <w:rPr>
          <w:bCs/>
          <w:iCs/>
        </w:rPr>
      </w:pPr>
      <w:r w:rsidRPr="005066A0">
        <w:rPr>
          <w:bCs/>
          <w:iCs/>
        </w:rPr>
        <w:t xml:space="preserve">Under behandlingen gives den første dosis på ca. 6 mg/kg </w:t>
      </w:r>
      <w:r w:rsidR="00D31E50" w:rsidRPr="005066A0">
        <w:t>Uzpruvo</w:t>
      </w:r>
      <w:r w:rsidRPr="005066A0">
        <w:rPr>
          <w:bCs/>
          <w:iCs/>
        </w:rPr>
        <w:t xml:space="preserve"> af din læge gennem et drop i en blodåre i armen (intravenøs infusion). Efter den indledende dosis få du den næste dosis på 90 mg </w:t>
      </w:r>
      <w:r w:rsidR="00D31E50" w:rsidRPr="005066A0">
        <w:t>Uzpruvo</w:t>
      </w:r>
      <w:r w:rsidRPr="005066A0">
        <w:rPr>
          <w:bCs/>
          <w:iCs/>
        </w:rPr>
        <w:t xml:space="preserve"> efter 8 uger og derefter hver 12. uge som en injektion under huden ('subkutant’).</w:t>
      </w:r>
    </w:p>
    <w:p w14:paraId="6C501BB4" w14:textId="44DAE4FB" w:rsidR="00850439" w:rsidRPr="00F2193D" w:rsidRDefault="00850439" w:rsidP="00465BD5">
      <w:pPr>
        <w:numPr>
          <w:ilvl w:val="0"/>
          <w:numId w:val="25"/>
        </w:numPr>
        <w:ind w:left="567" w:hanging="567"/>
        <w:rPr>
          <w:bCs/>
          <w:iCs/>
        </w:rPr>
      </w:pPr>
      <w:r w:rsidRPr="00F2193D">
        <w:rPr>
          <w:bCs/>
          <w:szCs w:val="22"/>
        </w:rPr>
        <w:t>Efter den første injektion under huden vil visse patienter muligvis få 9</w:t>
      </w:r>
      <w:r w:rsidR="0030335B" w:rsidRPr="00F2193D">
        <w:rPr>
          <w:bCs/>
          <w:szCs w:val="22"/>
        </w:rPr>
        <w:t>0 </w:t>
      </w:r>
      <w:r w:rsidRPr="00F2193D">
        <w:rPr>
          <w:bCs/>
          <w:szCs w:val="22"/>
        </w:rPr>
        <w:t xml:space="preserve">mg </w:t>
      </w:r>
      <w:r w:rsidR="00025D7F" w:rsidRPr="00F2193D">
        <w:rPr>
          <w:bCs/>
          <w:szCs w:val="22"/>
        </w:rPr>
        <w:t>Uzpruvo</w:t>
      </w:r>
      <w:r w:rsidRPr="00F2193D">
        <w:rPr>
          <w:bCs/>
          <w:szCs w:val="22"/>
        </w:rPr>
        <w:t xml:space="preserve"> hver 8</w:t>
      </w:r>
      <w:r w:rsidR="0030335B" w:rsidRPr="00F2193D">
        <w:rPr>
          <w:bCs/>
          <w:szCs w:val="22"/>
        </w:rPr>
        <w:t>. uge</w:t>
      </w:r>
      <w:r w:rsidRPr="00F2193D">
        <w:rPr>
          <w:bCs/>
          <w:szCs w:val="22"/>
        </w:rPr>
        <w:t xml:space="preserve">. </w:t>
      </w:r>
      <w:r w:rsidR="00363F4C" w:rsidRPr="00F2193D">
        <w:rPr>
          <w:bCs/>
          <w:szCs w:val="22"/>
        </w:rPr>
        <w:t>Din læge beslutter, hvornår du skal have din næste dosis</w:t>
      </w:r>
      <w:r w:rsidRPr="00F2193D">
        <w:rPr>
          <w:bCs/>
          <w:szCs w:val="22"/>
        </w:rPr>
        <w:t>.</w:t>
      </w:r>
    </w:p>
    <w:p w14:paraId="5843B154" w14:textId="77777777" w:rsidR="00850439" w:rsidRPr="00F2193D" w:rsidRDefault="00850439" w:rsidP="00465BD5"/>
    <w:p w14:paraId="37F6B929" w14:textId="15461D4B" w:rsidR="00850439" w:rsidRPr="00342C28" w:rsidRDefault="00850439" w:rsidP="00465BD5">
      <w:pPr>
        <w:keepNext/>
        <w:rPr>
          <w:b/>
          <w:lang w:val="sv-SE"/>
        </w:rPr>
      </w:pPr>
      <w:r w:rsidRPr="00342C28">
        <w:rPr>
          <w:b/>
          <w:lang w:val="sv-SE"/>
        </w:rPr>
        <w:t xml:space="preserve">Børn og unge på </w:t>
      </w:r>
      <w:r w:rsidR="005E3379" w:rsidRPr="00342C28">
        <w:rPr>
          <w:b/>
          <w:lang w:val="sv-SE"/>
        </w:rPr>
        <w:t>6</w:t>
      </w:r>
      <w:r w:rsidR="0030335B" w:rsidRPr="00342C28">
        <w:rPr>
          <w:b/>
          <w:lang w:val="sv-SE"/>
        </w:rPr>
        <w:t> </w:t>
      </w:r>
      <w:r w:rsidRPr="00342C28">
        <w:rPr>
          <w:b/>
          <w:lang w:val="sv-SE"/>
        </w:rPr>
        <w:t>år og derover</w:t>
      </w:r>
    </w:p>
    <w:p w14:paraId="0F2A24FA" w14:textId="77777777" w:rsidR="00850439" w:rsidRPr="00342C28" w:rsidRDefault="00850439" w:rsidP="00465BD5">
      <w:pPr>
        <w:keepNext/>
        <w:rPr>
          <w:b/>
          <w:lang w:val="sv-SE"/>
        </w:rPr>
      </w:pPr>
      <w:r w:rsidRPr="00342C28">
        <w:rPr>
          <w:b/>
          <w:lang w:val="sv-SE"/>
        </w:rPr>
        <w:t>Psoriasis</w:t>
      </w:r>
    </w:p>
    <w:p w14:paraId="5ED93E72" w14:textId="2FC803CE" w:rsidR="00850439" w:rsidRPr="00205488" w:rsidRDefault="00850439" w:rsidP="00465BD5">
      <w:pPr>
        <w:numPr>
          <w:ilvl w:val="0"/>
          <w:numId w:val="31"/>
        </w:numPr>
        <w:ind w:left="567" w:hanging="567"/>
        <w:rPr>
          <w:bCs/>
          <w:iCs/>
        </w:rPr>
      </w:pPr>
      <w:r w:rsidRPr="00F2193D">
        <w:t xml:space="preserve">Lægen vil fastlægge den rigtige dosis til dig, herunder den mængde (det volumen) af </w:t>
      </w:r>
      <w:r w:rsidR="00025D7F" w:rsidRPr="00F2193D">
        <w:t>Uzpruvo</w:t>
      </w:r>
      <w:r w:rsidRPr="00F2193D">
        <w:t>, der skal injiceres for at give den rigtige dosis. Den rigtige dosis til dig afhænger af din kropsvægt på det tidspunkt, hvor den enkelte dosis gives.</w:t>
      </w:r>
    </w:p>
    <w:p w14:paraId="67A13501" w14:textId="42BEA122" w:rsidR="00205488" w:rsidRPr="00F2193D" w:rsidRDefault="00D45D71" w:rsidP="00465BD5">
      <w:pPr>
        <w:numPr>
          <w:ilvl w:val="0"/>
          <w:numId w:val="31"/>
        </w:numPr>
        <w:ind w:left="567" w:hanging="567"/>
        <w:rPr>
          <w:bCs/>
          <w:iCs/>
        </w:rPr>
      </w:pPr>
      <w:r>
        <w:t xml:space="preserve">Der findes et </w:t>
      </w:r>
      <w:r w:rsidR="00205488">
        <w:t>45 mg hætteglas</w:t>
      </w:r>
      <w:r>
        <w:t xml:space="preserve">, </w:t>
      </w:r>
      <w:r w:rsidR="004B2BB7">
        <w:t>til børn der</w:t>
      </w:r>
      <w:r>
        <w:t xml:space="preserve"> har behov for m</w:t>
      </w:r>
      <w:r w:rsidR="007545FB">
        <w:t xml:space="preserve">indre end den fulde dosis på 45 mg. </w:t>
      </w:r>
    </w:p>
    <w:p w14:paraId="04A56655" w14:textId="4A9AB227" w:rsidR="00850439" w:rsidRPr="00F2193D" w:rsidRDefault="00850439" w:rsidP="00465BD5">
      <w:pPr>
        <w:numPr>
          <w:ilvl w:val="0"/>
          <w:numId w:val="31"/>
        </w:numPr>
        <w:ind w:left="567" w:hanging="567"/>
        <w:rPr>
          <w:bCs/>
          <w:iCs/>
        </w:rPr>
      </w:pPr>
      <w:r w:rsidRPr="00F2193D">
        <w:t>Hvis du vejer under 6</w:t>
      </w:r>
      <w:r w:rsidR="0030335B" w:rsidRPr="00F2193D">
        <w:t>0 </w:t>
      </w:r>
      <w:r w:rsidRPr="00F2193D">
        <w:t>kg</w:t>
      </w:r>
      <w:r w:rsidR="00B50531" w:rsidRPr="00F2193D">
        <w:t>,</w:t>
      </w:r>
      <w:r w:rsidR="004B2BB7">
        <w:t xml:space="preserve"> er den anbefalede dosis</w:t>
      </w:r>
      <w:r w:rsidR="00A509AE">
        <w:t xml:space="preserve"> 0,75 mg Uzpruvo pr.</w:t>
      </w:r>
      <w:r w:rsidR="00936F9B" w:rsidRPr="00F2193D">
        <w:t xml:space="preserve"> kg kropsvægt.</w:t>
      </w:r>
    </w:p>
    <w:p w14:paraId="5853737D" w14:textId="4C1BDB4E" w:rsidR="00850439" w:rsidRPr="00F2193D" w:rsidRDefault="00850439" w:rsidP="00465BD5">
      <w:pPr>
        <w:numPr>
          <w:ilvl w:val="0"/>
          <w:numId w:val="31"/>
        </w:numPr>
        <w:ind w:left="567" w:hanging="567"/>
        <w:rPr>
          <w:bCs/>
          <w:iCs/>
        </w:rPr>
      </w:pPr>
      <w:r w:rsidRPr="00F2193D">
        <w:t>Hvis du vejer mellem 6</w:t>
      </w:r>
      <w:r w:rsidR="0030335B" w:rsidRPr="00F2193D">
        <w:t>0 </w:t>
      </w:r>
      <w:r w:rsidRPr="00F2193D">
        <w:t>kg og 10</w:t>
      </w:r>
      <w:r w:rsidR="0030335B" w:rsidRPr="00F2193D">
        <w:t>0 </w:t>
      </w:r>
      <w:r w:rsidRPr="00F2193D">
        <w:t>kg, er den anbefalede dosis 4</w:t>
      </w:r>
      <w:r w:rsidR="0030335B" w:rsidRPr="00F2193D">
        <w:t>5 </w:t>
      </w:r>
      <w:r w:rsidRPr="00F2193D">
        <w:t xml:space="preserve">mg </w:t>
      </w:r>
      <w:r w:rsidR="00025D7F" w:rsidRPr="00F2193D">
        <w:t>Uzpruvo</w:t>
      </w:r>
      <w:r w:rsidRPr="00F2193D">
        <w:t>.</w:t>
      </w:r>
    </w:p>
    <w:p w14:paraId="14826D7C" w14:textId="516349DC" w:rsidR="00850439" w:rsidRPr="00342C28" w:rsidRDefault="00850439" w:rsidP="00465BD5">
      <w:pPr>
        <w:numPr>
          <w:ilvl w:val="0"/>
          <w:numId w:val="31"/>
        </w:numPr>
        <w:ind w:left="567" w:hanging="567"/>
        <w:rPr>
          <w:bCs/>
          <w:iCs/>
          <w:lang w:val="sv-SE"/>
        </w:rPr>
      </w:pPr>
      <w:r w:rsidRPr="00342C28">
        <w:rPr>
          <w:lang w:val="sv-SE"/>
        </w:rPr>
        <w:t>Hvis du vejer over 10</w:t>
      </w:r>
      <w:r w:rsidR="0030335B" w:rsidRPr="00342C28">
        <w:rPr>
          <w:lang w:val="sv-SE"/>
        </w:rPr>
        <w:t>0 </w:t>
      </w:r>
      <w:r w:rsidRPr="00342C28">
        <w:rPr>
          <w:lang w:val="sv-SE"/>
        </w:rPr>
        <w:t>kg, er den anbefalede dosis 9</w:t>
      </w:r>
      <w:r w:rsidR="0030335B" w:rsidRPr="00342C28">
        <w:rPr>
          <w:lang w:val="sv-SE"/>
        </w:rPr>
        <w:t>0 </w:t>
      </w:r>
      <w:r w:rsidRPr="00342C28">
        <w:rPr>
          <w:lang w:val="sv-SE"/>
        </w:rPr>
        <w:t xml:space="preserve">mg </w:t>
      </w:r>
      <w:r w:rsidR="00025D7F" w:rsidRPr="00342C28">
        <w:rPr>
          <w:lang w:val="sv-SE"/>
        </w:rPr>
        <w:t>Uzpruvo</w:t>
      </w:r>
      <w:r w:rsidRPr="00342C28">
        <w:rPr>
          <w:lang w:val="sv-SE"/>
        </w:rPr>
        <w:t>.</w:t>
      </w:r>
    </w:p>
    <w:p w14:paraId="6AAEF72D" w14:textId="77777777" w:rsidR="00850439" w:rsidRPr="00F2193D" w:rsidRDefault="00850439" w:rsidP="00465BD5">
      <w:pPr>
        <w:numPr>
          <w:ilvl w:val="0"/>
          <w:numId w:val="31"/>
        </w:numPr>
        <w:ind w:left="567" w:hanging="567"/>
        <w:rPr>
          <w:bCs/>
          <w:iCs/>
        </w:rPr>
      </w:pPr>
      <w:r w:rsidRPr="00F2193D">
        <w:t xml:space="preserve">Efter startdosen skal du have den næste dosis </w:t>
      </w:r>
      <w:r w:rsidR="0030335B" w:rsidRPr="00F2193D">
        <w:t>4 </w:t>
      </w:r>
      <w:r w:rsidRPr="00F2193D">
        <w:t>uger senere og derefter hver 12</w:t>
      </w:r>
      <w:r w:rsidR="0030335B" w:rsidRPr="00F2193D">
        <w:t>. uge</w:t>
      </w:r>
      <w:r w:rsidRPr="00F2193D">
        <w:t>.</w:t>
      </w:r>
    </w:p>
    <w:p w14:paraId="554D5DFA" w14:textId="77777777" w:rsidR="00850439" w:rsidRPr="00F2193D" w:rsidRDefault="00850439" w:rsidP="00465BD5"/>
    <w:p w14:paraId="141B177D" w14:textId="7526AC0F" w:rsidR="00850439" w:rsidRPr="00342C28" w:rsidRDefault="00850439" w:rsidP="00465BD5">
      <w:pPr>
        <w:keepNext/>
        <w:numPr>
          <w:ilvl w:val="12"/>
          <w:numId w:val="0"/>
        </w:numPr>
        <w:rPr>
          <w:b/>
          <w:bCs/>
          <w:lang w:val="sv-SE"/>
        </w:rPr>
      </w:pPr>
      <w:r w:rsidRPr="00342C28">
        <w:rPr>
          <w:b/>
          <w:bCs/>
          <w:lang w:val="sv-SE"/>
        </w:rPr>
        <w:t xml:space="preserve">Sådan får du </w:t>
      </w:r>
      <w:r w:rsidR="00025D7F" w:rsidRPr="00342C28">
        <w:rPr>
          <w:b/>
          <w:bCs/>
          <w:lang w:val="sv-SE"/>
        </w:rPr>
        <w:t>Uzpruvo</w:t>
      </w:r>
    </w:p>
    <w:p w14:paraId="6E60DDD0" w14:textId="738664D6" w:rsidR="00850439" w:rsidRPr="00F2193D" w:rsidRDefault="00025D7F" w:rsidP="00465BD5">
      <w:pPr>
        <w:numPr>
          <w:ilvl w:val="0"/>
          <w:numId w:val="31"/>
        </w:numPr>
        <w:ind w:left="567" w:hanging="567"/>
      </w:pPr>
      <w:r w:rsidRPr="00F2193D">
        <w:t>Uzpruvo</w:t>
      </w:r>
      <w:r w:rsidR="00850439" w:rsidRPr="00F2193D">
        <w:t xml:space="preserve"> gives som indsprøjtning (injektion) under huden (subkutant). I begyndelsen af behandlingen kan </w:t>
      </w:r>
      <w:r w:rsidRPr="00F2193D">
        <w:t>Uzpruvo</w:t>
      </w:r>
      <w:r w:rsidR="00850439" w:rsidRPr="00F2193D">
        <w:t xml:space="preserve"> indsprøjtes (injiceres) af en læge eller sygeplejerske.</w:t>
      </w:r>
    </w:p>
    <w:p w14:paraId="152A78BD" w14:textId="330FEB01" w:rsidR="00850439" w:rsidRPr="00F2193D" w:rsidRDefault="00850439" w:rsidP="00465BD5">
      <w:pPr>
        <w:numPr>
          <w:ilvl w:val="0"/>
          <w:numId w:val="31"/>
        </w:numPr>
        <w:ind w:left="567" w:hanging="567"/>
      </w:pPr>
      <w:r w:rsidRPr="00F2193D">
        <w:t xml:space="preserve">Du og din læge kan beslutte, at du selv injicerer </w:t>
      </w:r>
      <w:r w:rsidR="00025D7F" w:rsidRPr="00F2193D">
        <w:t>Uzpruvo</w:t>
      </w:r>
      <w:r w:rsidRPr="00F2193D">
        <w:t>. I så fald vil du få undervisning i, hvordan du skal gøre dette.</w:t>
      </w:r>
    </w:p>
    <w:p w14:paraId="1966AE06" w14:textId="0933C66C" w:rsidR="00850439" w:rsidRPr="00F2193D" w:rsidRDefault="00850439" w:rsidP="00465BD5">
      <w:pPr>
        <w:numPr>
          <w:ilvl w:val="0"/>
          <w:numId w:val="31"/>
        </w:numPr>
        <w:ind w:left="567" w:hanging="567"/>
        <w:rPr>
          <w:bCs/>
          <w:iCs/>
        </w:rPr>
      </w:pPr>
      <w:r w:rsidRPr="00F2193D">
        <w:t xml:space="preserve">Nærmere instruktioner i at give </w:t>
      </w:r>
      <w:r w:rsidR="00025D7F" w:rsidRPr="00F2193D">
        <w:t>Uzpruvo</w:t>
      </w:r>
      <w:r w:rsidRPr="00F2193D">
        <w:t xml:space="preserve"> finder du under "Vejledning i injektion" sidst i denne indlægsseddel.</w:t>
      </w:r>
    </w:p>
    <w:p w14:paraId="132EDAF9" w14:textId="77777777" w:rsidR="00850439" w:rsidRPr="00F2193D" w:rsidRDefault="00850439" w:rsidP="00465BD5">
      <w:r w:rsidRPr="00F2193D">
        <w:t>Tal med din læge, hvis du har spørgsmål i forbindelse med at give dig selv en injektion.</w:t>
      </w:r>
    </w:p>
    <w:p w14:paraId="07933E2E" w14:textId="77777777" w:rsidR="00850439" w:rsidRPr="00F2193D" w:rsidRDefault="00850439" w:rsidP="00465BD5">
      <w:pPr>
        <w:numPr>
          <w:ilvl w:val="12"/>
          <w:numId w:val="0"/>
        </w:numPr>
      </w:pPr>
    </w:p>
    <w:p w14:paraId="36C51545" w14:textId="69321CDE" w:rsidR="00850439" w:rsidRPr="00F2193D" w:rsidRDefault="00850439" w:rsidP="00465BD5">
      <w:pPr>
        <w:keepNext/>
        <w:numPr>
          <w:ilvl w:val="12"/>
          <w:numId w:val="0"/>
        </w:numPr>
        <w:rPr>
          <w:b/>
          <w:bCs/>
        </w:rPr>
      </w:pPr>
      <w:r w:rsidRPr="00F2193D">
        <w:rPr>
          <w:b/>
          <w:bCs/>
        </w:rPr>
        <w:t xml:space="preserve">Hvis du har brugt for meget </w:t>
      </w:r>
      <w:r w:rsidR="00025D7F" w:rsidRPr="00F2193D">
        <w:rPr>
          <w:b/>
          <w:bCs/>
        </w:rPr>
        <w:t>Uzpruvo</w:t>
      </w:r>
    </w:p>
    <w:p w14:paraId="41CDD880" w14:textId="51356E1A" w:rsidR="00850439" w:rsidRPr="00F2193D" w:rsidRDefault="00850439" w:rsidP="00465BD5">
      <w:r w:rsidRPr="00F2193D">
        <w:t xml:space="preserve">Kontakt lægen, skadestuen eller apotekspersonalet, hvis du har brugt eller fået for meget </w:t>
      </w:r>
      <w:r w:rsidR="00025D7F" w:rsidRPr="00F2193D">
        <w:t>Uzpruvo</w:t>
      </w:r>
      <w:r w:rsidRPr="00F2193D">
        <w:t>. Tag æsken med, selv hvis den er tom.</w:t>
      </w:r>
    </w:p>
    <w:p w14:paraId="10F77793" w14:textId="77777777" w:rsidR="00850439" w:rsidRPr="00F2193D" w:rsidRDefault="00850439" w:rsidP="00465BD5">
      <w:pPr>
        <w:numPr>
          <w:ilvl w:val="12"/>
          <w:numId w:val="0"/>
        </w:numPr>
      </w:pPr>
    </w:p>
    <w:p w14:paraId="00B30A6A" w14:textId="371D3BBF" w:rsidR="00850439" w:rsidRPr="00F2193D" w:rsidRDefault="00850439" w:rsidP="00465BD5">
      <w:pPr>
        <w:keepNext/>
        <w:numPr>
          <w:ilvl w:val="12"/>
          <w:numId w:val="0"/>
        </w:numPr>
      </w:pPr>
      <w:r w:rsidRPr="00F2193D">
        <w:rPr>
          <w:b/>
          <w:bCs/>
        </w:rPr>
        <w:t xml:space="preserve">Hvis du har glemt at bruge </w:t>
      </w:r>
      <w:r w:rsidR="00025D7F" w:rsidRPr="00F2193D">
        <w:rPr>
          <w:b/>
          <w:bCs/>
        </w:rPr>
        <w:t>Uzpruvo</w:t>
      </w:r>
    </w:p>
    <w:p w14:paraId="6FA326F9" w14:textId="1A887720" w:rsidR="00850439" w:rsidRPr="00F2193D" w:rsidRDefault="00850439" w:rsidP="00465BD5">
      <w:pPr>
        <w:numPr>
          <w:ilvl w:val="12"/>
          <w:numId w:val="0"/>
        </w:numPr>
      </w:pPr>
      <w:r w:rsidRPr="00F2193D">
        <w:t xml:space="preserve">Kontakt lægen eller apotekspersonalet, hvis du glemmer en dosis. </w:t>
      </w:r>
      <w:r w:rsidR="007227B0" w:rsidRPr="00F2193D">
        <w:t xml:space="preserve">Du må ikke tage </w:t>
      </w:r>
      <w:r w:rsidRPr="00F2193D">
        <w:t>en dobbeltdosis</w:t>
      </w:r>
      <w:r w:rsidR="007227B0" w:rsidRPr="00F2193D">
        <w:t xml:space="preserve"> som erstatning for den </w:t>
      </w:r>
      <w:r w:rsidRPr="00F2193D">
        <w:t>glemte dosis.</w:t>
      </w:r>
    </w:p>
    <w:p w14:paraId="611B0D93" w14:textId="77777777" w:rsidR="00850439" w:rsidRPr="00F2193D" w:rsidRDefault="00850439" w:rsidP="00465BD5">
      <w:pPr>
        <w:numPr>
          <w:ilvl w:val="12"/>
          <w:numId w:val="0"/>
        </w:numPr>
      </w:pPr>
    </w:p>
    <w:p w14:paraId="65E4B42A" w14:textId="01E95BE0" w:rsidR="00850439" w:rsidRPr="00F2193D" w:rsidRDefault="00850439" w:rsidP="00465BD5">
      <w:pPr>
        <w:keepNext/>
        <w:numPr>
          <w:ilvl w:val="12"/>
          <w:numId w:val="0"/>
        </w:numPr>
        <w:rPr>
          <w:b/>
          <w:bCs/>
        </w:rPr>
      </w:pPr>
      <w:r w:rsidRPr="00F2193D">
        <w:rPr>
          <w:b/>
          <w:bCs/>
        </w:rPr>
        <w:t xml:space="preserve">Hvis du holder op med at bruge </w:t>
      </w:r>
      <w:r w:rsidR="00025D7F" w:rsidRPr="00F2193D">
        <w:rPr>
          <w:b/>
          <w:bCs/>
        </w:rPr>
        <w:t>Uzpruvo</w:t>
      </w:r>
    </w:p>
    <w:p w14:paraId="11E0A174" w14:textId="0464FBEE" w:rsidR="00850439" w:rsidRPr="00F2193D" w:rsidRDefault="00850439" w:rsidP="00465BD5">
      <w:r w:rsidRPr="00F2193D">
        <w:t xml:space="preserve">Det er ikke farligt at holde op med at bruge </w:t>
      </w:r>
      <w:r w:rsidR="00025D7F" w:rsidRPr="00F2193D">
        <w:t>Uzpruvo</w:t>
      </w:r>
      <w:r w:rsidRPr="00F2193D">
        <w:t>. Hvis du stopper behandlingen, kan dine symptomer dog komme tilbage.</w:t>
      </w:r>
    </w:p>
    <w:p w14:paraId="719E8BB8" w14:textId="77777777" w:rsidR="00850439" w:rsidRPr="00F2193D" w:rsidRDefault="00850439" w:rsidP="00465BD5">
      <w:pPr>
        <w:numPr>
          <w:ilvl w:val="12"/>
          <w:numId w:val="0"/>
        </w:numPr>
      </w:pPr>
    </w:p>
    <w:p w14:paraId="6A6314F7" w14:textId="004ECA24" w:rsidR="00850439" w:rsidRPr="00F2193D" w:rsidRDefault="00850439" w:rsidP="00465BD5">
      <w:pPr>
        <w:numPr>
          <w:ilvl w:val="12"/>
          <w:numId w:val="0"/>
        </w:numPr>
      </w:pPr>
      <w:r w:rsidRPr="00F2193D">
        <w:t>Spørg lægen eller apotek</w:t>
      </w:r>
      <w:r w:rsidR="007227B0" w:rsidRPr="00F2193D">
        <w:t>spersonal</w:t>
      </w:r>
      <w:r w:rsidRPr="00F2193D">
        <w:t>et, hvis der er noget, du er i tvivl om.</w:t>
      </w:r>
    </w:p>
    <w:p w14:paraId="76284322" w14:textId="77777777" w:rsidR="00850439" w:rsidRPr="00F2193D" w:rsidRDefault="00850439" w:rsidP="00465BD5">
      <w:pPr>
        <w:numPr>
          <w:ilvl w:val="12"/>
          <w:numId w:val="0"/>
        </w:numPr>
      </w:pPr>
    </w:p>
    <w:p w14:paraId="01A475C7" w14:textId="77777777" w:rsidR="00850439" w:rsidRPr="00F2193D" w:rsidRDefault="00850439" w:rsidP="00465BD5">
      <w:pPr>
        <w:numPr>
          <w:ilvl w:val="12"/>
          <w:numId w:val="0"/>
        </w:numPr>
      </w:pPr>
    </w:p>
    <w:p w14:paraId="1D4701AD" w14:textId="77777777" w:rsidR="00850439" w:rsidRPr="00F2193D" w:rsidRDefault="00850439" w:rsidP="003E10D1">
      <w:pPr>
        <w:keepNext/>
        <w:ind w:left="567" w:hanging="567"/>
        <w:rPr>
          <w:b/>
          <w:bCs/>
        </w:rPr>
      </w:pPr>
      <w:r w:rsidRPr="00F2193D">
        <w:rPr>
          <w:b/>
          <w:bCs/>
        </w:rPr>
        <w:t>4.</w:t>
      </w:r>
      <w:r w:rsidRPr="00F2193D">
        <w:rPr>
          <w:b/>
          <w:bCs/>
        </w:rPr>
        <w:tab/>
        <w:t>Bivirkninger</w:t>
      </w:r>
    </w:p>
    <w:p w14:paraId="48180E09" w14:textId="77777777" w:rsidR="00850439" w:rsidRPr="00F2193D" w:rsidRDefault="00850439" w:rsidP="00465BD5">
      <w:pPr>
        <w:keepNext/>
        <w:numPr>
          <w:ilvl w:val="12"/>
          <w:numId w:val="0"/>
        </w:numPr>
      </w:pPr>
    </w:p>
    <w:p w14:paraId="5DDF397C" w14:textId="3D4C61E4" w:rsidR="00850439" w:rsidRPr="00F2193D" w:rsidRDefault="00850439" w:rsidP="00465BD5">
      <w:pPr>
        <w:numPr>
          <w:ilvl w:val="12"/>
          <w:numId w:val="0"/>
        </w:numPr>
      </w:pPr>
      <w:r w:rsidRPr="00F2193D">
        <w:t>Dette lægemiddel kan som al</w:t>
      </w:r>
      <w:r w:rsidR="007227B0" w:rsidRPr="00F2193D">
        <w:t>le</w:t>
      </w:r>
      <w:r w:rsidRPr="00F2193D">
        <w:t xml:space="preserve"> and</w:t>
      </w:r>
      <w:r w:rsidR="007227B0" w:rsidRPr="00F2193D">
        <w:t>r</w:t>
      </w:r>
      <w:r w:rsidRPr="00F2193D">
        <w:t xml:space="preserve">e </w:t>
      </w:r>
      <w:r w:rsidR="007227B0" w:rsidRPr="00F2193D">
        <w:t xml:space="preserve">lægemidler </w:t>
      </w:r>
      <w:r w:rsidRPr="00F2193D">
        <w:t>give bivirkninger, men ikke alle får bivirkninger.</w:t>
      </w:r>
    </w:p>
    <w:p w14:paraId="57AD33D8" w14:textId="77777777" w:rsidR="00850439" w:rsidRPr="00F2193D" w:rsidRDefault="00850439" w:rsidP="00465BD5"/>
    <w:p w14:paraId="2AAAD198" w14:textId="77777777" w:rsidR="00850439" w:rsidRPr="00F2193D" w:rsidRDefault="00850439" w:rsidP="00465BD5">
      <w:pPr>
        <w:keepNext/>
        <w:numPr>
          <w:ilvl w:val="12"/>
          <w:numId w:val="0"/>
        </w:numPr>
        <w:rPr>
          <w:b/>
        </w:rPr>
      </w:pPr>
      <w:r w:rsidRPr="00F2193D">
        <w:rPr>
          <w:b/>
        </w:rPr>
        <w:t>Alvorlige bivirkninger</w:t>
      </w:r>
    </w:p>
    <w:p w14:paraId="76376BD0" w14:textId="77777777" w:rsidR="00850439" w:rsidRPr="00F2193D" w:rsidRDefault="00850439" w:rsidP="00465BD5">
      <w:pPr>
        <w:numPr>
          <w:ilvl w:val="12"/>
          <w:numId w:val="0"/>
        </w:numPr>
      </w:pPr>
      <w:r w:rsidRPr="00F2193D">
        <w:t>Nogle patienter kan få alvorlige bivirkninger, der kan kræve omgående behandling.</w:t>
      </w:r>
    </w:p>
    <w:p w14:paraId="47300239" w14:textId="77777777" w:rsidR="00850439" w:rsidRPr="00F2193D" w:rsidRDefault="00850439" w:rsidP="00465BD5">
      <w:pPr>
        <w:numPr>
          <w:ilvl w:val="12"/>
          <w:numId w:val="0"/>
        </w:numPr>
      </w:pPr>
    </w:p>
    <w:p w14:paraId="17D221B2" w14:textId="77777777" w:rsidR="00850439" w:rsidRPr="00F2193D" w:rsidRDefault="00850439" w:rsidP="00465BD5">
      <w:pPr>
        <w:keepNext/>
        <w:numPr>
          <w:ilvl w:val="12"/>
          <w:numId w:val="0"/>
        </w:numPr>
        <w:rPr>
          <w:b/>
        </w:rPr>
      </w:pPr>
      <w:r w:rsidRPr="00F2193D">
        <w:rPr>
          <w:b/>
        </w:rPr>
        <w:t>Allergiske reaktioner – kan kræve omgående behandling. Kontakt straks lægen eller skadestue, hvis du bemærker nogle af følgende tegn.</w:t>
      </w:r>
    </w:p>
    <w:p w14:paraId="73636D19" w14:textId="4A70B676" w:rsidR="00850439" w:rsidRPr="00342C28" w:rsidRDefault="00850439" w:rsidP="00465BD5">
      <w:pPr>
        <w:numPr>
          <w:ilvl w:val="0"/>
          <w:numId w:val="20"/>
        </w:numPr>
        <w:tabs>
          <w:tab w:val="left" w:pos="1134"/>
        </w:tabs>
        <w:ind w:left="567" w:hanging="567"/>
        <w:rPr>
          <w:lang w:val="sv-SE"/>
        </w:rPr>
      </w:pPr>
      <w:r w:rsidRPr="00F2193D">
        <w:t xml:space="preserve">Alvorlige allergiske reaktioner (anafylaksi) er sjældne hos personer, der bruger </w:t>
      </w:r>
      <w:r w:rsidR="002D6D05" w:rsidRPr="00F2193D">
        <w:t>ustekinumab</w:t>
      </w:r>
      <w:r w:rsidRPr="00F2193D">
        <w:t xml:space="preserve"> (kan forekomme hos op til 1 ud af 1</w:t>
      </w:r>
      <w:r w:rsidR="001D47AC" w:rsidRPr="00F2193D">
        <w:t> </w:t>
      </w:r>
      <w:r w:rsidRPr="00F2193D">
        <w:t>00</w:t>
      </w:r>
      <w:r w:rsidR="0030335B" w:rsidRPr="00F2193D">
        <w:t>0 </w:t>
      </w:r>
      <w:r w:rsidRPr="00F2193D">
        <w:t xml:space="preserve">brugere). </w:t>
      </w:r>
      <w:r w:rsidRPr="00342C28">
        <w:rPr>
          <w:lang w:val="sv-SE"/>
        </w:rPr>
        <w:t>Tegnene omfatter:</w:t>
      </w:r>
    </w:p>
    <w:p w14:paraId="485D4434" w14:textId="77777777" w:rsidR="00850439" w:rsidRPr="00F2193D" w:rsidRDefault="00850439" w:rsidP="00465BD5">
      <w:pPr>
        <w:numPr>
          <w:ilvl w:val="0"/>
          <w:numId w:val="45"/>
        </w:numPr>
        <w:tabs>
          <w:tab w:val="left" w:pos="1701"/>
        </w:tabs>
        <w:ind w:left="1134" w:hanging="567"/>
      </w:pPr>
      <w:r w:rsidRPr="00F2193D">
        <w:t>besvær med at trække vejret eller synke</w:t>
      </w:r>
    </w:p>
    <w:p w14:paraId="3D0E5CED" w14:textId="77777777" w:rsidR="00850439" w:rsidRPr="00F2193D" w:rsidRDefault="00850439" w:rsidP="00465BD5">
      <w:pPr>
        <w:numPr>
          <w:ilvl w:val="0"/>
          <w:numId w:val="45"/>
        </w:numPr>
        <w:tabs>
          <w:tab w:val="left" w:pos="1701"/>
        </w:tabs>
        <w:ind w:left="1134" w:hanging="567"/>
      </w:pPr>
      <w:r w:rsidRPr="00F2193D">
        <w:t>lavt blodtryk, som kan give svimmelhed eller omtågethed</w:t>
      </w:r>
    </w:p>
    <w:p w14:paraId="6B0FC85C" w14:textId="77777777" w:rsidR="00850439" w:rsidRPr="00F2193D" w:rsidRDefault="00850439" w:rsidP="00465BD5">
      <w:pPr>
        <w:numPr>
          <w:ilvl w:val="0"/>
          <w:numId w:val="45"/>
        </w:numPr>
        <w:tabs>
          <w:tab w:val="left" w:pos="1701"/>
        </w:tabs>
        <w:ind w:left="1134" w:hanging="567"/>
      </w:pPr>
      <w:r w:rsidRPr="00F2193D">
        <w:t>hævelser i ansigt, læber, mund eller svælg.</w:t>
      </w:r>
    </w:p>
    <w:p w14:paraId="57867093" w14:textId="77777777" w:rsidR="00850439" w:rsidRPr="00F2193D" w:rsidRDefault="00850439" w:rsidP="00465BD5">
      <w:pPr>
        <w:numPr>
          <w:ilvl w:val="0"/>
          <w:numId w:val="20"/>
        </w:numPr>
        <w:tabs>
          <w:tab w:val="left" w:pos="1134"/>
        </w:tabs>
        <w:ind w:left="567" w:hanging="567"/>
      </w:pPr>
      <w:r w:rsidRPr="00F2193D">
        <w:t>Almindelige tegn på en allergisk reaktion omfatter hududslæt og nældefeber (kan forekomme hos op til 1 ud af 10</w:t>
      </w:r>
      <w:r w:rsidR="0030335B" w:rsidRPr="00F2193D">
        <w:t>0 </w:t>
      </w:r>
      <w:r w:rsidRPr="00F2193D">
        <w:t>brugere).</w:t>
      </w:r>
    </w:p>
    <w:p w14:paraId="5B999AAE" w14:textId="77777777" w:rsidR="00850439" w:rsidRPr="00F2193D" w:rsidRDefault="00850439" w:rsidP="00465BD5"/>
    <w:p w14:paraId="2ECFF8E7" w14:textId="77777777" w:rsidR="00885CE8" w:rsidRPr="00F2193D" w:rsidRDefault="00885CE8" w:rsidP="00465BD5">
      <w:pPr>
        <w:rPr>
          <w:b/>
          <w:bCs/>
        </w:rPr>
      </w:pPr>
      <w:r w:rsidRPr="00F2193D">
        <w:rPr>
          <w:b/>
          <w:bCs/>
        </w:rPr>
        <w:t xml:space="preserve">I sjældne tilfælde </w:t>
      </w:r>
      <w:r w:rsidR="00D36371" w:rsidRPr="00F2193D">
        <w:rPr>
          <w:b/>
          <w:bCs/>
        </w:rPr>
        <w:t>er</w:t>
      </w:r>
      <w:r w:rsidR="008A27E4" w:rsidRPr="00F2193D">
        <w:rPr>
          <w:b/>
          <w:bCs/>
        </w:rPr>
        <w:t xml:space="preserve"> der </w:t>
      </w:r>
      <w:r w:rsidR="00D36371" w:rsidRPr="00F2193D">
        <w:rPr>
          <w:b/>
          <w:bCs/>
        </w:rPr>
        <w:t>blevet</w:t>
      </w:r>
      <w:r w:rsidR="008A27E4" w:rsidRPr="00F2193D">
        <w:rPr>
          <w:b/>
          <w:bCs/>
        </w:rPr>
        <w:t xml:space="preserve"> indberettet allergiske lungereaktioner og lungebetændelse hos patienter, der fik </w:t>
      </w:r>
      <w:r w:rsidR="008A27E4" w:rsidRPr="00F2193D">
        <w:rPr>
          <w:b/>
        </w:rPr>
        <w:t>ustekinumab</w:t>
      </w:r>
      <w:r w:rsidR="008A27E4" w:rsidRPr="00F2193D">
        <w:rPr>
          <w:b/>
          <w:bCs/>
        </w:rPr>
        <w:t xml:space="preserve">. Kontakt straks lægen, hvis du får </w:t>
      </w:r>
      <w:r w:rsidRPr="00F2193D">
        <w:rPr>
          <w:b/>
          <w:bCs/>
        </w:rPr>
        <w:t>symptomer som for eksempel hoste, åndenød og feber.</w:t>
      </w:r>
    </w:p>
    <w:p w14:paraId="7B8C7AC6" w14:textId="77777777" w:rsidR="00885CE8" w:rsidRPr="00F2193D" w:rsidRDefault="00885CE8" w:rsidP="00465BD5"/>
    <w:p w14:paraId="574EFB5C" w14:textId="162B8FC2" w:rsidR="00850439" w:rsidRPr="00F2193D" w:rsidRDefault="00850439" w:rsidP="00465BD5">
      <w:pPr>
        <w:numPr>
          <w:ilvl w:val="12"/>
          <w:numId w:val="0"/>
        </w:numPr>
      </w:pPr>
      <w:r w:rsidRPr="00F2193D">
        <w:t xml:space="preserve">Hvis du får en alvorlig allergisk reaktion, vil lægen måske beslutte, at du ikke må få </w:t>
      </w:r>
      <w:r w:rsidR="00025D7F" w:rsidRPr="00F2193D">
        <w:t>Uzpruvo</w:t>
      </w:r>
      <w:r w:rsidRPr="00F2193D">
        <w:t xml:space="preserve"> igen.</w:t>
      </w:r>
    </w:p>
    <w:p w14:paraId="0C0DD4F6" w14:textId="77777777" w:rsidR="00850439" w:rsidRPr="00F2193D" w:rsidRDefault="00850439" w:rsidP="00465BD5"/>
    <w:p w14:paraId="09AFA15C" w14:textId="77777777" w:rsidR="00850439" w:rsidRPr="00F2193D" w:rsidRDefault="00850439" w:rsidP="00465BD5">
      <w:pPr>
        <w:keepNext/>
        <w:numPr>
          <w:ilvl w:val="12"/>
          <w:numId w:val="0"/>
        </w:numPr>
        <w:rPr>
          <w:b/>
        </w:rPr>
      </w:pPr>
      <w:r w:rsidRPr="00F2193D">
        <w:rPr>
          <w:b/>
        </w:rPr>
        <w:t>Infektioner – kan kræve omgående behandling. Kontakt straks lægen, hvis du bemærker nogle af følgende tegn.</w:t>
      </w:r>
    </w:p>
    <w:p w14:paraId="31CDFE8B" w14:textId="77777777" w:rsidR="00850439" w:rsidRPr="00F2193D" w:rsidRDefault="00850439" w:rsidP="00465BD5">
      <w:pPr>
        <w:numPr>
          <w:ilvl w:val="0"/>
          <w:numId w:val="20"/>
        </w:numPr>
        <w:tabs>
          <w:tab w:val="left" w:pos="1134"/>
        </w:tabs>
        <w:ind w:left="567" w:hanging="567"/>
      </w:pPr>
      <w:r w:rsidRPr="00F2193D">
        <w:t>Næse- og halsinfektioner og forkølelser er almindelige (kan forekomme hos op til 1 ud af 1</w:t>
      </w:r>
      <w:r w:rsidR="0030335B" w:rsidRPr="00F2193D">
        <w:t>0 </w:t>
      </w:r>
      <w:r w:rsidRPr="00F2193D">
        <w:t>brugere).</w:t>
      </w:r>
    </w:p>
    <w:p w14:paraId="46AAF635" w14:textId="77777777" w:rsidR="00B326B2" w:rsidRPr="00F2193D" w:rsidRDefault="009D73C3" w:rsidP="00465BD5">
      <w:pPr>
        <w:numPr>
          <w:ilvl w:val="0"/>
          <w:numId w:val="20"/>
        </w:numPr>
        <w:tabs>
          <w:tab w:val="left" w:pos="1134"/>
        </w:tabs>
        <w:ind w:left="567" w:hanging="567"/>
      </w:pPr>
      <w:r w:rsidRPr="00F2193D">
        <w:t>Brysti</w:t>
      </w:r>
      <w:r w:rsidR="00B326B2" w:rsidRPr="00F2193D">
        <w:t>nfektioner er ikke almindelige (kan forekomme hos op til 1 ud af 10</w:t>
      </w:r>
      <w:r w:rsidR="0030335B" w:rsidRPr="00F2193D">
        <w:t>0 </w:t>
      </w:r>
      <w:r w:rsidR="00B326B2" w:rsidRPr="00F2193D">
        <w:t>brugere)</w:t>
      </w:r>
    </w:p>
    <w:p w14:paraId="27B435AF" w14:textId="77777777" w:rsidR="00850439" w:rsidRPr="00F2193D" w:rsidRDefault="00850439" w:rsidP="00465BD5">
      <w:pPr>
        <w:numPr>
          <w:ilvl w:val="0"/>
          <w:numId w:val="20"/>
        </w:numPr>
        <w:tabs>
          <w:tab w:val="left" w:pos="1134"/>
        </w:tabs>
        <w:ind w:left="567" w:hanging="567"/>
      </w:pPr>
      <w:r w:rsidRPr="00F2193D">
        <w:t>Betændelse i vævet under huden (cellulitis) er ikke almindelig (kan forekomme hos op til 1 ud af 10</w:t>
      </w:r>
      <w:r w:rsidR="0030335B" w:rsidRPr="00F2193D">
        <w:t>0 </w:t>
      </w:r>
      <w:r w:rsidRPr="00F2193D">
        <w:t>brugere)</w:t>
      </w:r>
    </w:p>
    <w:p w14:paraId="477C39AA" w14:textId="77777777" w:rsidR="00850439" w:rsidRPr="00F2193D" w:rsidRDefault="00850439" w:rsidP="00465BD5">
      <w:pPr>
        <w:numPr>
          <w:ilvl w:val="0"/>
          <w:numId w:val="20"/>
        </w:numPr>
        <w:tabs>
          <w:tab w:val="left" w:pos="1134"/>
        </w:tabs>
        <w:ind w:left="567" w:hanging="567"/>
      </w:pPr>
      <w:r w:rsidRPr="00F2193D">
        <w:t>Helvedesild (et smertefuldt udslæt med blærer) er ikke almindeligt (kan forekomme hos op til 1 ud af 10</w:t>
      </w:r>
      <w:r w:rsidR="0030335B" w:rsidRPr="00F2193D">
        <w:t>0 </w:t>
      </w:r>
      <w:r w:rsidRPr="00F2193D">
        <w:t>brugere).</w:t>
      </w:r>
    </w:p>
    <w:p w14:paraId="03BD065A" w14:textId="77777777" w:rsidR="00850439" w:rsidRPr="00F2193D" w:rsidRDefault="00850439" w:rsidP="00465BD5"/>
    <w:p w14:paraId="05A96B23" w14:textId="6E7099AA" w:rsidR="00850439" w:rsidRPr="00F2193D" w:rsidRDefault="00025D7F" w:rsidP="00465BD5">
      <w:pPr>
        <w:numPr>
          <w:ilvl w:val="12"/>
          <w:numId w:val="0"/>
        </w:numPr>
      </w:pPr>
      <w:r w:rsidRPr="00F2193D">
        <w:t>Uzpruvo</w:t>
      </w:r>
      <w:r w:rsidR="00850439" w:rsidRPr="00F2193D">
        <w:t xml:space="preserve"> kan nedsætte din evne til at bekæmpe infektioner</w:t>
      </w:r>
      <w:r w:rsidR="00F62956" w:rsidRPr="00F2193D">
        <w:t>. N</w:t>
      </w:r>
      <w:r w:rsidR="00850439" w:rsidRPr="00F2193D">
        <w:t>ogle infektioner kan blive alvorlige</w:t>
      </w:r>
      <w:r w:rsidR="00F62956" w:rsidRPr="00F2193D">
        <w:t xml:space="preserve"> og kan omfatte infektioner, der skyldes virusser, svampe</w:t>
      </w:r>
      <w:r w:rsidR="00A11D80" w:rsidRPr="00F2193D">
        <w:t>,</w:t>
      </w:r>
      <w:r w:rsidR="00F62956" w:rsidRPr="00F2193D">
        <w:t xml:space="preserve"> bakterier</w:t>
      </w:r>
      <w:r w:rsidR="00A11D80" w:rsidRPr="00F2193D">
        <w:t xml:space="preserve"> (herunder tuberkulose) eller parasitter</w:t>
      </w:r>
      <w:r w:rsidR="00F62956" w:rsidRPr="00F2193D">
        <w:t>, herunder infektioner, som hovedsagelig forekommer hos personer med svækket immunforsvar (opportunistiske infektioner)</w:t>
      </w:r>
      <w:r w:rsidR="00850439" w:rsidRPr="00F2193D">
        <w:t>.</w:t>
      </w:r>
      <w:r w:rsidR="00AB10ED" w:rsidRPr="00F2193D">
        <w:t xml:space="preserve"> Der er rapporteret om opportunistiske infektioner i hjerne (encephalitis, meningitis), lunger og øj</w:t>
      </w:r>
      <w:r w:rsidR="00336323" w:rsidRPr="00F2193D">
        <w:t>n</w:t>
      </w:r>
      <w:r w:rsidR="00AB10ED" w:rsidRPr="00F2193D">
        <w:t>e hos patienter, der er blevet behandlet med ustekinumab.</w:t>
      </w:r>
    </w:p>
    <w:p w14:paraId="1F5A3A6C" w14:textId="77777777" w:rsidR="00457BA5" w:rsidRPr="00F2193D" w:rsidRDefault="00457BA5" w:rsidP="00465BD5"/>
    <w:p w14:paraId="4F7FD948" w14:textId="29570988" w:rsidR="00850439" w:rsidRPr="00342C28" w:rsidRDefault="00850439" w:rsidP="00465BD5">
      <w:pPr>
        <w:numPr>
          <w:ilvl w:val="12"/>
          <w:numId w:val="0"/>
        </w:numPr>
        <w:rPr>
          <w:lang w:val="sv-SE"/>
        </w:rPr>
      </w:pPr>
      <w:r w:rsidRPr="00F2193D">
        <w:t xml:space="preserve">Vær opmærksom på tegn på infektion, når du bruger </w:t>
      </w:r>
      <w:r w:rsidR="00025D7F" w:rsidRPr="00F2193D">
        <w:t>Uzpruvo</w:t>
      </w:r>
      <w:r w:rsidRPr="00F2193D">
        <w:t xml:space="preserve">. </w:t>
      </w:r>
      <w:r w:rsidRPr="00342C28">
        <w:rPr>
          <w:lang w:val="sv-SE"/>
        </w:rPr>
        <w:t>De kan omfatte:</w:t>
      </w:r>
    </w:p>
    <w:p w14:paraId="76BF8881" w14:textId="7C808138" w:rsidR="00850439" w:rsidRPr="00342C28" w:rsidRDefault="00850439" w:rsidP="00465BD5">
      <w:pPr>
        <w:numPr>
          <w:ilvl w:val="0"/>
          <w:numId w:val="20"/>
        </w:numPr>
        <w:tabs>
          <w:tab w:val="left" w:pos="1134"/>
        </w:tabs>
        <w:ind w:left="567" w:hanging="567"/>
        <w:rPr>
          <w:lang w:val="sv-SE"/>
        </w:rPr>
      </w:pPr>
      <w:r w:rsidRPr="00342C28">
        <w:rPr>
          <w:lang w:val="sv-SE"/>
        </w:rPr>
        <w:t>feber, influenzalignende symptomer, nattesved</w:t>
      </w:r>
      <w:r w:rsidR="00AB10ED" w:rsidRPr="00342C28">
        <w:rPr>
          <w:lang w:val="sv-SE"/>
        </w:rPr>
        <w:t>, vægttab</w:t>
      </w:r>
    </w:p>
    <w:p w14:paraId="2CE4A58A" w14:textId="77777777" w:rsidR="00850439" w:rsidRPr="00342C28" w:rsidRDefault="00850439" w:rsidP="00465BD5">
      <w:pPr>
        <w:numPr>
          <w:ilvl w:val="0"/>
          <w:numId w:val="20"/>
        </w:numPr>
        <w:tabs>
          <w:tab w:val="left" w:pos="1134"/>
        </w:tabs>
        <w:ind w:left="567" w:hanging="567"/>
        <w:rPr>
          <w:lang w:val="sv-SE"/>
        </w:rPr>
      </w:pPr>
      <w:r w:rsidRPr="00342C28">
        <w:rPr>
          <w:lang w:val="sv-SE"/>
        </w:rPr>
        <w:t>træthedsfølelse, kortåndethed, vedvarende hoste</w:t>
      </w:r>
    </w:p>
    <w:p w14:paraId="5AAF6F88" w14:textId="77777777" w:rsidR="00850439" w:rsidRPr="00F2193D" w:rsidRDefault="00850439" w:rsidP="00465BD5">
      <w:pPr>
        <w:numPr>
          <w:ilvl w:val="0"/>
          <w:numId w:val="20"/>
        </w:numPr>
        <w:tabs>
          <w:tab w:val="left" w:pos="1134"/>
        </w:tabs>
        <w:ind w:left="567" w:hanging="567"/>
      </w:pPr>
      <w:r w:rsidRPr="00F2193D">
        <w:t>varm, rød eller smertefuld hud eller et smertefuldt udslæt med blærer</w:t>
      </w:r>
    </w:p>
    <w:p w14:paraId="17568A6D" w14:textId="77777777" w:rsidR="00850439" w:rsidRPr="00342C28" w:rsidRDefault="00850439" w:rsidP="00465BD5">
      <w:pPr>
        <w:numPr>
          <w:ilvl w:val="0"/>
          <w:numId w:val="20"/>
        </w:numPr>
        <w:tabs>
          <w:tab w:val="left" w:pos="1134"/>
        </w:tabs>
        <w:ind w:left="567" w:hanging="567"/>
        <w:rPr>
          <w:lang w:val="sv-SE"/>
        </w:rPr>
      </w:pPr>
      <w:r w:rsidRPr="00342C28">
        <w:rPr>
          <w:lang w:val="sv-SE"/>
        </w:rPr>
        <w:t>svien ved vandladning</w:t>
      </w:r>
    </w:p>
    <w:p w14:paraId="44F1AF32" w14:textId="073FA28F" w:rsidR="00AB10ED" w:rsidRPr="00342C28" w:rsidRDefault="00850439" w:rsidP="00465BD5">
      <w:pPr>
        <w:numPr>
          <w:ilvl w:val="0"/>
          <w:numId w:val="20"/>
        </w:numPr>
        <w:tabs>
          <w:tab w:val="left" w:pos="1134"/>
        </w:tabs>
        <w:ind w:left="567" w:hanging="567"/>
        <w:rPr>
          <w:lang w:val="sv-SE"/>
        </w:rPr>
      </w:pPr>
      <w:r w:rsidRPr="00342C28">
        <w:rPr>
          <w:lang w:val="sv-SE"/>
        </w:rPr>
        <w:t>diarré</w:t>
      </w:r>
    </w:p>
    <w:p w14:paraId="1797935D" w14:textId="77777777" w:rsidR="00336323" w:rsidRPr="00342C28" w:rsidRDefault="00336323" w:rsidP="00465BD5">
      <w:pPr>
        <w:numPr>
          <w:ilvl w:val="0"/>
          <w:numId w:val="20"/>
        </w:numPr>
        <w:tabs>
          <w:tab w:val="left" w:pos="1134"/>
        </w:tabs>
        <w:ind w:left="567" w:hanging="567"/>
        <w:rPr>
          <w:lang w:val="sv-SE"/>
        </w:rPr>
      </w:pPr>
      <w:r w:rsidRPr="00342C28">
        <w:rPr>
          <w:lang w:val="sv-SE"/>
        </w:rPr>
        <w:t>synsforstyrrelser eller synstab</w:t>
      </w:r>
    </w:p>
    <w:p w14:paraId="73C8A6E9" w14:textId="165705A1" w:rsidR="00850439" w:rsidRPr="00F2193D" w:rsidRDefault="00336323" w:rsidP="00465BD5">
      <w:pPr>
        <w:numPr>
          <w:ilvl w:val="0"/>
          <w:numId w:val="20"/>
        </w:numPr>
        <w:tabs>
          <w:tab w:val="left" w:pos="1134"/>
        </w:tabs>
        <w:ind w:left="567" w:hanging="567"/>
      </w:pPr>
      <w:r w:rsidRPr="00F2193D">
        <w:t>hovedpine, nakkestivhed, lysfølsomhed, kvalme eller forvirring.</w:t>
      </w:r>
    </w:p>
    <w:p w14:paraId="237FA065" w14:textId="77777777" w:rsidR="00336323" w:rsidRPr="00F2193D" w:rsidRDefault="00336323" w:rsidP="00465BD5"/>
    <w:p w14:paraId="73B840A3" w14:textId="503F6114" w:rsidR="00850439" w:rsidRPr="00F2193D" w:rsidRDefault="00850439" w:rsidP="00465BD5">
      <w:pPr>
        <w:numPr>
          <w:ilvl w:val="12"/>
          <w:numId w:val="0"/>
        </w:numPr>
      </w:pPr>
      <w:r w:rsidRPr="00F2193D">
        <w:t>Fortæl det straks til lægen, hvis du bemærker et af disse tegn på infektion.</w:t>
      </w:r>
      <w:r w:rsidR="00FB1D0E" w:rsidRPr="00F2193D">
        <w:t xml:space="preserve"> De kan være tegn på infektioner</w:t>
      </w:r>
      <w:r w:rsidR="00D11894" w:rsidRPr="00F2193D">
        <w:t xml:space="preserve"> som</w:t>
      </w:r>
      <w:r w:rsidR="00FB1D0E" w:rsidRPr="00F2193D">
        <w:t xml:space="preserve"> </w:t>
      </w:r>
      <w:r w:rsidR="009D73C3" w:rsidRPr="00F2193D">
        <w:t>bryst</w:t>
      </w:r>
      <w:r w:rsidR="00FB1D0E" w:rsidRPr="00F2193D">
        <w:t>infektioner, hudinfektioner</w:t>
      </w:r>
      <w:r w:rsidR="00AB10ED" w:rsidRPr="00F2193D">
        <w:t>,</w:t>
      </w:r>
      <w:r w:rsidR="00FB1D0E" w:rsidRPr="00F2193D">
        <w:t xml:space="preserve"> helvedesild</w:t>
      </w:r>
      <w:r w:rsidR="00AB10ED" w:rsidRPr="00F2193D">
        <w:t xml:space="preserve"> eller opportunistiske infektioner</w:t>
      </w:r>
      <w:r w:rsidR="00FB1D0E" w:rsidRPr="00F2193D">
        <w:t>, som kan medføre alvorlige komplikationer.</w:t>
      </w:r>
      <w:r w:rsidRPr="00F2193D">
        <w:t xml:space="preserve"> Fortæl det til lægen, hvis du får en infektion, der ikke vil gå væk eller bliver ved med at vende tilbage. Din læge kan beslutte, at du ikke må få </w:t>
      </w:r>
      <w:r w:rsidR="00025D7F" w:rsidRPr="00F2193D">
        <w:t>Uzpruvo</w:t>
      </w:r>
      <w:r w:rsidRPr="00F2193D">
        <w:t>, før infektionen er væk. Fortæl også din læge, hvis du har åbne rifter eller sår, da der kan gå betændelse i dem.</w:t>
      </w:r>
    </w:p>
    <w:p w14:paraId="7E94A120" w14:textId="77777777" w:rsidR="00850439" w:rsidRPr="00F2193D" w:rsidRDefault="00850439" w:rsidP="00465BD5"/>
    <w:p w14:paraId="26F648D4" w14:textId="77777777" w:rsidR="00850439" w:rsidRPr="00F2193D" w:rsidRDefault="00850439" w:rsidP="00465BD5">
      <w:pPr>
        <w:numPr>
          <w:ilvl w:val="12"/>
          <w:numId w:val="0"/>
        </w:numPr>
        <w:rPr>
          <w:b/>
        </w:rPr>
      </w:pPr>
      <w:r w:rsidRPr="00F2193D">
        <w:rPr>
          <w:b/>
        </w:rPr>
        <w:t>Hudafskalning – øget rødme og afskalning af huden på et større område af kroppen kan være symptomer på sygdommene erytroderm psoriasis eller eksfoliativ dermatitis, som er alvorlige hudsygdomme. Kontakt straks lægen, hvis du bemærker et af disse tegn.</w:t>
      </w:r>
    </w:p>
    <w:p w14:paraId="5154BEC3" w14:textId="77777777" w:rsidR="00850439" w:rsidRPr="00F2193D" w:rsidRDefault="00850439" w:rsidP="00465BD5"/>
    <w:p w14:paraId="3B271F33" w14:textId="77777777" w:rsidR="00850439" w:rsidRPr="00F2193D" w:rsidRDefault="00850439" w:rsidP="00465BD5">
      <w:pPr>
        <w:keepNext/>
        <w:rPr>
          <w:b/>
          <w:u w:val="single"/>
        </w:rPr>
      </w:pPr>
      <w:r w:rsidRPr="00F2193D">
        <w:rPr>
          <w:b/>
          <w:u w:val="single"/>
        </w:rPr>
        <w:t>Andre bivirkninger</w:t>
      </w:r>
    </w:p>
    <w:p w14:paraId="66E4B1A1" w14:textId="77777777" w:rsidR="00850439" w:rsidRPr="00F2193D" w:rsidRDefault="00850439" w:rsidP="00465BD5">
      <w:pPr>
        <w:keepNext/>
      </w:pPr>
    </w:p>
    <w:p w14:paraId="6E7F5FFA" w14:textId="2BB17064" w:rsidR="00850439" w:rsidRPr="00F2193D" w:rsidRDefault="00850439" w:rsidP="00465BD5">
      <w:pPr>
        <w:keepNext/>
      </w:pPr>
      <w:r w:rsidRPr="00F2193D">
        <w:rPr>
          <w:b/>
          <w:bCs/>
        </w:rPr>
        <w:t xml:space="preserve">Almindelige bivirkninger </w:t>
      </w:r>
      <w:r w:rsidRPr="00F2193D">
        <w:rPr>
          <w:bCs/>
        </w:rPr>
        <w:t>(kan forekomme hos op til 1 ud af 1</w:t>
      </w:r>
      <w:r w:rsidR="0030335B" w:rsidRPr="00F2193D">
        <w:rPr>
          <w:bCs/>
        </w:rPr>
        <w:t>0 </w:t>
      </w:r>
      <w:r w:rsidRPr="00F2193D">
        <w:rPr>
          <w:bCs/>
        </w:rPr>
        <w:t>brugere)</w:t>
      </w:r>
    </w:p>
    <w:p w14:paraId="2791E8A4" w14:textId="77777777" w:rsidR="00850439" w:rsidRPr="00342C28" w:rsidRDefault="00850439" w:rsidP="00465BD5">
      <w:pPr>
        <w:numPr>
          <w:ilvl w:val="0"/>
          <w:numId w:val="20"/>
        </w:numPr>
        <w:tabs>
          <w:tab w:val="left" w:pos="1134"/>
        </w:tabs>
        <w:ind w:left="567" w:hanging="567"/>
        <w:rPr>
          <w:lang w:val="sv-SE"/>
        </w:rPr>
      </w:pPr>
      <w:r w:rsidRPr="00342C28">
        <w:rPr>
          <w:lang w:val="sv-SE"/>
        </w:rPr>
        <w:t>Diarré</w:t>
      </w:r>
    </w:p>
    <w:p w14:paraId="2396A7EF" w14:textId="77777777" w:rsidR="00850439" w:rsidRPr="00342C28" w:rsidRDefault="00850439" w:rsidP="00465BD5">
      <w:pPr>
        <w:numPr>
          <w:ilvl w:val="0"/>
          <w:numId w:val="20"/>
        </w:numPr>
        <w:tabs>
          <w:tab w:val="left" w:pos="1134"/>
        </w:tabs>
        <w:ind w:left="567" w:hanging="567"/>
        <w:rPr>
          <w:lang w:val="sv-SE"/>
        </w:rPr>
      </w:pPr>
      <w:r w:rsidRPr="00342C28">
        <w:rPr>
          <w:lang w:val="sv-SE"/>
        </w:rPr>
        <w:t>Kvalme</w:t>
      </w:r>
    </w:p>
    <w:p w14:paraId="65B532D2" w14:textId="77777777" w:rsidR="00850439" w:rsidRPr="00342C28" w:rsidRDefault="00850439" w:rsidP="00465BD5">
      <w:pPr>
        <w:numPr>
          <w:ilvl w:val="0"/>
          <w:numId w:val="20"/>
        </w:numPr>
        <w:tabs>
          <w:tab w:val="left" w:pos="1134"/>
        </w:tabs>
        <w:ind w:left="567" w:hanging="567"/>
        <w:rPr>
          <w:lang w:val="sv-SE"/>
        </w:rPr>
      </w:pPr>
      <w:r w:rsidRPr="00342C28">
        <w:rPr>
          <w:lang w:val="sv-SE"/>
        </w:rPr>
        <w:t>Opkastning</w:t>
      </w:r>
    </w:p>
    <w:p w14:paraId="736B8890" w14:textId="77777777" w:rsidR="00850439" w:rsidRPr="00342C28" w:rsidRDefault="00850439" w:rsidP="00465BD5">
      <w:pPr>
        <w:numPr>
          <w:ilvl w:val="0"/>
          <w:numId w:val="20"/>
        </w:numPr>
        <w:tabs>
          <w:tab w:val="left" w:pos="1134"/>
        </w:tabs>
        <w:ind w:left="567" w:hanging="567"/>
        <w:rPr>
          <w:lang w:val="sv-SE"/>
        </w:rPr>
      </w:pPr>
      <w:r w:rsidRPr="00342C28">
        <w:rPr>
          <w:lang w:val="sv-SE"/>
        </w:rPr>
        <w:t>Træthed</w:t>
      </w:r>
    </w:p>
    <w:p w14:paraId="7F62FA30" w14:textId="77777777" w:rsidR="00850439" w:rsidRPr="00342C28" w:rsidRDefault="00850439" w:rsidP="00465BD5">
      <w:pPr>
        <w:numPr>
          <w:ilvl w:val="0"/>
          <w:numId w:val="20"/>
        </w:numPr>
        <w:tabs>
          <w:tab w:val="left" w:pos="1134"/>
        </w:tabs>
        <w:ind w:left="567" w:hanging="567"/>
        <w:rPr>
          <w:lang w:val="sv-SE"/>
        </w:rPr>
      </w:pPr>
      <w:r w:rsidRPr="00342C28">
        <w:rPr>
          <w:lang w:val="sv-SE"/>
        </w:rPr>
        <w:t>Svimmelhed</w:t>
      </w:r>
    </w:p>
    <w:p w14:paraId="132509A3" w14:textId="77777777" w:rsidR="00850439" w:rsidRPr="00342C28" w:rsidRDefault="00850439" w:rsidP="00465BD5">
      <w:pPr>
        <w:numPr>
          <w:ilvl w:val="0"/>
          <w:numId w:val="20"/>
        </w:numPr>
        <w:tabs>
          <w:tab w:val="left" w:pos="1134"/>
        </w:tabs>
        <w:ind w:left="567" w:hanging="567"/>
        <w:rPr>
          <w:lang w:val="sv-SE"/>
        </w:rPr>
      </w:pPr>
      <w:r w:rsidRPr="00342C28">
        <w:rPr>
          <w:lang w:val="sv-SE"/>
        </w:rPr>
        <w:t>Hovedpine</w:t>
      </w:r>
    </w:p>
    <w:p w14:paraId="0EEF71FB" w14:textId="77777777" w:rsidR="00850439" w:rsidRPr="00342C28" w:rsidRDefault="00850439" w:rsidP="00465BD5">
      <w:pPr>
        <w:numPr>
          <w:ilvl w:val="0"/>
          <w:numId w:val="20"/>
        </w:numPr>
        <w:tabs>
          <w:tab w:val="left" w:pos="1134"/>
        </w:tabs>
        <w:ind w:left="567" w:hanging="567"/>
        <w:rPr>
          <w:lang w:val="sv-SE"/>
        </w:rPr>
      </w:pPr>
      <w:r w:rsidRPr="00342C28">
        <w:rPr>
          <w:lang w:val="sv-SE"/>
        </w:rPr>
        <w:t>Kløe</w:t>
      </w:r>
    </w:p>
    <w:p w14:paraId="12F473C4" w14:textId="77777777" w:rsidR="00850439" w:rsidRPr="00342C28" w:rsidRDefault="00850439" w:rsidP="00465BD5">
      <w:pPr>
        <w:numPr>
          <w:ilvl w:val="0"/>
          <w:numId w:val="20"/>
        </w:numPr>
        <w:tabs>
          <w:tab w:val="left" w:pos="1134"/>
        </w:tabs>
        <w:ind w:left="567" w:hanging="567"/>
        <w:rPr>
          <w:lang w:val="sv-SE"/>
        </w:rPr>
      </w:pPr>
      <w:r w:rsidRPr="00342C28">
        <w:rPr>
          <w:lang w:val="sv-SE"/>
        </w:rPr>
        <w:t>Ryg-, muskel- eller ledsmerter</w:t>
      </w:r>
    </w:p>
    <w:p w14:paraId="4709E7EA" w14:textId="77777777" w:rsidR="00850439" w:rsidRPr="00342C28" w:rsidRDefault="00850439" w:rsidP="00465BD5">
      <w:pPr>
        <w:numPr>
          <w:ilvl w:val="0"/>
          <w:numId w:val="20"/>
        </w:numPr>
        <w:tabs>
          <w:tab w:val="left" w:pos="1134"/>
        </w:tabs>
        <w:ind w:left="567" w:hanging="567"/>
        <w:rPr>
          <w:lang w:val="sv-SE"/>
        </w:rPr>
      </w:pPr>
      <w:r w:rsidRPr="00342C28">
        <w:rPr>
          <w:lang w:val="sv-SE"/>
        </w:rPr>
        <w:t>Ondt i halsen</w:t>
      </w:r>
    </w:p>
    <w:p w14:paraId="6212E14F" w14:textId="77777777" w:rsidR="00850439" w:rsidRPr="00342C28" w:rsidRDefault="00850439" w:rsidP="00465BD5">
      <w:pPr>
        <w:numPr>
          <w:ilvl w:val="0"/>
          <w:numId w:val="20"/>
        </w:numPr>
        <w:tabs>
          <w:tab w:val="left" w:pos="1134"/>
        </w:tabs>
        <w:ind w:left="567" w:hanging="567"/>
        <w:rPr>
          <w:lang w:val="sv-SE"/>
        </w:rPr>
      </w:pPr>
      <w:r w:rsidRPr="00342C28">
        <w:rPr>
          <w:lang w:val="sv-SE"/>
        </w:rPr>
        <w:t>Rødme og smerter på injektionsstedet</w:t>
      </w:r>
    </w:p>
    <w:p w14:paraId="095A83B8" w14:textId="77777777" w:rsidR="00343E84" w:rsidRPr="00342C28" w:rsidRDefault="00343E84" w:rsidP="00465BD5">
      <w:pPr>
        <w:numPr>
          <w:ilvl w:val="0"/>
          <w:numId w:val="20"/>
        </w:numPr>
        <w:tabs>
          <w:tab w:val="left" w:pos="1134"/>
        </w:tabs>
        <w:ind w:left="567" w:hanging="567"/>
        <w:rPr>
          <w:lang w:val="sv-SE"/>
        </w:rPr>
      </w:pPr>
      <w:r w:rsidRPr="00342C28">
        <w:rPr>
          <w:lang w:val="sv-SE"/>
        </w:rPr>
        <w:t>Bihulebetændelse</w:t>
      </w:r>
    </w:p>
    <w:p w14:paraId="707BF286" w14:textId="77777777" w:rsidR="00850439" w:rsidRPr="00342C28" w:rsidRDefault="00850439" w:rsidP="00465BD5">
      <w:pPr>
        <w:rPr>
          <w:lang w:val="sv-SE"/>
        </w:rPr>
      </w:pPr>
    </w:p>
    <w:p w14:paraId="5E13DFDC" w14:textId="51316739" w:rsidR="00850439" w:rsidRPr="00F2193D" w:rsidRDefault="00850439" w:rsidP="00465BD5">
      <w:pPr>
        <w:keepNext/>
        <w:numPr>
          <w:ilvl w:val="12"/>
          <w:numId w:val="0"/>
        </w:numPr>
        <w:rPr>
          <w:b/>
          <w:bCs/>
        </w:rPr>
      </w:pPr>
      <w:r w:rsidRPr="00F2193D">
        <w:rPr>
          <w:b/>
          <w:bCs/>
        </w:rPr>
        <w:t xml:space="preserve">Ikke almindelige bivirkninger </w:t>
      </w:r>
      <w:r w:rsidRPr="00F2193D">
        <w:rPr>
          <w:bCs/>
        </w:rPr>
        <w:t>(kan forekomme hos op til 1 ud af 10</w:t>
      </w:r>
      <w:r w:rsidR="0030335B" w:rsidRPr="00F2193D">
        <w:rPr>
          <w:bCs/>
        </w:rPr>
        <w:t>0 </w:t>
      </w:r>
      <w:r w:rsidRPr="00F2193D">
        <w:rPr>
          <w:bCs/>
        </w:rPr>
        <w:t>brugere)</w:t>
      </w:r>
    </w:p>
    <w:p w14:paraId="3B7FEB64" w14:textId="77777777" w:rsidR="00850439" w:rsidRPr="00342C28" w:rsidRDefault="00D70A5D" w:rsidP="00465BD5">
      <w:pPr>
        <w:numPr>
          <w:ilvl w:val="0"/>
          <w:numId w:val="20"/>
        </w:numPr>
        <w:tabs>
          <w:tab w:val="left" w:pos="1134"/>
        </w:tabs>
        <w:ind w:left="567" w:hanging="567"/>
        <w:rPr>
          <w:lang w:val="sv-SE"/>
        </w:rPr>
      </w:pPr>
      <w:r w:rsidRPr="00342C28">
        <w:rPr>
          <w:lang w:val="sv-SE"/>
        </w:rPr>
        <w:t>Infektion i tænderne</w:t>
      </w:r>
    </w:p>
    <w:p w14:paraId="35762775" w14:textId="77777777" w:rsidR="00850439" w:rsidRPr="00342C28" w:rsidRDefault="00850439" w:rsidP="00465BD5">
      <w:pPr>
        <w:numPr>
          <w:ilvl w:val="0"/>
          <w:numId w:val="20"/>
        </w:numPr>
        <w:tabs>
          <w:tab w:val="left" w:pos="1134"/>
        </w:tabs>
        <w:ind w:left="567" w:hanging="567"/>
        <w:rPr>
          <w:lang w:val="sv-SE"/>
        </w:rPr>
      </w:pPr>
      <w:r w:rsidRPr="00342C28">
        <w:rPr>
          <w:lang w:val="sv-SE"/>
        </w:rPr>
        <w:t>Svampeinfektion i skeden</w:t>
      </w:r>
    </w:p>
    <w:p w14:paraId="10D47BF6" w14:textId="77777777" w:rsidR="00850439" w:rsidRPr="00342C28" w:rsidRDefault="00850439" w:rsidP="00465BD5">
      <w:pPr>
        <w:numPr>
          <w:ilvl w:val="0"/>
          <w:numId w:val="20"/>
        </w:numPr>
        <w:tabs>
          <w:tab w:val="left" w:pos="1134"/>
        </w:tabs>
        <w:ind w:left="567" w:hanging="567"/>
        <w:rPr>
          <w:lang w:val="sv-SE"/>
        </w:rPr>
      </w:pPr>
      <w:r w:rsidRPr="00342C28">
        <w:rPr>
          <w:lang w:val="sv-SE"/>
        </w:rPr>
        <w:t>Depression</w:t>
      </w:r>
    </w:p>
    <w:p w14:paraId="42A458A5" w14:textId="77777777" w:rsidR="00850439" w:rsidRPr="00342C28" w:rsidRDefault="00850439" w:rsidP="00465BD5">
      <w:pPr>
        <w:numPr>
          <w:ilvl w:val="0"/>
          <w:numId w:val="20"/>
        </w:numPr>
        <w:tabs>
          <w:tab w:val="left" w:pos="1134"/>
        </w:tabs>
        <w:ind w:left="567" w:hanging="567"/>
        <w:rPr>
          <w:lang w:val="sv-SE"/>
        </w:rPr>
      </w:pPr>
      <w:r w:rsidRPr="00342C28">
        <w:rPr>
          <w:lang w:val="sv-SE"/>
        </w:rPr>
        <w:t>Tilstoppet næse</w:t>
      </w:r>
    </w:p>
    <w:p w14:paraId="35E98856" w14:textId="77777777" w:rsidR="00850439" w:rsidRPr="00342C28" w:rsidRDefault="00850439" w:rsidP="00465BD5">
      <w:pPr>
        <w:numPr>
          <w:ilvl w:val="0"/>
          <w:numId w:val="20"/>
        </w:numPr>
        <w:tabs>
          <w:tab w:val="left" w:pos="1134"/>
        </w:tabs>
        <w:ind w:left="567" w:hanging="567"/>
        <w:rPr>
          <w:lang w:val="sv-SE"/>
        </w:rPr>
      </w:pPr>
      <w:r w:rsidRPr="00342C28">
        <w:rPr>
          <w:lang w:val="sv-SE"/>
        </w:rPr>
        <w:t>Blødning, blå mærker, hård hud, hævelser og kløe på injektionsstedet</w:t>
      </w:r>
    </w:p>
    <w:p w14:paraId="5B200F47" w14:textId="77777777" w:rsidR="00850439" w:rsidRPr="00342C28" w:rsidRDefault="00850439" w:rsidP="00465BD5">
      <w:pPr>
        <w:numPr>
          <w:ilvl w:val="0"/>
          <w:numId w:val="20"/>
        </w:numPr>
        <w:tabs>
          <w:tab w:val="left" w:pos="1134"/>
        </w:tabs>
        <w:ind w:left="567" w:hanging="567"/>
        <w:rPr>
          <w:lang w:val="sv-SE"/>
        </w:rPr>
      </w:pPr>
      <w:r w:rsidRPr="00342C28">
        <w:rPr>
          <w:lang w:val="sv-SE"/>
        </w:rPr>
        <w:t>Følelse af svaghed</w:t>
      </w:r>
    </w:p>
    <w:p w14:paraId="77F6EDEE" w14:textId="77777777" w:rsidR="00850439" w:rsidRPr="00F2193D" w:rsidRDefault="00850439" w:rsidP="00465BD5">
      <w:pPr>
        <w:numPr>
          <w:ilvl w:val="0"/>
          <w:numId w:val="20"/>
        </w:numPr>
        <w:tabs>
          <w:tab w:val="left" w:pos="1134"/>
        </w:tabs>
        <w:ind w:left="567" w:hanging="567"/>
      </w:pPr>
      <w:r w:rsidRPr="00F2193D">
        <w:t>Hængende øjenlåg og slappe muskler i den ene side af ansigtet (ansigtslammelse eller Bells parese), sædvanligvis forbigående.</w:t>
      </w:r>
    </w:p>
    <w:p w14:paraId="5712CD2E" w14:textId="77777777" w:rsidR="00850439" w:rsidRPr="00F2193D" w:rsidRDefault="00850439" w:rsidP="00465BD5">
      <w:pPr>
        <w:numPr>
          <w:ilvl w:val="0"/>
          <w:numId w:val="20"/>
        </w:numPr>
        <w:tabs>
          <w:tab w:val="left" w:pos="1134"/>
        </w:tabs>
        <w:ind w:left="567" w:hanging="567"/>
      </w:pPr>
      <w:r w:rsidRPr="00F2193D">
        <w:t>Forandringer i psoriasis med rødme og nye bittesmå gule eller hvide blærer i huden, somme tider med feber (pustuløs psoriasis)</w:t>
      </w:r>
    </w:p>
    <w:p w14:paraId="07563229" w14:textId="77777777" w:rsidR="00850439" w:rsidRPr="00342C28" w:rsidRDefault="00850439" w:rsidP="00465BD5">
      <w:pPr>
        <w:numPr>
          <w:ilvl w:val="0"/>
          <w:numId w:val="20"/>
        </w:numPr>
        <w:tabs>
          <w:tab w:val="left" w:pos="1134"/>
        </w:tabs>
        <w:ind w:left="567" w:hanging="567"/>
        <w:rPr>
          <w:lang w:val="sv-SE"/>
        </w:rPr>
      </w:pPr>
      <w:r w:rsidRPr="00342C28">
        <w:rPr>
          <w:lang w:val="sv-SE"/>
        </w:rPr>
        <w:t>Hudafskalning (hudeksfoliation)</w:t>
      </w:r>
    </w:p>
    <w:p w14:paraId="10CEF736" w14:textId="77777777" w:rsidR="00850439" w:rsidRPr="00342C28" w:rsidRDefault="00850439" w:rsidP="00465BD5">
      <w:pPr>
        <w:numPr>
          <w:ilvl w:val="0"/>
          <w:numId w:val="20"/>
        </w:numPr>
        <w:tabs>
          <w:tab w:val="left" w:pos="1134"/>
        </w:tabs>
        <w:ind w:left="567" w:hanging="567"/>
        <w:rPr>
          <w:lang w:val="sv-SE"/>
        </w:rPr>
      </w:pPr>
      <w:r w:rsidRPr="00342C28">
        <w:rPr>
          <w:lang w:val="sv-SE"/>
        </w:rPr>
        <w:t>Acne</w:t>
      </w:r>
    </w:p>
    <w:p w14:paraId="6EEE7B73" w14:textId="77777777" w:rsidR="00850439" w:rsidRPr="00342C28" w:rsidRDefault="00850439" w:rsidP="00465BD5">
      <w:pPr>
        <w:numPr>
          <w:ilvl w:val="12"/>
          <w:numId w:val="0"/>
        </w:numPr>
        <w:rPr>
          <w:lang w:val="sv-SE"/>
        </w:rPr>
      </w:pPr>
    </w:p>
    <w:p w14:paraId="4E02EAC1" w14:textId="6F51C6B4" w:rsidR="00850439" w:rsidRPr="00F2193D" w:rsidRDefault="00850439" w:rsidP="00465BD5">
      <w:pPr>
        <w:keepNext/>
        <w:numPr>
          <w:ilvl w:val="12"/>
          <w:numId w:val="0"/>
        </w:numPr>
      </w:pPr>
      <w:r w:rsidRPr="00F2193D">
        <w:rPr>
          <w:b/>
        </w:rPr>
        <w:t>Sjældne bivirkninger</w:t>
      </w:r>
      <w:r w:rsidRPr="00F2193D">
        <w:t xml:space="preserve"> (kan forekomme hos op til 1 ud af 1</w:t>
      </w:r>
      <w:r w:rsidR="001D47AC" w:rsidRPr="00F2193D">
        <w:t> </w:t>
      </w:r>
      <w:r w:rsidRPr="00F2193D">
        <w:t>00</w:t>
      </w:r>
      <w:r w:rsidR="0030335B" w:rsidRPr="00F2193D">
        <w:t>0 </w:t>
      </w:r>
      <w:r w:rsidRPr="00F2193D">
        <w:t>brugere)</w:t>
      </w:r>
    </w:p>
    <w:p w14:paraId="60F4D13E" w14:textId="77777777" w:rsidR="00850439" w:rsidRPr="00342C28" w:rsidRDefault="00850439" w:rsidP="00465BD5">
      <w:pPr>
        <w:numPr>
          <w:ilvl w:val="0"/>
          <w:numId w:val="20"/>
        </w:numPr>
        <w:tabs>
          <w:tab w:val="left" w:pos="1134"/>
        </w:tabs>
        <w:ind w:left="567" w:hanging="567"/>
        <w:rPr>
          <w:lang w:val="sv-SE"/>
        </w:rPr>
      </w:pPr>
      <w:r w:rsidRPr="00F2193D">
        <w:t xml:space="preserve">Rødme og afskalning af huden på et større område af kroppen, som kan klø eller gøre ondt (eksfoliativ dermatitis). </w:t>
      </w:r>
      <w:r w:rsidRPr="00342C28">
        <w:rPr>
          <w:lang w:val="sv-SE"/>
        </w:rPr>
        <w:t>Somme tider udvikles der lignende symptomer som en naturlig ændring i symptomerne på psoriasis (erytroderm psoriasis).</w:t>
      </w:r>
    </w:p>
    <w:p w14:paraId="4A85E98E" w14:textId="77777777" w:rsidR="0071302A" w:rsidRPr="00342C28" w:rsidRDefault="0071302A" w:rsidP="00465BD5">
      <w:pPr>
        <w:numPr>
          <w:ilvl w:val="0"/>
          <w:numId w:val="20"/>
        </w:numPr>
        <w:tabs>
          <w:tab w:val="left" w:pos="1134"/>
        </w:tabs>
        <w:ind w:left="567" w:hanging="567"/>
        <w:rPr>
          <w:lang w:val="sv-SE"/>
        </w:rPr>
      </w:pPr>
      <w:r w:rsidRPr="00342C28">
        <w:rPr>
          <w:lang w:val="sv-SE"/>
        </w:rPr>
        <w:t>Betændelse i små blodkar, hvilket kan føre til et hududslæt med små røde eller lilla knopper, feber eller ledsmerter (vaskulitis).</w:t>
      </w:r>
    </w:p>
    <w:p w14:paraId="2B0C1D47" w14:textId="79B02A02" w:rsidR="00850439" w:rsidRPr="00342C28" w:rsidRDefault="00850439" w:rsidP="00465BD5">
      <w:pPr>
        <w:numPr>
          <w:ilvl w:val="12"/>
          <w:numId w:val="0"/>
        </w:numPr>
        <w:rPr>
          <w:szCs w:val="22"/>
          <w:lang w:val="sv-SE"/>
        </w:rPr>
      </w:pPr>
    </w:p>
    <w:p w14:paraId="1CF085E1" w14:textId="2F40CECB" w:rsidR="00F62956" w:rsidRPr="00F2193D" w:rsidRDefault="00F62956" w:rsidP="00465BD5">
      <w:pPr>
        <w:keepNext/>
        <w:numPr>
          <w:ilvl w:val="12"/>
          <w:numId w:val="0"/>
        </w:numPr>
      </w:pPr>
      <w:r w:rsidRPr="00F2193D">
        <w:rPr>
          <w:b/>
        </w:rPr>
        <w:t>Meget sjældne bivirkninger</w:t>
      </w:r>
      <w:r w:rsidRPr="00F2193D">
        <w:t xml:space="preserve"> (kan forekomme hos op til 1 ud af 10</w:t>
      </w:r>
      <w:r w:rsidR="001D47AC" w:rsidRPr="00F2193D">
        <w:t> </w:t>
      </w:r>
      <w:r w:rsidRPr="00F2193D">
        <w:t>000 brugere)</w:t>
      </w:r>
    </w:p>
    <w:p w14:paraId="65BFADFE" w14:textId="644A0EB2" w:rsidR="00AB10ED" w:rsidRPr="00342C28" w:rsidRDefault="00345F51" w:rsidP="00465BD5">
      <w:pPr>
        <w:numPr>
          <w:ilvl w:val="0"/>
          <w:numId w:val="20"/>
        </w:numPr>
        <w:tabs>
          <w:tab w:val="left" w:pos="1134"/>
        </w:tabs>
        <w:ind w:left="567" w:hanging="567"/>
        <w:rPr>
          <w:lang w:val="sv-SE"/>
        </w:rPr>
      </w:pPr>
      <w:r w:rsidRPr="00342C28">
        <w:rPr>
          <w:lang w:val="sv-SE"/>
        </w:rPr>
        <w:t>Blærer på huden, som kan være røde, kløende og smertefulde (bulløs pemphigoid)</w:t>
      </w:r>
    </w:p>
    <w:p w14:paraId="400D9F2C" w14:textId="0822B169" w:rsidR="008D1E32" w:rsidRPr="00F2193D" w:rsidRDefault="008D1E32" w:rsidP="00465BD5">
      <w:pPr>
        <w:numPr>
          <w:ilvl w:val="0"/>
          <w:numId w:val="20"/>
        </w:numPr>
        <w:tabs>
          <w:tab w:val="left" w:pos="1134"/>
        </w:tabs>
        <w:ind w:left="567" w:hanging="567"/>
      </w:pPr>
      <w:r w:rsidRPr="00F2193D">
        <w:t>Kutan lupus eller lupus</w:t>
      </w:r>
      <w:r w:rsidRPr="00F2193D">
        <w:noBreakHyphen/>
        <w:t xml:space="preserve">lignende syndrom (rødt, hævet, skællende udslæt på områder af huden, </w:t>
      </w:r>
      <w:r w:rsidR="006B7FD7" w:rsidRPr="00F2193D">
        <w:t>der er udsat for sollys</w:t>
      </w:r>
      <w:r w:rsidRPr="00F2193D">
        <w:t>, eventuelt med samtidige ledsmerter)</w:t>
      </w:r>
    </w:p>
    <w:p w14:paraId="7E1B6C6C" w14:textId="77777777" w:rsidR="00F62956" w:rsidRPr="00F2193D" w:rsidRDefault="00F62956" w:rsidP="00465BD5">
      <w:pPr>
        <w:numPr>
          <w:ilvl w:val="12"/>
          <w:numId w:val="0"/>
        </w:numPr>
        <w:rPr>
          <w:szCs w:val="22"/>
        </w:rPr>
      </w:pPr>
    </w:p>
    <w:p w14:paraId="0ACBF9E6" w14:textId="77777777" w:rsidR="00850439" w:rsidRPr="00F2193D" w:rsidRDefault="00850439" w:rsidP="00465BD5">
      <w:pPr>
        <w:keepNext/>
        <w:numPr>
          <w:ilvl w:val="12"/>
          <w:numId w:val="0"/>
        </w:numPr>
        <w:rPr>
          <w:b/>
          <w:szCs w:val="22"/>
        </w:rPr>
      </w:pPr>
      <w:r w:rsidRPr="00F2193D">
        <w:rPr>
          <w:b/>
          <w:szCs w:val="22"/>
        </w:rPr>
        <w:t xml:space="preserve">Indberetning af </w:t>
      </w:r>
      <w:r w:rsidRPr="00F2193D">
        <w:rPr>
          <w:b/>
        </w:rPr>
        <w:t>bivirkninger</w:t>
      </w:r>
    </w:p>
    <w:p w14:paraId="4E3E9C82" w14:textId="7648C93E" w:rsidR="00850439" w:rsidRPr="00F2193D" w:rsidRDefault="00850439" w:rsidP="00465BD5">
      <w:pPr>
        <w:rPr>
          <w:szCs w:val="22"/>
        </w:rPr>
      </w:pPr>
      <w:r w:rsidRPr="00F2193D">
        <w:rPr>
          <w:szCs w:val="22"/>
        </w:rPr>
        <w:t xml:space="preserve">Hvis du oplever bivirkninger, bør du tale med din læge, </w:t>
      </w:r>
      <w:r w:rsidR="007227B0" w:rsidRPr="00F2193D">
        <w:rPr>
          <w:szCs w:val="22"/>
        </w:rPr>
        <w:t xml:space="preserve">apotekspersonalet eller </w:t>
      </w:r>
      <w:r w:rsidRPr="00F2193D">
        <w:rPr>
          <w:szCs w:val="22"/>
        </w:rPr>
        <w:t>sygeplejerske</w:t>
      </w:r>
      <w:r w:rsidR="007227B0" w:rsidRPr="00F2193D">
        <w:rPr>
          <w:szCs w:val="22"/>
        </w:rPr>
        <w:t>n</w:t>
      </w:r>
      <w:r w:rsidRPr="00F2193D">
        <w:rPr>
          <w:szCs w:val="22"/>
        </w:rPr>
        <w:t>. Dette gælder også mulige</w:t>
      </w:r>
      <w:r w:rsidRPr="00F2193D">
        <w:t xml:space="preserve"> bivirkninger, som ikke </w:t>
      </w:r>
      <w:r w:rsidRPr="00F2193D">
        <w:rPr>
          <w:szCs w:val="22"/>
        </w:rPr>
        <w:t xml:space="preserve">er medtaget i </w:t>
      </w:r>
      <w:r w:rsidRPr="00F2193D">
        <w:t>denne indlægsseddel.</w:t>
      </w:r>
      <w:r w:rsidRPr="00F2193D">
        <w:rPr>
          <w:szCs w:val="22"/>
        </w:rPr>
        <w:t xml:space="preserve"> Du eller dine pårørende kan også indberette bivirkninger direkte til </w:t>
      </w:r>
      <w:r w:rsidR="00D70A5D" w:rsidRPr="00F2193D">
        <w:rPr>
          <w:szCs w:val="22"/>
        </w:rPr>
        <w:t>Lægemiddel</w:t>
      </w:r>
      <w:r w:rsidRPr="00F2193D">
        <w:rPr>
          <w:szCs w:val="22"/>
        </w:rPr>
        <w:t xml:space="preserve">styrelsen via </w:t>
      </w:r>
      <w:r w:rsidRPr="00F2193D">
        <w:rPr>
          <w:szCs w:val="22"/>
          <w:highlight w:val="lightGray"/>
        </w:rPr>
        <w:t xml:space="preserve">det nationale rapporteringssystem anført i </w:t>
      </w:r>
      <w:hyperlink r:id="rId28" w:history="1">
        <w:r w:rsidRPr="00F2193D">
          <w:rPr>
            <w:rStyle w:val="Hyperlink"/>
            <w:highlight w:val="lightGray"/>
          </w:rPr>
          <w:t>Appendiks V</w:t>
        </w:r>
      </w:hyperlink>
      <w:r w:rsidRPr="00F2193D">
        <w:rPr>
          <w:szCs w:val="22"/>
        </w:rPr>
        <w:t>. Ved at indrapportere bivirkninger kan du hjælpe med at fremskaffe mere information om sikkerheden af dette lægemiddel.</w:t>
      </w:r>
    </w:p>
    <w:p w14:paraId="53070AA8" w14:textId="77777777" w:rsidR="00850439" w:rsidRPr="00F2193D" w:rsidRDefault="00850439" w:rsidP="00465BD5">
      <w:pPr>
        <w:numPr>
          <w:ilvl w:val="12"/>
          <w:numId w:val="0"/>
        </w:numPr>
      </w:pPr>
    </w:p>
    <w:p w14:paraId="5030AA4B" w14:textId="77777777" w:rsidR="00850439" w:rsidRPr="00F2193D" w:rsidRDefault="00850439" w:rsidP="00465BD5">
      <w:pPr>
        <w:numPr>
          <w:ilvl w:val="12"/>
          <w:numId w:val="0"/>
        </w:numPr>
      </w:pPr>
    </w:p>
    <w:p w14:paraId="7601E239" w14:textId="77777777" w:rsidR="00850439" w:rsidRPr="00342C28" w:rsidRDefault="00850439" w:rsidP="003E10D1">
      <w:pPr>
        <w:keepNext/>
        <w:ind w:left="567" w:hanging="567"/>
        <w:rPr>
          <w:b/>
          <w:bCs/>
          <w:lang w:val="sv-SE"/>
        </w:rPr>
      </w:pPr>
      <w:r w:rsidRPr="00342C28">
        <w:rPr>
          <w:b/>
          <w:bCs/>
          <w:lang w:val="sv-SE"/>
        </w:rPr>
        <w:t>5.</w:t>
      </w:r>
      <w:r w:rsidRPr="00342C28">
        <w:rPr>
          <w:b/>
          <w:bCs/>
          <w:lang w:val="sv-SE"/>
        </w:rPr>
        <w:tab/>
        <w:t>Opbevaring</w:t>
      </w:r>
    </w:p>
    <w:p w14:paraId="4150A2E3" w14:textId="77777777" w:rsidR="00850439" w:rsidRPr="00342C28" w:rsidRDefault="00850439" w:rsidP="00465BD5">
      <w:pPr>
        <w:keepNext/>
        <w:numPr>
          <w:ilvl w:val="12"/>
          <w:numId w:val="0"/>
        </w:numPr>
        <w:rPr>
          <w:lang w:val="sv-SE"/>
        </w:rPr>
      </w:pPr>
    </w:p>
    <w:p w14:paraId="4D85B3CF" w14:textId="48E0B00F" w:rsidR="00850439" w:rsidRPr="00F2193D" w:rsidRDefault="00850439" w:rsidP="00465BD5">
      <w:pPr>
        <w:numPr>
          <w:ilvl w:val="0"/>
          <w:numId w:val="31"/>
        </w:numPr>
        <w:ind w:left="567" w:hanging="567"/>
      </w:pPr>
      <w:r w:rsidRPr="00F2193D">
        <w:t>Opbevar lægemidl</w:t>
      </w:r>
      <w:r w:rsidR="007227B0" w:rsidRPr="00F2193D">
        <w:t>et</w:t>
      </w:r>
      <w:r w:rsidRPr="00F2193D">
        <w:t xml:space="preserve"> utilgængeligt for børn.</w:t>
      </w:r>
    </w:p>
    <w:p w14:paraId="1D4FE1C5" w14:textId="77777777" w:rsidR="00850439" w:rsidRPr="00342C28" w:rsidRDefault="00850439" w:rsidP="00465BD5">
      <w:pPr>
        <w:numPr>
          <w:ilvl w:val="0"/>
          <w:numId w:val="31"/>
        </w:numPr>
        <w:ind w:left="567" w:hanging="567"/>
        <w:rPr>
          <w:lang w:val="sv-SE"/>
        </w:rPr>
      </w:pPr>
      <w:r w:rsidRPr="00F2193D">
        <w:t>Opbevares i køleskab (</w:t>
      </w:r>
      <w:r w:rsidR="0030335B" w:rsidRPr="00F2193D">
        <w:t>2 </w:t>
      </w:r>
      <w:r w:rsidRPr="00F2193D">
        <w:t xml:space="preserve">°C – </w:t>
      </w:r>
      <w:r w:rsidR="0030335B" w:rsidRPr="00F2193D">
        <w:t>8 </w:t>
      </w:r>
      <w:r w:rsidRPr="00F2193D">
        <w:t xml:space="preserve">°C). </w:t>
      </w:r>
      <w:r w:rsidRPr="00342C28">
        <w:rPr>
          <w:lang w:val="sv-SE"/>
        </w:rPr>
        <w:t>Må ikke nedfryses.</w:t>
      </w:r>
    </w:p>
    <w:p w14:paraId="1C9506AE" w14:textId="4CB5F1F8" w:rsidR="00850439" w:rsidRPr="00F2193D" w:rsidRDefault="00850439" w:rsidP="00465BD5">
      <w:pPr>
        <w:numPr>
          <w:ilvl w:val="0"/>
          <w:numId w:val="31"/>
        </w:numPr>
        <w:ind w:left="567" w:hanging="567"/>
      </w:pPr>
      <w:r w:rsidRPr="00F2193D">
        <w:t>Opbevar den fyldte injektionssprøjte i den ydre karton for at beskytte det mod lys.</w:t>
      </w:r>
    </w:p>
    <w:p w14:paraId="7B10949A" w14:textId="4621CC29" w:rsidR="00636C90" w:rsidRPr="00342C28" w:rsidRDefault="00636C90" w:rsidP="00465BD5">
      <w:pPr>
        <w:numPr>
          <w:ilvl w:val="0"/>
          <w:numId w:val="31"/>
        </w:numPr>
        <w:ind w:left="567" w:hanging="567"/>
        <w:rPr>
          <w:lang w:val="sv-SE"/>
        </w:rPr>
      </w:pPr>
      <w:r w:rsidRPr="00342C28">
        <w:rPr>
          <w:lang w:val="sv-SE"/>
        </w:rPr>
        <w:t>Før administration skal Uzpruvo have lov til at stå for at få stuetemperatur (ca. en halv time).</w:t>
      </w:r>
    </w:p>
    <w:p w14:paraId="7850600A" w14:textId="615D515F" w:rsidR="007227B0" w:rsidRPr="00F2193D" w:rsidRDefault="007227B0" w:rsidP="00465BD5">
      <w:pPr>
        <w:numPr>
          <w:ilvl w:val="0"/>
          <w:numId w:val="31"/>
        </w:numPr>
        <w:ind w:left="567" w:hanging="567"/>
      </w:pPr>
      <w:r w:rsidRPr="00F2193D">
        <w:t xml:space="preserve">Hvis det er nødvendigt, kan den enkelte fyldte </w:t>
      </w:r>
      <w:r w:rsidR="00025D7F" w:rsidRPr="00F2193D">
        <w:t>Uzpruvo</w:t>
      </w:r>
      <w:r w:rsidRPr="00F2193D">
        <w:t xml:space="preserve">-injektionssprøjte også opbevares ved stuetemperatur op til 30 °C i en enkelt periode på maksimalt 30 dage i den oprindelige karton for at beskytte mod lys. </w:t>
      </w:r>
      <w:r w:rsidR="00A16878" w:rsidRPr="00F2193D">
        <w:t xml:space="preserve">Når </w:t>
      </w:r>
      <w:r w:rsidR="00865771" w:rsidRPr="00F2193D">
        <w:t xml:space="preserve">den </w:t>
      </w:r>
      <w:r w:rsidRPr="00F2193D">
        <w:t>tages ud af køleskabet,</w:t>
      </w:r>
      <w:r w:rsidR="00865771" w:rsidRPr="00F2193D">
        <w:t xml:space="preserve"> anfør</w:t>
      </w:r>
      <w:r w:rsidRPr="00F2193D">
        <w:t xml:space="preserve"> den dato, hvor den skal kasseres, i felterne på den ydre karton. Datoen, hvor sprøjten skal kasseres, må ikke være senere end den oprindelige udløbsdato, der er trykt på kartonen. Når en sprøjte har været opbevaret ved stuetemperatur (op til 30 °C), må den ikke anbringes i køleskabet igen. Kasser sprøjten, hvis den ikke bruges inden for 30</w:t>
      </w:r>
      <w:r w:rsidR="00A45267" w:rsidRPr="00F2193D">
        <w:t> </w:t>
      </w:r>
      <w:r w:rsidRPr="00F2193D">
        <w:t>dage ved opbevaring ved stuetemperatur, eller hvis den oprindelige udløbsdato er nået, afhængigt af hvilken dato, der kommer først.</w:t>
      </w:r>
    </w:p>
    <w:p w14:paraId="1C2DF8F6" w14:textId="55FE457C" w:rsidR="00850439" w:rsidRPr="00F2193D" w:rsidRDefault="00850439" w:rsidP="00465BD5">
      <w:pPr>
        <w:numPr>
          <w:ilvl w:val="0"/>
          <w:numId w:val="31"/>
        </w:numPr>
        <w:ind w:left="567" w:hanging="567"/>
      </w:pPr>
      <w:r w:rsidRPr="00F2193D">
        <w:t xml:space="preserve">Ryst ikke den fyldte </w:t>
      </w:r>
      <w:r w:rsidR="00025D7F" w:rsidRPr="00F2193D">
        <w:t>Uzpruvo</w:t>
      </w:r>
      <w:r w:rsidRPr="00F2193D">
        <w:t>-injektionssprøjte. Langvarig, voldsom rysten kan ødelægge lægemidlet.</w:t>
      </w:r>
    </w:p>
    <w:p w14:paraId="2AB4AE3D" w14:textId="77777777" w:rsidR="00850439" w:rsidRPr="00F2193D" w:rsidRDefault="00850439" w:rsidP="00465BD5">
      <w:pPr>
        <w:numPr>
          <w:ilvl w:val="12"/>
          <w:numId w:val="0"/>
        </w:numPr>
      </w:pPr>
    </w:p>
    <w:p w14:paraId="708D2ED4" w14:textId="579A239C" w:rsidR="00850439" w:rsidRPr="00342C28" w:rsidRDefault="00850439" w:rsidP="00465BD5">
      <w:pPr>
        <w:keepNext/>
        <w:numPr>
          <w:ilvl w:val="12"/>
          <w:numId w:val="0"/>
        </w:numPr>
        <w:rPr>
          <w:lang w:val="sv-SE"/>
        </w:rPr>
      </w:pPr>
      <w:r w:rsidRPr="00342C28">
        <w:rPr>
          <w:b/>
          <w:bCs/>
          <w:lang w:val="sv-SE"/>
        </w:rPr>
        <w:t xml:space="preserve">Brug ikke </w:t>
      </w:r>
      <w:r w:rsidR="00025D7F" w:rsidRPr="00342C28">
        <w:rPr>
          <w:b/>
          <w:bCs/>
          <w:lang w:val="sv-SE"/>
        </w:rPr>
        <w:t>Uzpruvo</w:t>
      </w:r>
    </w:p>
    <w:p w14:paraId="734A5E98" w14:textId="6ECF1CC4" w:rsidR="00850439" w:rsidRPr="00342C28" w:rsidRDefault="00850439" w:rsidP="00465BD5">
      <w:pPr>
        <w:numPr>
          <w:ilvl w:val="0"/>
          <w:numId w:val="31"/>
        </w:numPr>
        <w:ind w:left="567" w:hanging="567"/>
        <w:rPr>
          <w:bCs/>
          <w:iCs/>
          <w:lang w:val="sv-SE"/>
        </w:rPr>
      </w:pPr>
      <w:r w:rsidRPr="00F2193D">
        <w:t xml:space="preserve">efter den udløbsdato, der står på etiketten og </w:t>
      </w:r>
      <w:r w:rsidR="007B76DD" w:rsidRPr="00F2193D">
        <w:t xml:space="preserve">æsken </w:t>
      </w:r>
      <w:r w:rsidRPr="00F2193D">
        <w:t xml:space="preserve">efter "EXP". </w:t>
      </w:r>
      <w:r w:rsidRPr="00342C28">
        <w:rPr>
          <w:lang w:val="sv-SE"/>
        </w:rPr>
        <w:t>Udløbsdatoen er den sidste dag i den nævnte måned.</w:t>
      </w:r>
    </w:p>
    <w:p w14:paraId="071BD67F" w14:textId="77777777" w:rsidR="00850439" w:rsidRPr="00F2193D" w:rsidRDefault="00850439" w:rsidP="00465BD5">
      <w:pPr>
        <w:numPr>
          <w:ilvl w:val="0"/>
          <w:numId w:val="31"/>
        </w:numPr>
        <w:ind w:left="567" w:hanging="567"/>
        <w:rPr>
          <w:bCs/>
          <w:iCs/>
        </w:rPr>
      </w:pPr>
      <w:r w:rsidRPr="00F2193D">
        <w:t>hvis væsken er misfarvet, uklar, eller der flyder fremmedlegemer i den (se afsnit</w:t>
      </w:r>
      <w:r w:rsidR="00B70901" w:rsidRPr="00F2193D">
        <w:t> 6</w:t>
      </w:r>
      <w:r w:rsidRPr="00F2193D">
        <w:t xml:space="preserve"> "Udseende og pakningsstørrelser").</w:t>
      </w:r>
    </w:p>
    <w:p w14:paraId="5200818E" w14:textId="0CB8B29D" w:rsidR="00850439" w:rsidRPr="00F2193D" w:rsidRDefault="00850439" w:rsidP="00465BD5">
      <w:pPr>
        <w:numPr>
          <w:ilvl w:val="0"/>
          <w:numId w:val="31"/>
        </w:numPr>
        <w:ind w:left="567" w:hanging="567"/>
        <w:rPr>
          <w:bCs/>
          <w:iCs/>
        </w:rPr>
      </w:pPr>
      <w:r w:rsidRPr="00F2193D">
        <w:t xml:space="preserve">hvis du ved eller tror, at </w:t>
      </w:r>
      <w:r w:rsidR="00025D7F" w:rsidRPr="00F2193D">
        <w:t>Uzpruvo</w:t>
      </w:r>
      <w:r w:rsidRPr="00F2193D">
        <w:t xml:space="preserve"> er blevet udsat for ekstreme temperaturer ved en fejltagelse (f.eks. frost eller varme).</w:t>
      </w:r>
    </w:p>
    <w:p w14:paraId="7876FFFF" w14:textId="77777777" w:rsidR="00850439" w:rsidRPr="00342C28" w:rsidRDefault="00850439" w:rsidP="00465BD5">
      <w:pPr>
        <w:numPr>
          <w:ilvl w:val="0"/>
          <w:numId w:val="31"/>
        </w:numPr>
        <w:ind w:left="567" w:hanging="567"/>
        <w:rPr>
          <w:bCs/>
          <w:iCs/>
          <w:lang w:val="sv-SE"/>
        </w:rPr>
      </w:pPr>
      <w:r w:rsidRPr="00342C28">
        <w:rPr>
          <w:lang w:val="sv-SE"/>
        </w:rPr>
        <w:t>hvis produktet er blevet rystet voldsomt.</w:t>
      </w:r>
    </w:p>
    <w:p w14:paraId="0847CA8F" w14:textId="77777777" w:rsidR="00850439" w:rsidRPr="00342C28" w:rsidRDefault="00850439" w:rsidP="00465BD5">
      <w:pPr>
        <w:numPr>
          <w:ilvl w:val="12"/>
          <w:numId w:val="0"/>
        </w:numPr>
        <w:rPr>
          <w:lang w:val="sv-SE"/>
        </w:rPr>
      </w:pPr>
    </w:p>
    <w:p w14:paraId="0F6FF554" w14:textId="7EB7E2BB" w:rsidR="00850439" w:rsidRPr="00F2193D" w:rsidRDefault="00025D7F" w:rsidP="00465BD5">
      <w:pPr>
        <w:numPr>
          <w:ilvl w:val="12"/>
          <w:numId w:val="0"/>
        </w:numPr>
      </w:pPr>
      <w:r w:rsidRPr="00F2193D">
        <w:t>Uzpruvo</w:t>
      </w:r>
      <w:r w:rsidR="00850439" w:rsidRPr="00F2193D">
        <w:t xml:space="preserve"> er kun til engangsbrug. Eventuelt ikke anvendt medicin, der er tilbage i sprøjten, skal bortskaffes.</w:t>
      </w:r>
      <w:r w:rsidR="005A7903" w:rsidRPr="00F2193D">
        <w:t xml:space="preserve"> </w:t>
      </w:r>
      <w:r w:rsidR="00850439" w:rsidRPr="00F2193D">
        <w:t>Spørg apotek</w:t>
      </w:r>
      <w:r w:rsidR="007B76DD" w:rsidRPr="00F2193D">
        <w:t>spersonal</w:t>
      </w:r>
      <w:r w:rsidR="00850439" w:rsidRPr="00F2193D">
        <w:t>et, hvordan du skal bortskaffe medicinrester.</w:t>
      </w:r>
      <w:r w:rsidR="00850439" w:rsidRPr="00F2193D">
        <w:rPr>
          <w:b/>
          <w:bCs/>
        </w:rPr>
        <w:t xml:space="preserve"> </w:t>
      </w:r>
      <w:r w:rsidR="00850439" w:rsidRPr="00F2193D">
        <w:t>Af hensyn til miljøet må du ikke smide medicinrester i afløbet, toilettet eller skraldespanden.</w:t>
      </w:r>
    </w:p>
    <w:p w14:paraId="55235927" w14:textId="77777777" w:rsidR="00850439" w:rsidRPr="00F2193D" w:rsidRDefault="00850439" w:rsidP="00465BD5"/>
    <w:p w14:paraId="48200B81" w14:textId="77777777" w:rsidR="00850439" w:rsidRPr="00F2193D" w:rsidRDefault="00850439" w:rsidP="00465BD5"/>
    <w:p w14:paraId="106621A4" w14:textId="77777777" w:rsidR="00850439" w:rsidRPr="00F2193D" w:rsidRDefault="00850439" w:rsidP="003E10D1">
      <w:pPr>
        <w:keepNext/>
        <w:ind w:left="567" w:hanging="567"/>
        <w:rPr>
          <w:b/>
          <w:bCs/>
        </w:rPr>
      </w:pPr>
      <w:r w:rsidRPr="00F2193D">
        <w:rPr>
          <w:b/>
          <w:bCs/>
        </w:rPr>
        <w:t>6.</w:t>
      </w:r>
      <w:r w:rsidRPr="00F2193D">
        <w:rPr>
          <w:b/>
          <w:bCs/>
        </w:rPr>
        <w:tab/>
        <w:t>Pakningsstørrelser og yderligere oplysninger</w:t>
      </w:r>
    </w:p>
    <w:p w14:paraId="392558E2" w14:textId="77777777" w:rsidR="00850439" w:rsidRPr="00F2193D" w:rsidRDefault="00850439" w:rsidP="00465BD5">
      <w:pPr>
        <w:keepNext/>
        <w:numPr>
          <w:ilvl w:val="12"/>
          <w:numId w:val="0"/>
        </w:numPr>
      </w:pPr>
    </w:p>
    <w:p w14:paraId="68CFBACE" w14:textId="6F680141" w:rsidR="00850439" w:rsidRPr="00F2193D" w:rsidRDefault="00025D7F" w:rsidP="00465BD5">
      <w:pPr>
        <w:keepNext/>
        <w:numPr>
          <w:ilvl w:val="12"/>
          <w:numId w:val="0"/>
        </w:numPr>
        <w:rPr>
          <w:b/>
          <w:bCs/>
        </w:rPr>
      </w:pPr>
      <w:r w:rsidRPr="00F2193D">
        <w:rPr>
          <w:b/>
          <w:bCs/>
        </w:rPr>
        <w:t>Uzpruvo</w:t>
      </w:r>
      <w:r w:rsidR="00850439" w:rsidRPr="00F2193D">
        <w:rPr>
          <w:b/>
          <w:bCs/>
        </w:rPr>
        <w:t xml:space="preserve"> indeholder:</w:t>
      </w:r>
    </w:p>
    <w:p w14:paraId="043E4F79" w14:textId="77777777" w:rsidR="00850439" w:rsidRPr="00F2193D" w:rsidRDefault="00850439" w:rsidP="00465BD5">
      <w:pPr>
        <w:numPr>
          <w:ilvl w:val="0"/>
          <w:numId w:val="31"/>
        </w:numPr>
        <w:ind w:left="567" w:hanging="567"/>
        <w:rPr>
          <w:bCs/>
          <w:iCs/>
        </w:rPr>
      </w:pPr>
      <w:r w:rsidRPr="00F2193D">
        <w:t>Aktivt stof: Ustekinumab. Hver fyldt injektionssprøjte indeholder 4</w:t>
      </w:r>
      <w:r w:rsidR="0030335B" w:rsidRPr="00F2193D">
        <w:t>5 </w:t>
      </w:r>
      <w:r w:rsidRPr="00F2193D">
        <w:t>mg ustekinumab i 0,</w:t>
      </w:r>
      <w:r w:rsidR="0030335B" w:rsidRPr="00F2193D">
        <w:t>5 </w:t>
      </w:r>
      <w:r w:rsidRPr="00F2193D">
        <w:t>ml.</w:t>
      </w:r>
    </w:p>
    <w:p w14:paraId="657B983E" w14:textId="12837467" w:rsidR="00850439" w:rsidRPr="00F2193D" w:rsidRDefault="00850439" w:rsidP="00465BD5">
      <w:pPr>
        <w:numPr>
          <w:ilvl w:val="0"/>
          <w:numId w:val="31"/>
        </w:numPr>
        <w:ind w:left="567" w:hanging="567"/>
        <w:rPr>
          <w:bCs/>
          <w:iCs/>
        </w:rPr>
      </w:pPr>
      <w:r w:rsidRPr="00F2193D">
        <w:t xml:space="preserve">Øvrige indholdsstoffer: </w:t>
      </w:r>
      <w:r w:rsidR="00674F39" w:rsidRPr="00F2193D">
        <w:t>h</w:t>
      </w:r>
      <w:r w:rsidRPr="00F2193D">
        <w:t xml:space="preserve">istidin, </w:t>
      </w:r>
      <w:r w:rsidR="00674F39" w:rsidRPr="00F2193D">
        <w:t>h</w:t>
      </w:r>
      <w:r w:rsidRPr="00F2193D">
        <w:t>istidin-monohydrochlorid, polysorbat 80</w:t>
      </w:r>
      <w:r w:rsidR="00627E03">
        <w:t xml:space="preserve"> (E433)</w:t>
      </w:r>
      <w:r w:rsidRPr="00F2193D">
        <w:t>, saccharose og vand til injektionsvæsker.</w:t>
      </w:r>
    </w:p>
    <w:p w14:paraId="518C60B5" w14:textId="77777777" w:rsidR="00850439" w:rsidRPr="00F2193D" w:rsidRDefault="00850439" w:rsidP="00465BD5"/>
    <w:p w14:paraId="1166E5F6" w14:textId="77777777" w:rsidR="00850439" w:rsidRPr="00F2193D" w:rsidRDefault="00850439" w:rsidP="00465BD5">
      <w:pPr>
        <w:keepNext/>
        <w:numPr>
          <w:ilvl w:val="12"/>
          <w:numId w:val="0"/>
        </w:numPr>
        <w:rPr>
          <w:b/>
          <w:bCs/>
        </w:rPr>
      </w:pPr>
      <w:r w:rsidRPr="00F2193D">
        <w:rPr>
          <w:b/>
          <w:bCs/>
        </w:rPr>
        <w:t>Udseende og pakningsstørrelser</w:t>
      </w:r>
    </w:p>
    <w:p w14:paraId="3390B88E" w14:textId="58114472" w:rsidR="00850439" w:rsidRPr="00F2193D" w:rsidRDefault="002E4EB7" w:rsidP="00465BD5">
      <w:pPr>
        <w:numPr>
          <w:ilvl w:val="12"/>
          <w:numId w:val="0"/>
        </w:numPr>
      </w:pPr>
      <w:r w:rsidRPr="00F2193D">
        <w:t>Uzpruvo er en klar, farveløs til svagt gul og praktisk talt fri for synlige partikler, opløsning til injektion</w:t>
      </w:r>
      <w:r w:rsidR="00850439" w:rsidRPr="00F2193D">
        <w:t xml:space="preserve">. Den udleveres i en karton, der indeholder </w:t>
      </w:r>
      <w:r w:rsidR="0030335B" w:rsidRPr="00F2193D">
        <w:t>1 </w:t>
      </w:r>
      <w:r w:rsidR="00D85FAC" w:rsidRPr="00F2193D">
        <w:t>enkelt</w:t>
      </w:r>
      <w:r w:rsidR="00850439" w:rsidRPr="00F2193D">
        <w:t xml:space="preserve">dosis i en </w:t>
      </w:r>
      <w:r w:rsidR="0030335B" w:rsidRPr="00F2193D">
        <w:t>1 </w:t>
      </w:r>
      <w:r w:rsidR="00850439" w:rsidRPr="00F2193D">
        <w:t>ml fyldt injektionssprøjte af glas. Hver fyldt injektionssprøjte indeholder 4</w:t>
      </w:r>
      <w:r w:rsidR="0030335B" w:rsidRPr="00F2193D">
        <w:t>5 </w:t>
      </w:r>
      <w:r w:rsidR="00850439" w:rsidRPr="00F2193D">
        <w:t>mg ustekinumab i 0,</w:t>
      </w:r>
      <w:r w:rsidR="0030335B" w:rsidRPr="00F2193D">
        <w:t>5 </w:t>
      </w:r>
      <w:r w:rsidR="00850439" w:rsidRPr="00F2193D">
        <w:t>ml injektionsvæske.</w:t>
      </w:r>
    </w:p>
    <w:p w14:paraId="5204DD2D" w14:textId="77777777" w:rsidR="00850439" w:rsidRPr="00F2193D" w:rsidRDefault="00850439" w:rsidP="00465BD5">
      <w:pPr>
        <w:numPr>
          <w:ilvl w:val="12"/>
          <w:numId w:val="0"/>
        </w:numPr>
      </w:pPr>
    </w:p>
    <w:p w14:paraId="1FA5ED07" w14:textId="77777777" w:rsidR="00850439" w:rsidRPr="00F2193D" w:rsidRDefault="00850439" w:rsidP="00465BD5">
      <w:pPr>
        <w:keepNext/>
        <w:numPr>
          <w:ilvl w:val="12"/>
          <w:numId w:val="0"/>
        </w:numPr>
        <w:rPr>
          <w:b/>
          <w:bCs/>
        </w:rPr>
      </w:pPr>
      <w:r w:rsidRPr="00F2193D">
        <w:rPr>
          <w:b/>
          <w:bCs/>
        </w:rPr>
        <w:t>Indehaver af markedsføringstilladelsen</w:t>
      </w:r>
    </w:p>
    <w:p w14:paraId="279773FA" w14:textId="77777777" w:rsidR="00C073F4" w:rsidRPr="00342C28" w:rsidRDefault="00C073F4" w:rsidP="00465BD5">
      <w:pPr>
        <w:ind w:right="-15"/>
        <w:textAlignment w:val="baseline"/>
        <w:rPr>
          <w:szCs w:val="22"/>
          <w:lang w:val="sv-SE"/>
        </w:rPr>
      </w:pPr>
      <w:r w:rsidRPr="00342C28">
        <w:rPr>
          <w:color w:val="000000"/>
          <w:szCs w:val="22"/>
          <w:lang w:val="sv-SE"/>
        </w:rPr>
        <w:t>STADA Arzneimittel AG </w:t>
      </w:r>
    </w:p>
    <w:p w14:paraId="7849072C" w14:textId="77777777" w:rsidR="00C073F4" w:rsidRPr="00342C28" w:rsidRDefault="00C073F4" w:rsidP="00465BD5">
      <w:pPr>
        <w:ind w:right="-15"/>
        <w:textAlignment w:val="baseline"/>
        <w:rPr>
          <w:szCs w:val="22"/>
          <w:lang w:val="sv-SE"/>
        </w:rPr>
      </w:pPr>
      <w:r w:rsidRPr="00342C28">
        <w:rPr>
          <w:color w:val="000000"/>
          <w:szCs w:val="22"/>
          <w:lang w:val="sv-SE"/>
        </w:rPr>
        <w:t>Stadastrasse 2–18 </w:t>
      </w:r>
    </w:p>
    <w:p w14:paraId="24A51C85" w14:textId="77777777" w:rsidR="00C073F4" w:rsidRPr="00342C28" w:rsidRDefault="00C073F4" w:rsidP="00465BD5">
      <w:pPr>
        <w:ind w:right="-15"/>
        <w:textAlignment w:val="baseline"/>
        <w:rPr>
          <w:szCs w:val="22"/>
          <w:lang w:val="sv-SE"/>
        </w:rPr>
      </w:pPr>
      <w:r w:rsidRPr="00342C28">
        <w:rPr>
          <w:color w:val="000000"/>
          <w:szCs w:val="22"/>
          <w:lang w:val="sv-SE"/>
        </w:rPr>
        <w:t>61118 Bad Vilbel</w:t>
      </w:r>
    </w:p>
    <w:p w14:paraId="6D43E5C4" w14:textId="43E8F2FF" w:rsidR="00C073F4" w:rsidRPr="00342C28" w:rsidRDefault="00C073F4" w:rsidP="00465BD5">
      <w:pPr>
        <w:ind w:right="-15"/>
        <w:textAlignment w:val="baseline"/>
        <w:rPr>
          <w:color w:val="000000"/>
          <w:szCs w:val="22"/>
          <w:lang w:val="sv-SE"/>
        </w:rPr>
      </w:pPr>
      <w:r w:rsidRPr="00342C28">
        <w:rPr>
          <w:color w:val="000000"/>
          <w:szCs w:val="22"/>
          <w:lang w:val="sv-SE"/>
        </w:rPr>
        <w:t>Tyskland </w:t>
      </w:r>
    </w:p>
    <w:p w14:paraId="6909F9BC" w14:textId="77777777" w:rsidR="00850439" w:rsidRPr="00342C28" w:rsidRDefault="00850439" w:rsidP="00465BD5">
      <w:pPr>
        <w:numPr>
          <w:ilvl w:val="12"/>
          <w:numId w:val="0"/>
        </w:numPr>
        <w:rPr>
          <w:lang w:val="sv-SE"/>
        </w:rPr>
      </w:pPr>
    </w:p>
    <w:p w14:paraId="3EBE7E35" w14:textId="1A6163AD" w:rsidR="00850439" w:rsidRPr="00342C28" w:rsidRDefault="00850439" w:rsidP="00465BD5">
      <w:pPr>
        <w:keepNext/>
        <w:numPr>
          <w:ilvl w:val="12"/>
          <w:numId w:val="0"/>
        </w:numPr>
        <w:rPr>
          <w:b/>
          <w:bCs/>
          <w:lang w:val="sv-SE"/>
        </w:rPr>
      </w:pPr>
      <w:r w:rsidRPr="00342C28">
        <w:rPr>
          <w:b/>
          <w:bCs/>
          <w:lang w:val="sv-SE"/>
        </w:rPr>
        <w:t>Fremstiller</w:t>
      </w:r>
      <w:r w:rsidR="0076313C">
        <w:rPr>
          <w:b/>
          <w:bCs/>
          <w:lang w:val="sv-SE"/>
        </w:rPr>
        <w:t>e</w:t>
      </w:r>
    </w:p>
    <w:p w14:paraId="6EAFCDFB" w14:textId="77777777" w:rsidR="00AD4FD5" w:rsidRPr="00342C28" w:rsidRDefault="00AD4FD5" w:rsidP="00465BD5">
      <w:pPr>
        <w:keepNext/>
        <w:ind w:right="-17"/>
        <w:textAlignment w:val="baseline"/>
        <w:rPr>
          <w:color w:val="000000"/>
          <w:szCs w:val="22"/>
          <w:lang w:val="sv-SE"/>
        </w:rPr>
      </w:pPr>
      <w:r w:rsidRPr="00342C28">
        <w:rPr>
          <w:color w:val="000000"/>
          <w:szCs w:val="22"/>
          <w:lang w:val="sv-SE"/>
        </w:rPr>
        <w:t>Alvotech Hf</w:t>
      </w:r>
    </w:p>
    <w:p w14:paraId="697DF929" w14:textId="77777777" w:rsidR="00AD4FD5" w:rsidRPr="00342C28" w:rsidRDefault="00AD4FD5" w:rsidP="00465BD5">
      <w:pPr>
        <w:keepNext/>
        <w:ind w:right="-17"/>
        <w:textAlignment w:val="baseline"/>
        <w:rPr>
          <w:szCs w:val="22"/>
          <w:lang w:val="sv-SE"/>
        </w:rPr>
      </w:pPr>
      <w:r w:rsidRPr="00342C28">
        <w:rPr>
          <w:szCs w:val="22"/>
          <w:lang w:val="sv-SE"/>
        </w:rPr>
        <w:t xml:space="preserve">Sæmundargata 15-19 </w:t>
      </w:r>
    </w:p>
    <w:p w14:paraId="20CC9827" w14:textId="77777777" w:rsidR="00AD4FD5" w:rsidRPr="00342C28" w:rsidRDefault="00AD4FD5" w:rsidP="00465BD5">
      <w:pPr>
        <w:keepNext/>
        <w:ind w:right="-17"/>
        <w:textAlignment w:val="baseline"/>
        <w:rPr>
          <w:szCs w:val="22"/>
          <w:lang w:val="sv-SE"/>
        </w:rPr>
      </w:pPr>
      <w:r w:rsidRPr="00342C28">
        <w:rPr>
          <w:szCs w:val="22"/>
          <w:lang w:val="sv-SE"/>
        </w:rPr>
        <w:t xml:space="preserve">Reykjavik, 102 </w:t>
      </w:r>
    </w:p>
    <w:p w14:paraId="63F5C61D" w14:textId="35FCCE74" w:rsidR="00AD4FD5" w:rsidRDefault="00AD4FD5" w:rsidP="00465BD5">
      <w:pPr>
        <w:ind w:right="-15"/>
        <w:textAlignment w:val="baseline"/>
        <w:rPr>
          <w:szCs w:val="22"/>
          <w:lang w:val="sv-SE"/>
        </w:rPr>
      </w:pPr>
      <w:r w:rsidRPr="00342C28">
        <w:rPr>
          <w:szCs w:val="22"/>
          <w:lang w:val="sv-SE"/>
        </w:rPr>
        <w:t>I</w:t>
      </w:r>
      <w:r w:rsidR="003232A8">
        <w:rPr>
          <w:szCs w:val="22"/>
          <w:lang w:val="sv-SE"/>
        </w:rPr>
        <w:t>sland</w:t>
      </w:r>
    </w:p>
    <w:p w14:paraId="50E1F5EC" w14:textId="77777777" w:rsidR="006C5B6F" w:rsidRDefault="006C5B6F" w:rsidP="00465BD5">
      <w:pPr>
        <w:ind w:right="-15"/>
        <w:textAlignment w:val="baseline"/>
        <w:rPr>
          <w:szCs w:val="22"/>
          <w:lang w:val="sv-SE"/>
        </w:rPr>
      </w:pPr>
    </w:p>
    <w:p w14:paraId="144C1077" w14:textId="77777777" w:rsidR="006C5B6F" w:rsidRPr="003E10D1" w:rsidRDefault="006C5B6F" w:rsidP="00465BD5">
      <w:pPr>
        <w:ind w:right="-15"/>
        <w:textAlignment w:val="baseline"/>
        <w:rPr>
          <w:szCs w:val="22"/>
          <w:highlight w:val="lightGray"/>
          <w:lang w:val="sv-SE"/>
        </w:rPr>
      </w:pPr>
      <w:r w:rsidRPr="003E10D1">
        <w:rPr>
          <w:color w:val="000000"/>
          <w:szCs w:val="22"/>
          <w:highlight w:val="lightGray"/>
          <w:lang w:val="sv-SE"/>
        </w:rPr>
        <w:t>STADA Arzneimittel AG </w:t>
      </w:r>
    </w:p>
    <w:p w14:paraId="45205D5A" w14:textId="77777777" w:rsidR="006C5B6F" w:rsidRPr="003E10D1" w:rsidRDefault="006C5B6F" w:rsidP="00465BD5">
      <w:pPr>
        <w:ind w:right="-15"/>
        <w:textAlignment w:val="baseline"/>
        <w:rPr>
          <w:szCs w:val="22"/>
          <w:highlight w:val="lightGray"/>
          <w:lang w:val="sv-SE"/>
        </w:rPr>
      </w:pPr>
      <w:r w:rsidRPr="003E10D1">
        <w:rPr>
          <w:color w:val="000000"/>
          <w:szCs w:val="22"/>
          <w:highlight w:val="lightGray"/>
          <w:lang w:val="sv-SE"/>
        </w:rPr>
        <w:t>Stadastrasse 2–18 </w:t>
      </w:r>
    </w:p>
    <w:p w14:paraId="05AA2169" w14:textId="77777777" w:rsidR="006C5B6F" w:rsidRPr="003E10D1" w:rsidRDefault="006C5B6F" w:rsidP="00465BD5">
      <w:pPr>
        <w:ind w:right="-15"/>
        <w:textAlignment w:val="baseline"/>
        <w:rPr>
          <w:szCs w:val="22"/>
          <w:highlight w:val="lightGray"/>
          <w:lang w:val="sv-SE"/>
        </w:rPr>
      </w:pPr>
      <w:r w:rsidRPr="003E10D1">
        <w:rPr>
          <w:color w:val="000000"/>
          <w:szCs w:val="22"/>
          <w:highlight w:val="lightGray"/>
          <w:lang w:val="sv-SE"/>
        </w:rPr>
        <w:t>61118 Bad Vilbel</w:t>
      </w:r>
    </w:p>
    <w:p w14:paraId="685EFC1E" w14:textId="74699AC5" w:rsidR="006C5B6F" w:rsidRPr="00F2193D" w:rsidRDefault="006C5B6F" w:rsidP="00465BD5">
      <w:pPr>
        <w:ind w:right="-15"/>
        <w:textAlignment w:val="baseline"/>
        <w:rPr>
          <w:color w:val="000000"/>
          <w:szCs w:val="22"/>
          <w:lang w:val="sv-SE"/>
        </w:rPr>
      </w:pPr>
      <w:r w:rsidRPr="003E10D1">
        <w:rPr>
          <w:color w:val="000000"/>
          <w:szCs w:val="22"/>
          <w:highlight w:val="lightGray"/>
          <w:lang w:val="sv-SE"/>
        </w:rPr>
        <w:t>Tyskland</w:t>
      </w:r>
      <w:r w:rsidRPr="00342C28">
        <w:rPr>
          <w:color w:val="000000"/>
          <w:szCs w:val="22"/>
          <w:lang w:val="sv-SE"/>
        </w:rPr>
        <w:t> </w:t>
      </w:r>
    </w:p>
    <w:p w14:paraId="034F3F72" w14:textId="77777777" w:rsidR="00850439" w:rsidRPr="00342C28" w:rsidRDefault="00850439" w:rsidP="00465BD5">
      <w:pPr>
        <w:numPr>
          <w:ilvl w:val="12"/>
          <w:numId w:val="0"/>
        </w:numPr>
        <w:rPr>
          <w:lang w:val="sv-SE"/>
        </w:rPr>
      </w:pPr>
    </w:p>
    <w:p w14:paraId="1241AEE4" w14:textId="77777777" w:rsidR="00850439" w:rsidRPr="00F2193D" w:rsidRDefault="00850439" w:rsidP="00465BD5">
      <w:pPr>
        <w:numPr>
          <w:ilvl w:val="12"/>
          <w:numId w:val="0"/>
        </w:numPr>
      </w:pPr>
      <w:r w:rsidRPr="00F2193D">
        <w:t>Hvis du ønsker yderligere oplysninger om dette lægemiddel, skal du henvende dig til den lokale repræsentant for indehaveren af markedsføringstilladelsen:</w:t>
      </w:r>
    </w:p>
    <w:p w14:paraId="7CDF1653" w14:textId="77777777" w:rsidR="001B1148" w:rsidRPr="00F2193D" w:rsidRDefault="001B1148" w:rsidP="00465BD5"/>
    <w:tbl>
      <w:tblPr>
        <w:tblW w:w="9406" w:type="dxa"/>
        <w:tblInd w:w="8" w:type="dxa"/>
        <w:tblCellMar>
          <w:left w:w="0" w:type="dxa"/>
          <w:right w:w="0" w:type="dxa"/>
        </w:tblCellMar>
        <w:tblLook w:val="04A0" w:firstRow="1" w:lastRow="0" w:firstColumn="1" w:lastColumn="0" w:noHBand="0" w:noVBand="1"/>
      </w:tblPr>
      <w:tblGrid>
        <w:gridCol w:w="4659"/>
        <w:gridCol w:w="4747"/>
      </w:tblGrid>
      <w:tr w:rsidR="00C5122D" w:rsidRPr="0008657F" w14:paraId="24B7879D" w14:textId="77777777" w:rsidTr="00D545AA">
        <w:trPr>
          <w:cantSplit/>
        </w:trPr>
        <w:tc>
          <w:tcPr>
            <w:tcW w:w="4659" w:type="dxa"/>
            <w:shd w:val="clear" w:color="auto" w:fill="auto"/>
            <w:hideMark/>
          </w:tcPr>
          <w:p w14:paraId="6103633B" w14:textId="77777777" w:rsidR="00C5122D" w:rsidRPr="00F2193D" w:rsidRDefault="00C5122D" w:rsidP="00465BD5">
            <w:pPr>
              <w:rPr>
                <w:color w:val="000000"/>
                <w:szCs w:val="22"/>
                <w:lang w:val="nb-NO"/>
              </w:rPr>
            </w:pPr>
            <w:r w:rsidRPr="00F2193D">
              <w:rPr>
                <w:b/>
                <w:color w:val="000000"/>
                <w:szCs w:val="22"/>
                <w:lang w:val="nb-NO"/>
              </w:rPr>
              <w:t>België/Belgique/Belgien</w:t>
            </w:r>
          </w:p>
          <w:p w14:paraId="5A02A7D2" w14:textId="77777777" w:rsidR="00C5122D" w:rsidRPr="00F2193D" w:rsidRDefault="00C5122D" w:rsidP="00465BD5">
            <w:pPr>
              <w:rPr>
                <w:color w:val="000000"/>
                <w:szCs w:val="22"/>
                <w:lang w:val="nb-NO"/>
              </w:rPr>
            </w:pPr>
            <w:r w:rsidRPr="00F2193D">
              <w:rPr>
                <w:color w:val="000000"/>
                <w:szCs w:val="22"/>
                <w:lang w:val="nb-NO"/>
              </w:rPr>
              <w:t xml:space="preserve">EG </w:t>
            </w:r>
            <w:r w:rsidRPr="00F2193D">
              <w:rPr>
                <w:szCs w:val="22"/>
                <w:lang w:val="nb-NO" w:eastAsia="hu-HU"/>
              </w:rPr>
              <w:t>(Eurogenerics) NV</w:t>
            </w:r>
          </w:p>
          <w:p w14:paraId="32ED17E1" w14:textId="21362C65" w:rsidR="00C5122D" w:rsidRPr="00342C28" w:rsidRDefault="00C5122D" w:rsidP="00465BD5">
            <w:pPr>
              <w:rPr>
                <w:color w:val="000000"/>
                <w:szCs w:val="22"/>
                <w:lang w:val="sv-SE"/>
              </w:rPr>
            </w:pPr>
            <w:r w:rsidRPr="00342C28">
              <w:rPr>
                <w:color w:val="000000"/>
                <w:szCs w:val="22"/>
                <w:lang w:val="sv-SE"/>
              </w:rPr>
              <w:t xml:space="preserve">Tél/Tel: +32 </w:t>
            </w:r>
            <w:r w:rsidR="00EF334C">
              <w:rPr>
                <w:color w:val="000000"/>
                <w:szCs w:val="22"/>
                <w:lang w:val="sv-SE"/>
              </w:rPr>
              <w:t>2</w:t>
            </w:r>
            <w:r w:rsidRPr="00342C28">
              <w:rPr>
                <w:color w:val="000000"/>
                <w:szCs w:val="22"/>
                <w:lang w:val="sv-SE"/>
              </w:rPr>
              <w:t>4797878</w:t>
            </w:r>
          </w:p>
          <w:p w14:paraId="4CB9DE7E" w14:textId="77777777" w:rsidR="00C5122D" w:rsidRPr="00342C28" w:rsidRDefault="00C5122D" w:rsidP="00465BD5">
            <w:pPr>
              <w:rPr>
                <w:szCs w:val="22"/>
                <w:lang w:val="sv-SE"/>
              </w:rPr>
            </w:pPr>
          </w:p>
        </w:tc>
        <w:tc>
          <w:tcPr>
            <w:tcW w:w="4747" w:type="dxa"/>
            <w:shd w:val="clear" w:color="auto" w:fill="auto"/>
            <w:hideMark/>
          </w:tcPr>
          <w:p w14:paraId="119953C1" w14:textId="77777777" w:rsidR="00C5122D" w:rsidRPr="00F2193D" w:rsidRDefault="00C5122D" w:rsidP="00465BD5">
            <w:pPr>
              <w:autoSpaceDE w:val="0"/>
              <w:autoSpaceDN w:val="0"/>
              <w:adjustRightInd w:val="0"/>
              <w:rPr>
                <w:color w:val="000000"/>
                <w:szCs w:val="22"/>
                <w:lang w:val="en-US"/>
              </w:rPr>
            </w:pPr>
            <w:r w:rsidRPr="00F2193D">
              <w:rPr>
                <w:b/>
                <w:color w:val="000000"/>
                <w:szCs w:val="22"/>
                <w:lang w:val="en-US"/>
              </w:rPr>
              <w:t>Lietuva</w:t>
            </w:r>
          </w:p>
          <w:p w14:paraId="422ECDA2" w14:textId="77777777" w:rsidR="00C5122D" w:rsidRPr="00F2193D" w:rsidRDefault="00C5122D" w:rsidP="00465BD5">
            <w:pPr>
              <w:autoSpaceDE w:val="0"/>
              <w:autoSpaceDN w:val="0"/>
              <w:adjustRightInd w:val="0"/>
              <w:rPr>
                <w:color w:val="000000"/>
                <w:szCs w:val="22"/>
                <w:lang w:val="en-US"/>
              </w:rPr>
            </w:pPr>
            <w:r w:rsidRPr="00F2193D">
              <w:rPr>
                <w:color w:val="000000"/>
                <w:szCs w:val="22"/>
                <w:lang w:val="en-US"/>
              </w:rPr>
              <w:t>UAB „STADA Baltics“</w:t>
            </w:r>
          </w:p>
          <w:p w14:paraId="18939460" w14:textId="77777777" w:rsidR="00C5122D" w:rsidRPr="00F2193D" w:rsidRDefault="00C5122D" w:rsidP="00465BD5">
            <w:pPr>
              <w:autoSpaceDE w:val="0"/>
              <w:autoSpaceDN w:val="0"/>
              <w:adjustRightInd w:val="0"/>
              <w:rPr>
                <w:color w:val="000000"/>
                <w:szCs w:val="22"/>
                <w:lang w:val="en-US"/>
              </w:rPr>
            </w:pPr>
            <w:r w:rsidRPr="00F2193D">
              <w:rPr>
                <w:color w:val="000000"/>
                <w:szCs w:val="22"/>
                <w:lang w:val="en-US"/>
              </w:rPr>
              <w:t>Tel: +370 52603926</w:t>
            </w:r>
          </w:p>
          <w:p w14:paraId="70AFD627" w14:textId="77777777" w:rsidR="00C5122D" w:rsidRPr="00F2193D" w:rsidRDefault="00C5122D" w:rsidP="00465BD5">
            <w:pPr>
              <w:rPr>
                <w:szCs w:val="22"/>
                <w:lang w:val="en-US"/>
              </w:rPr>
            </w:pPr>
          </w:p>
        </w:tc>
      </w:tr>
      <w:tr w:rsidR="00C5122D" w:rsidRPr="00DA2320" w14:paraId="19F59B01" w14:textId="77777777" w:rsidTr="00D545AA">
        <w:trPr>
          <w:cantSplit/>
        </w:trPr>
        <w:tc>
          <w:tcPr>
            <w:tcW w:w="4659" w:type="dxa"/>
            <w:shd w:val="clear" w:color="auto" w:fill="auto"/>
            <w:hideMark/>
          </w:tcPr>
          <w:p w14:paraId="2FDA45D0" w14:textId="77777777" w:rsidR="00C5122D" w:rsidRPr="00F2193D" w:rsidRDefault="00C5122D" w:rsidP="00465BD5">
            <w:pPr>
              <w:autoSpaceDE w:val="0"/>
              <w:autoSpaceDN w:val="0"/>
              <w:adjustRightInd w:val="0"/>
              <w:rPr>
                <w:b/>
                <w:bCs/>
                <w:color w:val="000000"/>
                <w:szCs w:val="22"/>
                <w:lang w:val="en-US"/>
              </w:rPr>
            </w:pPr>
            <w:r w:rsidRPr="00342C28">
              <w:rPr>
                <w:b/>
                <w:bCs/>
                <w:color w:val="000000"/>
                <w:szCs w:val="22"/>
                <w:lang w:val="sv-SE"/>
              </w:rPr>
              <w:t>България</w:t>
            </w:r>
          </w:p>
          <w:p w14:paraId="63B503BE" w14:textId="77777777" w:rsidR="00C5122D" w:rsidRPr="00F2193D" w:rsidRDefault="00C5122D" w:rsidP="00465BD5">
            <w:pPr>
              <w:autoSpaceDE w:val="0"/>
              <w:autoSpaceDN w:val="0"/>
              <w:adjustRightInd w:val="0"/>
              <w:rPr>
                <w:color w:val="000000"/>
                <w:szCs w:val="22"/>
                <w:lang w:val="en-US"/>
              </w:rPr>
            </w:pPr>
            <w:r w:rsidRPr="00F2193D">
              <w:rPr>
                <w:color w:val="000000"/>
                <w:szCs w:val="22"/>
                <w:lang w:val="en-US"/>
              </w:rPr>
              <w:t>STADA Bulgaria EOOD</w:t>
            </w:r>
          </w:p>
          <w:p w14:paraId="325D7F4B" w14:textId="77777777" w:rsidR="00C5122D" w:rsidRPr="00F2193D" w:rsidRDefault="00C5122D" w:rsidP="00465BD5">
            <w:pPr>
              <w:autoSpaceDE w:val="0"/>
              <w:autoSpaceDN w:val="0"/>
              <w:adjustRightInd w:val="0"/>
              <w:rPr>
                <w:color w:val="000000"/>
                <w:szCs w:val="22"/>
                <w:lang w:val="en-US"/>
              </w:rPr>
            </w:pPr>
            <w:r w:rsidRPr="00F2193D">
              <w:rPr>
                <w:color w:val="000000"/>
                <w:szCs w:val="22"/>
                <w:lang w:val="en-US"/>
              </w:rPr>
              <w:t>Te</w:t>
            </w:r>
            <w:r w:rsidRPr="00342C28">
              <w:rPr>
                <w:color w:val="000000"/>
                <w:szCs w:val="22"/>
                <w:lang w:val="sv-SE"/>
              </w:rPr>
              <w:t>л</w:t>
            </w:r>
            <w:r w:rsidRPr="00F2193D">
              <w:rPr>
                <w:color w:val="000000"/>
                <w:szCs w:val="22"/>
                <w:lang w:val="en-US"/>
              </w:rPr>
              <w:t>.: +359 29624626</w:t>
            </w:r>
          </w:p>
          <w:p w14:paraId="47E92FF8" w14:textId="77777777" w:rsidR="00C5122D" w:rsidRPr="00F2193D" w:rsidRDefault="00C5122D" w:rsidP="00465BD5">
            <w:pPr>
              <w:rPr>
                <w:szCs w:val="22"/>
                <w:lang w:val="en-US"/>
              </w:rPr>
            </w:pPr>
          </w:p>
        </w:tc>
        <w:tc>
          <w:tcPr>
            <w:tcW w:w="4747" w:type="dxa"/>
            <w:shd w:val="clear" w:color="auto" w:fill="auto"/>
            <w:hideMark/>
          </w:tcPr>
          <w:p w14:paraId="57E2211F" w14:textId="77777777" w:rsidR="00C5122D" w:rsidRPr="00F2193D" w:rsidRDefault="00C5122D" w:rsidP="00465BD5">
            <w:pPr>
              <w:suppressAutoHyphens/>
              <w:rPr>
                <w:color w:val="000000"/>
                <w:szCs w:val="22"/>
                <w:lang w:val="en-US"/>
              </w:rPr>
            </w:pPr>
            <w:r w:rsidRPr="00F2193D">
              <w:rPr>
                <w:b/>
                <w:color w:val="000000"/>
                <w:szCs w:val="22"/>
                <w:lang w:val="en-US"/>
              </w:rPr>
              <w:t>Luxembourg/Luxemburg</w:t>
            </w:r>
          </w:p>
          <w:p w14:paraId="191D8EE9" w14:textId="77777777" w:rsidR="00C5122D" w:rsidRPr="00F2193D" w:rsidRDefault="00C5122D" w:rsidP="00465BD5">
            <w:pPr>
              <w:suppressAutoHyphens/>
              <w:rPr>
                <w:color w:val="000000"/>
                <w:szCs w:val="22"/>
                <w:lang w:val="en-US"/>
              </w:rPr>
            </w:pPr>
            <w:r w:rsidRPr="00F2193D">
              <w:rPr>
                <w:color w:val="000000"/>
                <w:szCs w:val="22"/>
                <w:lang w:val="en-US"/>
              </w:rPr>
              <w:t>EG (Eurogenerics) NV</w:t>
            </w:r>
          </w:p>
          <w:p w14:paraId="1E0042A9" w14:textId="7ED60472" w:rsidR="00C5122D" w:rsidRPr="00F2193D" w:rsidRDefault="00C5122D" w:rsidP="00465BD5">
            <w:pPr>
              <w:suppressAutoHyphens/>
              <w:rPr>
                <w:color w:val="000000"/>
                <w:szCs w:val="22"/>
                <w:lang w:val="en-US"/>
              </w:rPr>
            </w:pPr>
            <w:r w:rsidRPr="00F2193D">
              <w:rPr>
                <w:color w:val="000000"/>
                <w:szCs w:val="22"/>
                <w:lang w:val="en-US"/>
              </w:rPr>
              <w:t xml:space="preserve">Tél/Tel: +32 </w:t>
            </w:r>
            <w:r w:rsidR="006E2635">
              <w:rPr>
                <w:color w:val="000000"/>
                <w:szCs w:val="22"/>
                <w:lang w:val="en-US"/>
              </w:rPr>
              <w:t>2</w:t>
            </w:r>
            <w:r w:rsidRPr="00F2193D">
              <w:rPr>
                <w:color w:val="000000"/>
                <w:szCs w:val="22"/>
                <w:lang w:val="en-US"/>
              </w:rPr>
              <w:t>4797878</w:t>
            </w:r>
          </w:p>
          <w:p w14:paraId="0B0A01D9" w14:textId="77777777" w:rsidR="00C5122D" w:rsidRPr="00F2193D" w:rsidRDefault="00C5122D" w:rsidP="00465BD5">
            <w:pPr>
              <w:rPr>
                <w:szCs w:val="22"/>
                <w:lang w:val="en-US"/>
              </w:rPr>
            </w:pPr>
          </w:p>
        </w:tc>
      </w:tr>
      <w:tr w:rsidR="00C5122D" w:rsidRPr="0008657F" w14:paraId="48A99889" w14:textId="77777777" w:rsidTr="00D545AA">
        <w:trPr>
          <w:cantSplit/>
        </w:trPr>
        <w:tc>
          <w:tcPr>
            <w:tcW w:w="4659" w:type="dxa"/>
            <w:shd w:val="clear" w:color="auto" w:fill="auto"/>
            <w:hideMark/>
          </w:tcPr>
          <w:p w14:paraId="7E483F8A" w14:textId="77777777" w:rsidR="00C5122D" w:rsidRPr="00342C28" w:rsidRDefault="00C5122D" w:rsidP="00465BD5">
            <w:pPr>
              <w:suppressAutoHyphens/>
              <w:rPr>
                <w:color w:val="000000"/>
                <w:szCs w:val="22"/>
                <w:lang w:val="sv-SE"/>
              </w:rPr>
            </w:pPr>
            <w:r w:rsidRPr="00342C28">
              <w:rPr>
                <w:b/>
                <w:color w:val="000000"/>
                <w:szCs w:val="22"/>
                <w:lang w:val="sv-SE"/>
              </w:rPr>
              <w:t>Česká republika</w:t>
            </w:r>
          </w:p>
          <w:p w14:paraId="34BA8A98" w14:textId="77777777" w:rsidR="00C5122D" w:rsidRPr="00342C28" w:rsidRDefault="00C5122D" w:rsidP="00465BD5">
            <w:pPr>
              <w:suppressAutoHyphens/>
              <w:rPr>
                <w:color w:val="000000"/>
                <w:szCs w:val="22"/>
                <w:lang w:val="sv-SE"/>
              </w:rPr>
            </w:pPr>
            <w:r w:rsidRPr="00342C28">
              <w:rPr>
                <w:color w:val="000000"/>
                <w:szCs w:val="22"/>
                <w:lang w:val="sv-SE"/>
              </w:rPr>
              <w:t>STADA PHARMA CZ s.r.o.</w:t>
            </w:r>
          </w:p>
          <w:p w14:paraId="7363ADA0" w14:textId="77777777" w:rsidR="00C5122D" w:rsidRPr="00342C28" w:rsidRDefault="00C5122D" w:rsidP="00465BD5">
            <w:pPr>
              <w:rPr>
                <w:color w:val="000000"/>
                <w:szCs w:val="22"/>
                <w:lang w:val="sv-SE" w:eastAsia="cs-CZ"/>
              </w:rPr>
            </w:pPr>
            <w:r w:rsidRPr="00342C28">
              <w:rPr>
                <w:color w:val="000000"/>
                <w:szCs w:val="22"/>
                <w:lang w:val="sv-SE"/>
              </w:rPr>
              <w:t xml:space="preserve">Tel: </w:t>
            </w:r>
            <w:r w:rsidRPr="00342C28">
              <w:rPr>
                <w:color w:val="000000"/>
                <w:szCs w:val="22"/>
                <w:lang w:val="sv-SE" w:eastAsia="cs-CZ"/>
              </w:rPr>
              <w:t>+420 257888111</w:t>
            </w:r>
          </w:p>
          <w:p w14:paraId="5208CD1C" w14:textId="77777777" w:rsidR="00C5122D" w:rsidRPr="00342C28" w:rsidRDefault="00C5122D" w:rsidP="00465BD5">
            <w:pPr>
              <w:rPr>
                <w:szCs w:val="22"/>
                <w:lang w:val="sv-SE"/>
              </w:rPr>
            </w:pPr>
          </w:p>
        </w:tc>
        <w:tc>
          <w:tcPr>
            <w:tcW w:w="4747" w:type="dxa"/>
            <w:shd w:val="clear" w:color="auto" w:fill="auto"/>
            <w:hideMark/>
          </w:tcPr>
          <w:p w14:paraId="36B179EC" w14:textId="77777777" w:rsidR="00C5122D" w:rsidRPr="00342C28" w:rsidRDefault="00C5122D" w:rsidP="00465BD5">
            <w:pPr>
              <w:rPr>
                <w:b/>
                <w:color w:val="000000"/>
                <w:szCs w:val="22"/>
                <w:lang w:val="sv-SE"/>
              </w:rPr>
            </w:pPr>
            <w:r w:rsidRPr="00342C28">
              <w:rPr>
                <w:b/>
                <w:color w:val="000000"/>
                <w:szCs w:val="22"/>
                <w:lang w:val="sv-SE"/>
              </w:rPr>
              <w:t>Magyarország</w:t>
            </w:r>
          </w:p>
          <w:p w14:paraId="519F28E7" w14:textId="77777777" w:rsidR="00C5122D" w:rsidRPr="00342C28" w:rsidRDefault="00C5122D" w:rsidP="00465BD5">
            <w:pPr>
              <w:rPr>
                <w:color w:val="000000"/>
                <w:szCs w:val="22"/>
                <w:lang w:val="sv-SE"/>
              </w:rPr>
            </w:pPr>
            <w:r w:rsidRPr="00342C28">
              <w:rPr>
                <w:color w:val="000000"/>
                <w:szCs w:val="22"/>
                <w:lang w:val="sv-SE"/>
              </w:rPr>
              <w:t>STADA Hungary Kft</w:t>
            </w:r>
          </w:p>
          <w:p w14:paraId="61F0FB69" w14:textId="77777777" w:rsidR="00C5122D" w:rsidRPr="00342C28" w:rsidRDefault="00C5122D" w:rsidP="00465BD5">
            <w:pPr>
              <w:rPr>
                <w:color w:val="000000"/>
                <w:szCs w:val="22"/>
                <w:lang w:val="sv-SE"/>
              </w:rPr>
            </w:pPr>
            <w:r w:rsidRPr="00342C28">
              <w:rPr>
                <w:color w:val="000000"/>
                <w:szCs w:val="22"/>
                <w:lang w:val="sv-SE"/>
              </w:rPr>
              <w:t>Tel.: +36 18009747</w:t>
            </w:r>
          </w:p>
          <w:p w14:paraId="74E9CEA5" w14:textId="77777777" w:rsidR="00C5122D" w:rsidRPr="00342C28" w:rsidRDefault="00C5122D" w:rsidP="00465BD5">
            <w:pPr>
              <w:rPr>
                <w:szCs w:val="22"/>
                <w:lang w:val="sv-SE"/>
              </w:rPr>
            </w:pPr>
          </w:p>
        </w:tc>
      </w:tr>
      <w:tr w:rsidR="00C5122D" w:rsidRPr="00AB2DD1" w14:paraId="295D09CA" w14:textId="77777777" w:rsidTr="00D545AA">
        <w:trPr>
          <w:cantSplit/>
        </w:trPr>
        <w:tc>
          <w:tcPr>
            <w:tcW w:w="4659" w:type="dxa"/>
            <w:shd w:val="clear" w:color="auto" w:fill="auto"/>
            <w:hideMark/>
          </w:tcPr>
          <w:p w14:paraId="2D4D9EB5" w14:textId="77777777" w:rsidR="00C5122D" w:rsidRPr="00342C28" w:rsidRDefault="00C5122D" w:rsidP="00465BD5">
            <w:pPr>
              <w:rPr>
                <w:color w:val="000000"/>
                <w:szCs w:val="22"/>
                <w:lang w:val="sv-SE"/>
              </w:rPr>
            </w:pPr>
            <w:r w:rsidRPr="00342C28">
              <w:rPr>
                <w:b/>
                <w:color w:val="000000"/>
                <w:szCs w:val="22"/>
                <w:lang w:val="sv-SE"/>
              </w:rPr>
              <w:t>Danmark</w:t>
            </w:r>
          </w:p>
          <w:p w14:paraId="15CE3E8D" w14:textId="77777777" w:rsidR="00C5122D" w:rsidRPr="00342C28" w:rsidRDefault="00C5122D" w:rsidP="00465BD5">
            <w:pPr>
              <w:rPr>
                <w:color w:val="000000"/>
                <w:szCs w:val="22"/>
                <w:lang w:val="sv-SE"/>
              </w:rPr>
            </w:pPr>
            <w:r w:rsidRPr="00342C28">
              <w:rPr>
                <w:color w:val="000000"/>
                <w:szCs w:val="22"/>
                <w:lang w:val="sv-SE"/>
              </w:rPr>
              <w:t>STADA Nordic ApS</w:t>
            </w:r>
          </w:p>
          <w:p w14:paraId="244274ED" w14:textId="77777777" w:rsidR="00C5122D" w:rsidRPr="00342C28" w:rsidRDefault="00C5122D" w:rsidP="00465BD5">
            <w:pPr>
              <w:rPr>
                <w:color w:val="000000"/>
                <w:szCs w:val="22"/>
                <w:lang w:val="sv-SE"/>
              </w:rPr>
            </w:pPr>
            <w:r w:rsidRPr="00342C28">
              <w:rPr>
                <w:color w:val="000000"/>
                <w:szCs w:val="22"/>
                <w:lang w:val="sv-SE"/>
              </w:rPr>
              <w:t>Tlf: +45 44859999</w:t>
            </w:r>
          </w:p>
          <w:p w14:paraId="248C6970" w14:textId="77777777" w:rsidR="00C5122D" w:rsidRPr="00342C28" w:rsidRDefault="00C5122D" w:rsidP="00465BD5">
            <w:pPr>
              <w:rPr>
                <w:szCs w:val="22"/>
                <w:lang w:val="sv-SE"/>
              </w:rPr>
            </w:pPr>
          </w:p>
        </w:tc>
        <w:tc>
          <w:tcPr>
            <w:tcW w:w="4747" w:type="dxa"/>
            <w:shd w:val="clear" w:color="auto" w:fill="auto"/>
            <w:hideMark/>
          </w:tcPr>
          <w:p w14:paraId="39B5B026" w14:textId="77777777" w:rsidR="00C5122D" w:rsidRPr="00F2193D" w:rsidRDefault="00C5122D" w:rsidP="00465BD5">
            <w:pPr>
              <w:rPr>
                <w:b/>
                <w:color w:val="000000"/>
                <w:szCs w:val="22"/>
                <w:lang w:val="fi-FI"/>
              </w:rPr>
            </w:pPr>
            <w:r w:rsidRPr="00F2193D">
              <w:rPr>
                <w:b/>
                <w:color w:val="000000"/>
                <w:szCs w:val="22"/>
                <w:lang w:val="fi-FI"/>
              </w:rPr>
              <w:t>Malta</w:t>
            </w:r>
          </w:p>
          <w:p w14:paraId="737B9367" w14:textId="77777777" w:rsidR="006E2635" w:rsidRPr="00F2193D" w:rsidRDefault="006E2635" w:rsidP="00465BD5">
            <w:pPr>
              <w:rPr>
                <w:noProof/>
                <w:lang w:val="fi-FI"/>
              </w:rPr>
            </w:pPr>
            <w:r w:rsidRPr="00F2193D">
              <w:rPr>
                <w:noProof/>
                <w:lang w:val="fi-FI"/>
              </w:rPr>
              <w:t>Pharma.MT Ltd</w:t>
            </w:r>
          </w:p>
          <w:p w14:paraId="0A338011" w14:textId="3E8912A8" w:rsidR="00C5122D" w:rsidRPr="00F2193D" w:rsidRDefault="006E2635" w:rsidP="00465BD5">
            <w:pPr>
              <w:rPr>
                <w:color w:val="000000"/>
                <w:szCs w:val="22"/>
                <w:lang w:val="fi-FI"/>
              </w:rPr>
            </w:pPr>
            <w:r w:rsidRPr="00F2193D">
              <w:rPr>
                <w:noProof/>
                <w:lang w:val="fi-FI"/>
              </w:rPr>
              <w:t>Tel: +356 21337008</w:t>
            </w:r>
          </w:p>
          <w:p w14:paraId="74C4D2FB" w14:textId="77777777" w:rsidR="00C5122D" w:rsidRPr="00342C28" w:rsidRDefault="00C5122D" w:rsidP="00465BD5">
            <w:pPr>
              <w:suppressAutoHyphens/>
              <w:rPr>
                <w:color w:val="000000"/>
                <w:szCs w:val="22"/>
                <w:lang w:val="sv-SE"/>
              </w:rPr>
            </w:pPr>
            <w:r w:rsidRPr="00342C28">
              <w:rPr>
                <w:color w:val="000000"/>
                <w:szCs w:val="22"/>
                <w:lang w:val="sv-SE"/>
              </w:rPr>
              <w:t>Tel: +49 61016030</w:t>
            </w:r>
          </w:p>
          <w:p w14:paraId="3DDED9F9" w14:textId="77777777" w:rsidR="00C5122D" w:rsidRPr="00342C28" w:rsidRDefault="00C5122D" w:rsidP="00465BD5">
            <w:pPr>
              <w:rPr>
                <w:szCs w:val="22"/>
                <w:lang w:val="sv-SE"/>
              </w:rPr>
            </w:pPr>
          </w:p>
        </w:tc>
      </w:tr>
      <w:tr w:rsidR="00C5122D" w:rsidRPr="00342C28" w14:paraId="0CA8AF80" w14:textId="77777777" w:rsidTr="00D545AA">
        <w:trPr>
          <w:cantSplit/>
        </w:trPr>
        <w:tc>
          <w:tcPr>
            <w:tcW w:w="4659" w:type="dxa"/>
            <w:shd w:val="clear" w:color="auto" w:fill="auto"/>
            <w:hideMark/>
          </w:tcPr>
          <w:p w14:paraId="714D462C" w14:textId="77777777" w:rsidR="00C5122D" w:rsidRPr="00342C28" w:rsidRDefault="00C5122D" w:rsidP="00465BD5">
            <w:pPr>
              <w:rPr>
                <w:color w:val="000000"/>
                <w:szCs w:val="22"/>
                <w:lang w:val="sv-SE"/>
              </w:rPr>
            </w:pPr>
            <w:r w:rsidRPr="00342C28">
              <w:rPr>
                <w:b/>
                <w:color w:val="000000"/>
                <w:szCs w:val="22"/>
                <w:lang w:val="sv-SE"/>
              </w:rPr>
              <w:t>Deutschland</w:t>
            </w:r>
          </w:p>
          <w:p w14:paraId="3C8A043D" w14:textId="77777777" w:rsidR="00C5122D" w:rsidRPr="00342C28" w:rsidRDefault="00C5122D" w:rsidP="00465BD5">
            <w:pPr>
              <w:rPr>
                <w:color w:val="000000"/>
                <w:szCs w:val="22"/>
                <w:lang w:val="sv-SE"/>
              </w:rPr>
            </w:pPr>
            <w:r w:rsidRPr="00342C28">
              <w:rPr>
                <w:color w:val="000000"/>
                <w:szCs w:val="22"/>
                <w:lang w:val="sv-SE"/>
              </w:rPr>
              <w:t>STADAPHARM GmbH</w:t>
            </w:r>
          </w:p>
          <w:p w14:paraId="15D1748D" w14:textId="77777777" w:rsidR="00C5122D" w:rsidRPr="00342C28" w:rsidRDefault="00C5122D" w:rsidP="00465BD5">
            <w:pPr>
              <w:rPr>
                <w:color w:val="000000"/>
                <w:szCs w:val="22"/>
                <w:lang w:val="sv-SE"/>
              </w:rPr>
            </w:pPr>
            <w:r w:rsidRPr="00342C28">
              <w:rPr>
                <w:color w:val="000000"/>
                <w:szCs w:val="22"/>
                <w:lang w:val="sv-SE"/>
              </w:rPr>
              <w:t>Tel: +49 61016030</w:t>
            </w:r>
          </w:p>
          <w:p w14:paraId="1F70F747" w14:textId="77777777" w:rsidR="00C5122D" w:rsidRPr="00342C28" w:rsidRDefault="00C5122D" w:rsidP="00465BD5">
            <w:pPr>
              <w:rPr>
                <w:szCs w:val="22"/>
                <w:lang w:val="sv-SE"/>
              </w:rPr>
            </w:pPr>
          </w:p>
        </w:tc>
        <w:tc>
          <w:tcPr>
            <w:tcW w:w="4747" w:type="dxa"/>
            <w:shd w:val="clear" w:color="auto" w:fill="auto"/>
            <w:hideMark/>
          </w:tcPr>
          <w:p w14:paraId="4BCB1F28" w14:textId="77777777" w:rsidR="00C5122D" w:rsidRPr="00F2193D" w:rsidRDefault="00C5122D" w:rsidP="00465BD5">
            <w:pPr>
              <w:suppressAutoHyphens/>
              <w:rPr>
                <w:color w:val="000000"/>
                <w:szCs w:val="22"/>
              </w:rPr>
            </w:pPr>
            <w:r w:rsidRPr="00F2193D">
              <w:rPr>
                <w:b/>
                <w:color w:val="000000"/>
                <w:szCs w:val="22"/>
              </w:rPr>
              <w:t>Nederland</w:t>
            </w:r>
          </w:p>
          <w:p w14:paraId="4A771C7E" w14:textId="77777777" w:rsidR="00C5122D" w:rsidRPr="00F2193D" w:rsidRDefault="00C5122D" w:rsidP="00465BD5">
            <w:pPr>
              <w:rPr>
                <w:color w:val="000000"/>
                <w:szCs w:val="22"/>
              </w:rPr>
            </w:pPr>
            <w:r w:rsidRPr="00F2193D">
              <w:rPr>
                <w:color w:val="000000"/>
                <w:szCs w:val="22"/>
              </w:rPr>
              <w:t>Centrafarm B.V.</w:t>
            </w:r>
          </w:p>
          <w:p w14:paraId="568CFB3E" w14:textId="77777777" w:rsidR="00C5122D" w:rsidRPr="00F2193D" w:rsidRDefault="00C5122D" w:rsidP="00465BD5">
            <w:pPr>
              <w:suppressAutoHyphens/>
              <w:rPr>
                <w:color w:val="000000"/>
                <w:szCs w:val="22"/>
              </w:rPr>
            </w:pPr>
            <w:r w:rsidRPr="00F2193D">
              <w:rPr>
                <w:color w:val="000000"/>
                <w:szCs w:val="22"/>
              </w:rPr>
              <w:t>Tel.: +31 765081000</w:t>
            </w:r>
          </w:p>
          <w:p w14:paraId="798F61D2" w14:textId="77777777" w:rsidR="00C5122D" w:rsidRPr="00F2193D" w:rsidRDefault="00C5122D" w:rsidP="00465BD5">
            <w:pPr>
              <w:rPr>
                <w:szCs w:val="22"/>
              </w:rPr>
            </w:pPr>
          </w:p>
        </w:tc>
      </w:tr>
      <w:tr w:rsidR="00C5122D" w:rsidRPr="00DA2320" w14:paraId="64D8D159" w14:textId="77777777" w:rsidTr="00D545AA">
        <w:trPr>
          <w:cantSplit/>
        </w:trPr>
        <w:tc>
          <w:tcPr>
            <w:tcW w:w="4659" w:type="dxa"/>
            <w:shd w:val="clear" w:color="auto" w:fill="auto"/>
            <w:hideMark/>
          </w:tcPr>
          <w:p w14:paraId="3E617EDE" w14:textId="77777777" w:rsidR="00C5122D" w:rsidRPr="00342C28" w:rsidRDefault="00C5122D" w:rsidP="00465BD5">
            <w:pPr>
              <w:suppressAutoHyphens/>
              <w:rPr>
                <w:b/>
                <w:bCs/>
                <w:color w:val="000000"/>
                <w:szCs w:val="22"/>
                <w:lang w:val="sv-SE"/>
              </w:rPr>
            </w:pPr>
            <w:r w:rsidRPr="00342C28">
              <w:rPr>
                <w:b/>
                <w:bCs/>
                <w:color w:val="000000"/>
                <w:szCs w:val="22"/>
                <w:lang w:val="sv-SE"/>
              </w:rPr>
              <w:t>Eesti</w:t>
            </w:r>
          </w:p>
          <w:p w14:paraId="3D4CDB6C" w14:textId="77777777" w:rsidR="00C5122D" w:rsidRPr="00342C28" w:rsidRDefault="00C5122D" w:rsidP="00465BD5">
            <w:pPr>
              <w:autoSpaceDE w:val="0"/>
              <w:autoSpaceDN w:val="0"/>
              <w:adjustRightInd w:val="0"/>
              <w:rPr>
                <w:color w:val="000000"/>
                <w:szCs w:val="22"/>
                <w:lang w:val="sv-SE"/>
              </w:rPr>
            </w:pPr>
            <w:r w:rsidRPr="00342C28">
              <w:rPr>
                <w:color w:val="000000"/>
                <w:szCs w:val="22"/>
                <w:lang w:val="sv-SE"/>
              </w:rPr>
              <w:t>UAB „STADA Baltics“</w:t>
            </w:r>
          </w:p>
          <w:p w14:paraId="488A90BB" w14:textId="77777777" w:rsidR="00C5122D" w:rsidRPr="00342C28" w:rsidRDefault="00C5122D" w:rsidP="00465BD5">
            <w:pPr>
              <w:autoSpaceDE w:val="0"/>
              <w:autoSpaceDN w:val="0"/>
              <w:adjustRightInd w:val="0"/>
              <w:rPr>
                <w:color w:val="000000"/>
                <w:szCs w:val="22"/>
                <w:lang w:val="sv-SE"/>
              </w:rPr>
            </w:pPr>
            <w:r w:rsidRPr="00342C28">
              <w:rPr>
                <w:color w:val="000000"/>
                <w:szCs w:val="22"/>
                <w:lang w:val="sv-SE"/>
              </w:rPr>
              <w:t>Tel: +370 52603926</w:t>
            </w:r>
          </w:p>
          <w:p w14:paraId="06DF2F40" w14:textId="77777777" w:rsidR="00C5122D" w:rsidRPr="00342C28" w:rsidRDefault="00C5122D" w:rsidP="00465BD5">
            <w:pPr>
              <w:rPr>
                <w:szCs w:val="22"/>
                <w:lang w:val="sv-SE"/>
              </w:rPr>
            </w:pPr>
          </w:p>
        </w:tc>
        <w:tc>
          <w:tcPr>
            <w:tcW w:w="4747" w:type="dxa"/>
            <w:shd w:val="clear" w:color="auto" w:fill="auto"/>
            <w:hideMark/>
          </w:tcPr>
          <w:p w14:paraId="3B247182" w14:textId="77777777" w:rsidR="00C5122D" w:rsidRPr="00342C28" w:rsidRDefault="00C5122D" w:rsidP="00465BD5">
            <w:pPr>
              <w:rPr>
                <w:color w:val="000000"/>
                <w:szCs w:val="22"/>
                <w:lang w:val="sv-SE"/>
              </w:rPr>
            </w:pPr>
            <w:r w:rsidRPr="00342C28">
              <w:rPr>
                <w:b/>
                <w:color w:val="000000"/>
                <w:szCs w:val="22"/>
                <w:lang w:val="sv-SE"/>
              </w:rPr>
              <w:t>Norge</w:t>
            </w:r>
          </w:p>
          <w:p w14:paraId="0023581B" w14:textId="77777777" w:rsidR="00C5122D" w:rsidRPr="00342C28" w:rsidRDefault="00C5122D" w:rsidP="00465BD5">
            <w:pPr>
              <w:rPr>
                <w:color w:val="000000"/>
                <w:szCs w:val="22"/>
                <w:lang w:val="sv-SE"/>
              </w:rPr>
            </w:pPr>
            <w:r w:rsidRPr="00342C28">
              <w:rPr>
                <w:color w:val="000000"/>
                <w:szCs w:val="22"/>
                <w:lang w:val="sv-SE"/>
              </w:rPr>
              <w:t>STADA Nordic ApS</w:t>
            </w:r>
          </w:p>
          <w:p w14:paraId="66F7A90C" w14:textId="77777777" w:rsidR="00C5122D" w:rsidRPr="00342C28" w:rsidRDefault="00C5122D" w:rsidP="00465BD5">
            <w:pPr>
              <w:rPr>
                <w:color w:val="000000"/>
                <w:szCs w:val="22"/>
                <w:lang w:val="sv-SE"/>
              </w:rPr>
            </w:pPr>
            <w:r w:rsidRPr="00342C28">
              <w:rPr>
                <w:color w:val="000000"/>
                <w:szCs w:val="22"/>
                <w:lang w:val="sv-SE"/>
              </w:rPr>
              <w:t>Tlf: +45 44859999</w:t>
            </w:r>
          </w:p>
          <w:p w14:paraId="461D15C4" w14:textId="77777777" w:rsidR="00C5122D" w:rsidRPr="00342C28" w:rsidRDefault="00C5122D" w:rsidP="00465BD5">
            <w:pPr>
              <w:rPr>
                <w:szCs w:val="22"/>
                <w:lang w:val="sv-SE"/>
              </w:rPr>
            </w:pPr>
          </w:p>
        </w:tc>
      </w:tr>
      <w:tr w:rsidR="00C5122D" w:rsidRPr="0008657F" w14:paraId="011D697E" w14:textId="77777777" w:rsidTr="00D545AA">
        <w:trPr>
          <w:cantSplit/>
        </w:trPr>
        <w:tc>
          <w:tcPr>
            <w:tcW w:w="4659" w:type="dxa"/>
            <w:shd w:val="clear" w:color="auto" w:fill="auto"/>
            <w:hideMark/>
          </w:tcPr>
          <w:p w14:paraId="6CE438AB" w14:textId="77777777" w:rsidR="00C5122D" w:rsidRPr="00F2193D" w:rsidRDefault="00C5122D" w:rsidP="00465BD5">
            <w:pPr>
              <w:rPr>
                <w:color w:val="000000"/>
                <w:szCs w:val="22"/>
                <w:lang w:val="en-US"/>
              </w:rPr>
            </w:pPr>
            <w:r w:rsidRPr="00342C28">
              <w:rPr>
                <w:b/>
                <w:color w:val="000000"/>
                <w:szCs w:val="22"/>
                <w:lang w:val="sv-SE"/>
              </w:rPr>
              <w:t>Ελλάδα</w:t>
            </w:r>
          </w:p>
          <w:p w14:paraId="168CD6AC" w14:textId="77777777" w:rsidR="00F227FC" w:rsidRPr="00F2193D" w:rsidRDefault="00F227FC" w:rsidP="00465BD5">
            <w:pPr>
              <w:rPr>
                <w:noProof/>
                <w:color w:val="000000"/>
                <w:lang w:val="en-US"/>
              </w:rPr>
            </w:pPr>
            <w:r w:rsidRPr="00F2193D">
              <w:rPr>
                <w:noProof/>
                <w:color w:val="000000"/>
                <w:lang w:val="en-US"/>
              </w:rPr>
              <w:t>DEMO S.A. Pharmaceutical Industry</w:t>
            </w:r>
          </w:p>
          <w:p w14:paraId="34144692" w14:textId="77777777" w:rsidR="00F227FC" w:rsidRPr="004A5C9C" w:rsidRDefault="00F227FC" w:rsidP="00465BD5">
            <w:pPr>
              <w:rPr>
                <w:noProof/>
                <w:color w:val="000000"/>
              </w:rPr>
            </w:pPr>
            <w:r w:rsidRPr="004A5C9C">
              <w:rPr>
                <w:noProof/>
                <w:color w:val="000000"/>
              </w:rPr>
              <w:t>Τηλ: +30 2108161802</w:t>
            </w:r>
          </w:p>
          <w:p w14:paraId="031A07C0" w14:textId="770D379A" w:rsidR="00C5122D" w:rsidRPr="00F2193D" w:rsidRDefault="00C5122D" w:rsidP="00465BD5">
            <w:pPr>
              <w:rPr>
                <w:szCs w:val="22"/>
              </w:rPr>
            </w:pPr>
          </w:p>
        </w:tc>
        <w:tc>
          <w:tcPr>
            <w:tcW w:w="4747" w:type="dxa"/>
            <w:shd w:val="clear" w:color="auto" w:fill="auto"/>
            <w:hideMark/>
          </w:tcPr>
          <w:p w14:paraId="18A7FDEF" w14:textId="77777777" w:rsidR="00C5122D" w:rsidRPr="00342C28" w:rsidRDefault="00C5122D" w:rsidP="00465BD5">
            <w:pPr>
              <w:suppressAutoHyphens/>
              <w:rPr>
                <w:color w:val="000000"/>
                <w:szCs w:val="22"/>
                <w:lang w:val="sv-SE"/>
              </w:rPr>
            </w:pPr>
            <w:r w:rsidRPr="00342C28">
              <w:rPr>
                <w:b/>
                <w:color w:val="000000"/>
                <w:szCs w:val="22"/>
                <w:lang w:val="sv-SE"/>
              </w:rPr>
              <w:t>Österreich</w:t>
            </w:r>
          </w:p>
          <w:p w14:paraId="7FC5819B" w14:textId="77777777" w:rsidR="00C5122D" w:rsidRPr="00342C28" w:rsidRDefault="00C5122D" w:rsidP="00465BD5">
            <w:pPr>
              <w:suppressAutoHyphens/>
              <w:rPr>
                <w:i/>
                <w:color w:val="000000"/>
                <w:szCs w:val="22"/>
                <w:lang w:val="sv-SE"/>
              </w:rPr>
            </w:pPr>
            <w:r w:rsidRPr="00342C28">
              <w:rPr>
                <w:color w:val="000000"/>
                <w:szCs w:val="22"/>
                <w:lang w:val="sv-SE"/>
              </w:rPr>
              <w:t>STADA Arzneimittel GmbH</w:t>
            </w:r>
          </w:p>
          <w:p w14:paraId="570A0899" w14:textId="77777777" w:rsidR="00C5122D" w:rsidRPr="00342C28" w:rsidRDefault="00C5122D" w:rsidP="00465BD5">
            <w:pPr>
              <w:suppressAutoHyphens/>
              <w:rPr>
                <w:color w:val="000000"/>
                <w:szCs w:val="22"/>
                <w:lang w:val="sv-SE"/>
              </w:rPr>
            </w:pPr>
            <w:r w:rsidRPr="00342C28">
              <w:rPr>
                <w:color w:val="000000"/>
                <w:szCs w:val="22"/>
                <w:lang w:val="sv-SE"/>
              </w:rPr>
              <w:t>Tel: +43 136785850</w:t>
            </w:r>
          </w:p>
          <w:p w14:paraId="36F8C800" w14:textId="77777777" w:rsidR="00C5122D" w:rsidRPr="00342C28" w:rsidRDefault="00C5122D" w:rsidP="00465BD5">
            <w:pPr>
              <w:rPr>
                <w:szCs w:val="22"/>
                <w:lang w:val="sv-SE"/>
              </w:rPr>
            </w:pPr>
          </w:p>
        </w:tc>
      </w:tr>
      <w:tr w:rsidR="00C5122D" w:rsidRPr="00342C28" w14:paraId="1C77A3C8" w14:textId="77777777" w:rsidTr="00D545AA">
        <w:trPr>
          <w:cantSplit/>
        </w:trPr>
        <w:tc>
          <w:tcPr>
            <w:tcW w:w="4659" w:type="dxa"/>
            <w:shd w:val="clear" w:color="auto" w:fill="auto"/>
            <w:hideMark/>
          </w:tcPr>
          <w:p w14:paraId="6064B0CE" w14:textId="77777777" w:rsidR="00C5122D" w:rsidRPr="00342C28" w:rsidRDefault="00C5122D" w:rsidP="00465BD5">
            <w:pPr>
              <w:suppressAutoHyphens/>
              <w:rPr>
                <w:b/>
                <w:color w:val="000000"/>
                <w:szCs w:val="22"/>
                <w:lang w:val="sv-SE"/>
              </w:rPr>
            </w:pPr>
            <w:r w:rsidRPr="00342C28">
              <w:rPr>
                <w:b/>
                <w:color w:val="000000"/>
                <w:szCs w:val="22"/>
                <w:lang w:val="sv-SE"/>
              </w:rPr>
              <w:t>España</w:t>
            </w:r>
          </w:p>
          <w:p w14:paraId="11DFCB39" w14:textId="77777777" w:rsidR="00C5122D" w:rsidRPr="00342C28" w:rsidRDefault="00C5122D" w:rsidP="00465BD5">
            <w:pPr>
              <w:suppressAutoHyphens/>
              <w:rPr>
                <w:color w:val="000000"/>
                <w:szCs w:val="22"/>
                <w:lang w:val="sv-SE"/>
              </w:rPr>
            </w:pPr>
            <w:r w:rsidRPr="00342C28">
              <w:rPr>
                <w:color w:val="000000"/>
                <w:szCs w:val="22"/>
                <w:lang w:val="sv-SE"/>
              </w:rPr>
              <w:t>Laboratorio STADA, S.L.</w:t>
            </w:r>
          </w:p>
          <w:p w14:paraId="5183F65D" w14:textId="77777777" w:rsidR="00C5122D" w:rsidRPr="00342C28" w:rsidRDefault="00C5122D" w:rsidP="00465BD5">
            <w:pPr>
              <w:rPr>
                <w:color w:val="000000"/>
                <w:szCs w:val="22"/>
                <w:lang w:val="sv-SE"/>
              </w:rPr>
            </w:pPr>
            <w:r w:rsidRPr="00342C28">
              <w:rPr>
                <w:color w:val="000000"/>
                <w:szCs w:val="22"/>
                <w:lang w:val="sv-SE"/>
              </w:rPr>
              <w:t>Tel: +34 934738889</w:t>
            </w:r>
          </w:p>
          <w:p w14:paraId="4E8F3184" w14:textId="77777777" w:rsidR="00C5122D" w:rsidRPr="00342C28" w:rsidRDefault="00C5122D" w:rsidP="00465BD5">
            <w:pPr>
              <w:rPr>
                <w:szCs w:val="22"/>
                <w:lang w:val="sv-SE"/>
              </w:rPr>
            </w:pPr>
          </w:p>
        </w:tc>
        <w:tc>
          <w:tcPr>
            <w:tcW w:w="4747" w:type="dxa"/>
            <w:shd w:val="clear" w:color="auto" w:fill="auto"/>
            <w:hideMark/>
          </w:tcPr>
          <w:p w14:paraId="666B65B9" w14:textId="77777777" w:rsidR="00C5122D" w:rsidRPr="00342C28" w:rsidRDefault="00C5122D" w:rsidP="00465BD5">
            <w:pPr>
              <w:suppressAutoHyphens/>
              <w:rPr>
                <w:b/>
                <w:bCs/>
                <w:i/>
                <w:iCs/>
                <w:color w:val="000000"/>
                <w:szCs w:val="22"/>
                <w:lang w:val="sv-SE"/>
              </w:rPr>
            </w:pPr>
            <w:r w:rsidRPr="00342C28">
              <w:rPr>
                <w:b/>
                <w:color w:val="000000"/>
                <w:szCs w:val="22"/>
                <w:lang w:val="sv-SE"/>
              </w:rPr>
              <w:t>Polska</w:t>
            </w:r>
          </w:p>
          <w:p w14:paraId="412A6311" w14:textId="2B9D7AB1" w:rsidR="00C5122D" w:rsidRPr="00342C28" w:rsidRDefault="00C5122D" w:rsidP="00465BD5">
            <w:pPr>
              <w:suppressAutoHyphens/>
              <w:rPr>
                <w:color w:val="000000"/>
                <w:szCs w:val="22"/>
                <w:lang w:val="sv-SE" w:eastAsia="en-CA"/>
              </w:rPr>
            </w:pPr>
            <w:r w:rsidRPr="00342C28">
              <w:rPr>
                <w:color w:val="000000"/>
                <w:szCs w:val="22"/>
                <w:lang w:val="sv-SE" w:eastAsia="en-CA"/>
              </w:rPr>
              <w:t xml:space="preserve">STADA </w:t>
            </w:r>
            <w:r w:rsidR="00AB2DD1">
              <w:rPr>
                <w:color w:val="000000"/>
                <w:szCs w:val="22"/>
                <w:lang w:val="sv-SE" w:eastAsia="en-CA"/>
              </w:rPr>
              <w:t>Pharm</w:t>
            </w:r>
            <w:r w:rsidRPr="00342C28">
              <w:rPr>
                <w:color w:val="000000"/>
                <w:szCs w:val="22"/>
                <w:lang w:val="sv-SE" w:eastAsia="en-CA"/>
              </w:rPr>
              <w:t xml:space="preserve"> Sp. z.o o.</w:t>
            </w:r>
          </w:p>
          <w:p w14:paraId="12275C7E" w14:textId="77777777" w:rsidR="00C5122D" w:rsidRPr="00342C28" w:rsidRDefault="00C5122D" w:rsidP="00465BD5">
            <w:pPr>
              <w:suppressAutoHyphens/>
              <w:rPr>
                <w:color w:val="000000"/>
                <w:szCs w:val="22"/>
                <w:lang w:val="sv-SE"/>
              </w:rPr>
            </w:pPr>
            <w:r w:rsidRPr="00342C28">
              <w:rPr>
                <w:color w:val="000000"/>
                <w:szCs w:val="22"/>
                <w:lang w:val="sv-SE" w:eastAsia="en-CA"/>
              </w:rPr>
              <w:t>Tel: +48 227377920</w:t>
            </w:r>
          </w:p>
          <w:p w14:paraId="0B141509" w14:textId="77777777" w:rsidR="00C5122D" w:rsidRPr="00342C28" w:rsidRDefault="00C5122D" w:rsidP="00465BD5">
            <w:pPr>
              <w:rPr>
                <w:szCs w:val="22"/>
                <w:lang w:val="sv-SE"/>
              </w:rPr>
            </w:pPr>
          </w:p>
        </w:tc>
      </w:tr>
      <w:tr w:rsidR="00C5122D" w:rsidRPr="00342C28" w14:paraId="4FFB57B5" w14:textId="77777777" w:rsidTr="00D545AA">
        <w:trPr>
          <w:cantSplit/>
        </w:trPr>
        <w:tc>
          <w:tcPr>
            <w:tcW w:w="4659" w:type="dxa"/>
            <w:shd w:val="clear" w:color="auto" w:fill="auto"/>
            <w:hideMark/>
          </w:tcPr>
          <w:p w14:paraId="34D2FB43" w14:textId="77777777" w:rsidR="00C5122D" w:rsidRPr="00F2193D" w:rsidRDefault="00C5122D" w:rsidP="00465BD5">
            <w:pPr>
              <w:suppressAutoHyphens/>
              <w:rPr>
                <w:b/>
                <w:color w:val="000000"/>
                <w:szCs w:val="22"/>
                <w:lang w:val="en-US"/>
              </w:rPr>
            </w:pPr>
            <w:r w:rsidRPr="00F2193D">
              <w:rPr>
                <w:b/>
                <w:color w:val="000000"/>
                <w:szCs w:val="22"/>
                <w:lang w:val="en-US"/>
              </w:rPr>
              <w:t>France</w:t>
            </w:r>
          </w:p>
          <w:p w14:paraId="1CFDF762" w14:textId="77777777" w:rsidR="00C5122D" w:rsidRPr="00F2193D" w:rsidRDefault="00C5122D" w:rsidP="00465BD5">
            <w:pPr>
              <w:rPr>
                <w:color w:val="000000"/>
                <w:szCs w:val="22"/>
                <w:lang w:val="en-US"/>
              </w:rPr>
            </w:pPr>
            <w:r w:rsidRPr="00F2193D">
              <w:rPr>
                <w:color w:val="000000"/>
                <w:szCs w:val="22"/>
                <w:lang w:val="en-US"/>
              </w:rPr>
              <w:t>EG LABO - Laboratoires EuroGenerics</w:t>
            </w:r>
          </w:p>
          <w:p w14:paraId="56082D5D" w14:textId="77777777" w:rsidR="00C5122D" w:rsidRPr="00F2193D" w:rsidRDefault="00C5122D" w:rsidP="00465BD5">
            <w:pPr>
              <w:rPr>
                <w:color w:val="000000"/>
                <w:szCs w:val="22"/>
                <w:lang w:val="en-US"/>
              </w:rPr>
            </w:pPr>
            <w:r w:rsidRPr="00F2193D">
              <w:rPr>
                <w:color w:val="000000"/>
                <w:szCs w:val="22"/>
                <w:lang w:val="en-US"/>
              </w:rPr>
              <w:t>Tél: +33 146948686</w:t>
            </w:r>
          </w:p>
          <w:p w14:paraId="12C11C8F" w14:textId="77777777" w:rsidR="00C5122D" w:rsidRPr="00F2193D" w:rsidRDefault="00C5122D" w:rsidP="00465BD5">
            <w:pPr>
              <w:rPr>
                <w:szCs w:val="22"/>
                <w:lang w:val="en-US"/>
              </w:rPr>
            </w:pPr>
          </w:p>
        </w:tc>
        <w:tc>
          <w:tcPr>
            <w:tcW w:w="4747" w:type="dxa"/>
            <w:shd w:val="clear" w:color="auto" w:fill="auto"/>
            <w:hideMark/>
          </w:tcPr>
          <w:p w14:paraId="15715046" w14:textId="77777777" w:rsidR="00C5122D" w:rsidRPr="00342C28" w:rsidRDefault="00C5122D" w:rsidP="00465BD5">
            <w:pPr>
              <w:suppressAutoHyphens/>
              <w:rPr>
                <w:color w:val="000000"/>
                <w:szCs w:val="22"/>
                <w:lang w:val="sv-SE"/>
              </w:rPr>
            </w:pPr>
            <w:r w:rsidRPr="00342C28">
              <w:rPr>
                <w:b/>
                <w:color w:val="000000"/>
                <w:szCs w:val="22"/>
                <w:lang w:val="sv-SE"/>
              </w:rPr>
              <w:t>Portugal</w:t>
            </w:r>
          </w:p>
          <w:p w14:paraId="37215B5B" w14:textId="77777777" w:rsidR="00C5122D" w:rsidRPr="00342C28" w:rsidRDefault="00C5122D" w:rsidP="00465BD5">
            <w:pPr>
              <w:suppressAutoHyphens/>
              <w:rPr>
                <w:color w:val="000000"/>
                <w:szCs w:val="22"/>
                <w:lang w:val="sv-SE"/>
              </w:rPr>
            </w:pPr>
            <w:r w:rsidRPr="00342C28">
              <w:rPr>
                <w:color w:val="000000"/>
                <w:szCs w:val="22"/>
                <w:lang w:val="sv-SE"/>
              </w:rPr>
              <w:t>Stada, Lda.</w:t>
            </w:r>
          </w:p>
          <w:p w14:paraId="15BA884E" w14:textId="77777777" w:rsidR="00C5122D" w:rsidRPr="00342C28" w:rsidRDefault="00C5122D" w:rsidP="00465BD5">
            <w:pPr>
              <w:suppressAutoHyphens/>
              <w:rPr>
                <w:color w:val="000000"/>
                <w:szCs w:val="22"/>
                <w:lang w:val="sv-SE"/>
              </w:rPr>
            </w:pPr>
            <w:r w:rsidRPr="00342C28">
              <w:rPr>
                <w:color w:val="000000"/>
                <w:szCs w:val="22"/>
                <w:lang w:val="sv-SE"/>
              </w:rPr>
              <w:t>Tel: +351 211209870</w:t>
            </w:r>
          </w:p>
          <w:p w14:paraId="300BCE6F" w14:textId="77777777" w:rsidR="00C5122D" w:rsidRPr="00342C28" w:rsidRDefault="00C5122D" w:rsidP="00465BD5">
            <w:pPr>
              <w:rPr>
                <w:szCs w:val="22"/>
                <w:lang w:val="sv-SE"/>
              </w:rPr>
            </w:pPr>
          </w:p>
        </w:tc>
      </w:tr>
      <w:tr w:rsidR="00C5122D" w:rsidRPr="00DA2320" w14:paraId="4E8D1E64" w14:textId="77777777" w:rsidTr="00D545AA">
        <w:trPr>
          <w:cantSplit/>
        </w:trPr>
        <w:tc>
          <w:tcPr>
            <w:tcW w:w="4659" w:type="dxa"/>
            <w:shd w:val="clear" w:color="auto" w:fill="auto"/>
            <w:hideMark/>
          </w:tcPr>
          <w:p w14:paraId="78609D5B" w14:textId="77777777" w:rsidR="00C5122D" w:rsidRPr="00342C28" w:rsidRDefault="00C5122D" w:rsidP="00465BD5">
            <w:pPr>
              <w:rPr>
                <w:color w:val="000000"/>
                <w:szCs w:val="22"/>
                <w:lang w:val="sv-SE"/>
              </w:rPr>
            </w:pPr>
            <w:r w:rsidRPr="00342C28">
              <w:rPr>
                <w:b/>
                <w:color w:val="000000"/>
                <w:szCs w:val="22"/>
                <w:lang w:val="sv-SE"/>
              </w:rPr>
              <w:t>Hrvatska</w:t>
            </w:r>
          </w:p>
          <w:p w14:paraId="2D81ADC3" w14:textId="77777777" w:rsidR="00C5122D" w:rsidRPr="00342C28" w:rsidRDefault="00C5122D" w:rsidP="00465BD5">
            <w:pPr>
              <w:rPr>
                <w:color w:val="000000"/>
                <w:szCs w:val="22"/>
                <w:lang w:val="sv-SE"/>
              </w:rPr>
            </w:pPr>
            <w:r w:rsidRPr="00342C28">
              <w:rPr>
                <w:color w:val="000000"/>
                <w:szCs w:val="22"/>
                <w:lang w:val="sv-SE"/>
              </w:rPr>
              <w:t>STADA d.o.o.</w:t>
            </w:r>
          </w:p>
          <w:p w14:paraId="62F3D580" w14:textId="77777777" w:rsidR="00C5122D" w:rsidRPr="00342C28" w:rsidRDefault="00C5122D" w:rsidP="00465BD5">
            <w:pPr>
              <w:rPr>
                <w:color w:val="000000"/>
                <w:szCs w:val="22"/>
                <w:lang w:val="sv-SE"/>
              </w:rPr>
            </w:pPr>
            <w:r w:rsidRPr="00342C28">
              <w:rPr>
                <w:color w:val="000000"/>
                <w:szCs w:val="22"/>
                <w:lang w:val="sv-SE"/>
              </w:rPr>
              <w:t>Tel: +385 13764111</w:t>
            </w:r>
          </w:p>
          <w:p w14:paraId="3F526A2A" w14:textId="77777777" w:rsidR="00C5122D" w:rsidRPr="00342C28" w:rsidRDefault="00C5122D" w:rsidP="00465BD5">
            <w:pPr>
              <w:rPr>
                <w:szCs w:val="22"/>
                <w:lang w:val="sv-SE"/>
              </w:rPr>
            </w:pPr>
          </w:p>
        </w:tc>
        <w:tc>
          <w:tcPr>
            <w:tcW w:w="4747" w:type="dxa"/>
            <w:shd w:val="clear" w:color="auto" w:fill="auto"/>
            <w:hideMark/>
          </w:tcPr>
          <w:p w14:paraId="57BF9EDB" w14:textId="77777777" w:rsidR="00C5122D" w:rsidRPr="00342C28" w:rsidRDefault="00C5122D" w:rsidP="00465BD5">
            <w:pPr>
              <w:suppressAutoHyphens/>
              <w:rPr>
                <w:b/>
                <w:color w:val="000000"/>
                <w:szCs w:val="22"/>
                <w:lang w:val="sv-SE"/>
              </w:rPr>
            </w:pPr>
            <w:r w:rsidRPr="00342C28">
              <w:rPr>
                <w:b/>
                <w:color w:val="000000"/>
                <w:szCs w:val="22"/>
                <w:lang w:val="sv-SE"/>
              </w:rPr>
              <w:t>România</w:t>
            </w:r>
          </w:p>
          <w:p w14:paraId="6D3E09FA" w14:textId="77777777" w:rsidR="00C5122D" w:rsidRPr="00342C28" w:rsidRDefault="00C5122D" w:rsidP="00465BD5">
            <w:pPr>
              <w:suppressAutoHyphens/>
              <w:rPr>
                <w:color w:val="000000"/>
                <w:szCs w:val="22"/>
                <w:lang w:val="sv-SE"/>
              </w:rPr>
            </w:pPr>
            <w:r w:rsidRPr="00342C28">
              <w:rPr>
                <w:color w:val="000000"/>
                <w:szCs w:val="22"/>
                <w:lang w:val="sv-SE"/>
              </w:rPr>
              <w:t>STADA M&amp;D SRL</w:t>
            </w:r>
          </w:p>
          <w:p w14:paraId="0011B489" w14:textId="77777777" w:rsidR="00C5122D" w:rsidRPr="00342C28" w:rsidRDefault="00C5122D" w:rsidP="00465BD5">
            <w:pPr>
              <w:suppressAutoHyphens/>
              <w:rPr>
                <w:color w:val="000000"/>
                <w:szCs w:val="22"/>
                <w:lang w:val="sv-SE"/>
              </w:rPr>
            </w:pPr>
            <w:r w:rsidRPr="00342C28">
              <w:rPr>
                <w:color w:val="000000"/>
                <w:szCs w:val="22"/>
                <w:lang w:val="sv-SE"/>
              </w:rPr>
              <w:t>Tel: +40 213160640</w:t>
            </w:r>
          </w:p>
          <w:p w14:paraId="424790DC" w14:textId="77777777" w:rsidR="00C5122D" w:rsidRPr="00342C28" w:rsidRDefault="00C5122D" w:rsidP="00465BD5">
            <w:pPr>
              <w:rPr>
                <w:szCs w:val="22"/>
                <w:lang w:val="sv-SE"/>
              </w:rPr>
            </w:pPr>
          </w:p>
        </w:tc>
      </w:tr>
      <w:tr w:rsidR="00C5122D" w:rsidRPr="00342C28" w14:paraId="0A1D06B5" w14:textId="77777777" w:rsidTr="00D545AA">
        <w:trPr>
          <w:cantSplit/>
        </w:trPr>
        <w:tc>
          <w:tcPr>
            <w:tcW w:w="4659" w:type="dxa"/>
            <w:shd w:val="clear" w:color="auto" w:fill="auto"/>
            <w:hideMark/>
          </w:tcPr>
          <w:p w14:paraId="16D3BAF9" w14:textId="77777777" w:rsidR="00C5122D" w:rsidRPr="00F2193D" w:rsidRDefault="00C5122D" w:rsidP="00465BD5">
            <w:pPr>
              <w:rPr>
                <w:color w:val="000000"/>
                <w:szCs w:val="22"/>
                <w:lang w:val="en-US"/>
              </w:rPr>
            </w:pPr>
            <w:r w:rsidRPr="00DA2320">
              <w:rPr>
                <w:color w:val="000000"/>
                <w:szCs w:val="22"/>
                <w:lang w:val="en-US"/>
              </w:rPr>
              <w:br w:type="page"/>
            </w:r>
            <w:r w:rsidRPr="00F2193D">
              <w:rPr>
                <w:b/>
                <w:color w:val="000000"/>
                <w:szCs w:val="22"/>
                <w:lang w:val="en-US"/>
              </w:rPr>
              <w:t>Ireland</w:t>
            </w:r>
          </w:p>
          <w:p w14:paraId="53B8915C" w14:textId="77777777" w:rsidR="00C5122D" w:rsidRPr="00F2193D" w:rsidRDefault="00C5122D" w:rsidP="00465BD5">
            <w:pPr>
              <w:rPr>
                <w:color w:val="000000"/>
                <w:szCs w:val="22"/>
                <w:lang w:val="en-US"/>
              </w:rPr>
            </w:pPr>
            <w:r w:rsidRPr="00F2193D">
              <w:rPr>
                <w:color w:val="000000"/>
                <w:szCs w:val="22"/>
                <w:lang w:val="en-US"/>
              </w:rPr>
              <w:t>Clonmel Healthcare Ltd.</w:t>
            </w:r>
          </w:p>
          <w:p w14:paraId="6AAD6B62" w14:textId="77777777" w:rsidR="00C5122D" w:rsidRPr="00F2193D" w:rsidRDefault="00C5122D" w:rsidP="00465BD5">
            <w:pPr>
              <w:rPr>
                <w:color w:val="000000"/>
                <w:szCs w:val="22"/>
                <w:lang w:val="en-US"/>
              </w:rPr>
            </w:pPr>
            <w:r w:rsidRPr="00F2193D">
              <w:rPr>
                <w:color w:val="000000"/>
                <w:szCs w:val="22"/>
                <w:lang w:val="en-US"/>
              </w:rPr>
              <w:t>Tel: +353 526177777</w:t>
            </w:r>
          </w:p>
          <w:p w14:paraId="19FD7D33" w14:textId="77777777" w:rsidR="00C5122D" w:rsidRPr="00F2193D" w:rsidRDefault="00C5122D" w:rsidP="00465BD5">
            <w:pPr>
              <w:rPr>
                <w:szCs w:val="22"/>
                <w:lang w:val="en-US"/>
              </w:rPr>
            </w:pPr>
          </w:p>
        </w:tc>
        <w:tc>
          <w:tcPr>
            <w:tcW w:w="4747" w:type="dxa"/>
            <w:shd w:val="clear" w:color="auto" w:fill="auto"/>
            <w:hideMark/>
          </w:tcPr>
          <w:p w14:paraId="2CB8C4E7" w14:textId="77777777" w:rsidR="00C5122D" w:rsidRPr="00342C28" w:rsidRDefault="00C5122D" w:rsidP="00465BD5">
            <w:pPr>
              <w:rPr>
                <w:color w:val="000000"/>
                <w:szCs w:val="22"/>
                <w:lang w:val="sv-SE"/>
              </w:rPr>
            </w:pPr>
            <w:r w:rsidRPr="00342C28">
              <w:rPr>
                <w:b/>
                <w:color w:val="000000"/>
                <w:szCs w:val="22"/>
                <w:lang w:val="sv-SE"/>
              </w:rPr>
              <w:t>Slovenija</w:t>
            </w:r>
          </w:p>
          <w:p w14:paraId="47668E4F" w14:textId="77777777" w:rsidR="00C5122D" w:rsidRPr="00342C28" w:rsidRDefault="00C5122D" w:rsidP="00465BD5">
            <w:pPr>
              <w:rPr>
                <w:color w:val="000000"/>
                <w:szCs w:val="22"/>
                <w:lang w:val="sv-SE"/>
              </w:rPr>
            </w:pPr>
            <w:r w:rsidRPr="00342C28">
              <w:rPr>
                <w:color w:val="000000"/>
                <w:szCs w:val="22"/>
                <w:lang w:val="sv-SE"/>
              </w:rPr>
              <w:t>Stada d.o.o.</w:t>
            </w:r>
          </w:p>
          <w:p w14:paraId="446E55F9" w14:textId="77777777" w:rsidR="00C5122D" w:rsidRPr="00342C28" w:rsidRDefault="00C5122D" w:rsidP="00465BD5">
            <w:pPr>
              <w:rPr>
                <w:color w:val="000000"/>
                <w:szCs w:val="22"/>
                <w:lang w:val="sv-SE"/>
              </w:rPr>
            </w:pPr>
            <w:r w:rsidRPr="00342C28">
              <w:rPr>
                <w:color w:val="000000"/>
                <w:szCs w:val="22"/>
                <w:lang w:val="sv-SE"/>
              </w:rPr>
              <w:t>Tel: +386 15896710</w:t>
            </w:r>
          </w:p>
          <w:p w14:paraId="57E5132A" w14:textId="77777777" w:rsidR="00C5122D" w:rsidRPr="00342C28" w:rsidRDefault="00C5122D" w:rsidP="00465BD5">
            <w:pPr>
              <w:rPr>
                <w:szCs w:val="22"/>
                <w:lang w:val="sv-SE"/>
              </w:rPr>
            </w:pPr>
          </w:p>
        </w:tc>
      </w:tr>
      <w:tr w:rsidR="00C5122D" w:rsidRPr="00342C28" w14:paraId="771E6A05" w14:textId="77777777" w:rsidTr="00D545AA">
        <w:trPr>
          <w:cantSplit/>
        </w:trPr>
        <w:tc>
          <w:tcPr>
            <w:tcW w:w="4659" w:type="dxa"/>
            <w:shd w:val="clear" w:color="auto" w:fill="auto"/>
            <w:hideMark/>
          </w:tcPr>
          <w:p w14:paraId="1696F611" w14:textId="77777777" w:rsidR="00C5122D" w:rsidRPr="00342C28" w:rsidRDefault="00C5122D" w:rsidP="00465BD5">
            <w:pPr>
              <w:rPr>
                <w:b/>
                <w:color w:val="000000"/>
                <w:szCs w:val="22"/>
                <w:lang w:val="sv-SE"/>
              </w:rPr>
            </w:pPr>
            <w:r w:rsidRPr="00342C28">
              <w:rPr>
                <w:b/>
                <w:color w:val="000000"/>
                <w:szCs w:val="22"/>
                <w:lang w:val="sv-SE"/>
              </w:rPr>
              <w:t>Ísland</w:t>
            </w:r>
          </w:p>
          <w:p w14:paraId="386AB960" w14:textId="77777777" w:rsidR="00C5122D" w:rsidRPr="00342C28" w:rsidRDefault="00C5122D" w:rsidP="00465BD5">
            <w:pPr>
              <w:rPr>
                <w:color w:val="000000"/>
                <w:szCs w:val="22"/>
                <w:lang w:val="sv-SE"/>
              </w:rPr>
            </w:pPr>
            <w:r w:rsidRPr="00342C28">
              <w:rPr>
                <w:color w:val="000000"/>
                <w:szCs w:val="22"/>
                <w:lang w:val="sv-SE"/>
              </w:rPr>
              <w:t>STADA Arzneimittel AG</w:t>
            </w:r>
          </w:p>
          <w:p w14:paraId="7156717D" w14:textId="77777777" w:rsidR="00C5122D" w:rsidRPr="00342C28" w:rsidRDefault="00C5122D" w:rsidP="00465BD5">
            <w:pPr>
              <w:suppressAutoHyphens/>
              <w:rPr>
                <w:color w:val="000000"/>
                <w:szCs w:val="22"/>
                <w:lang w:val="sv-SE"/>
              </w:rPr>
            </w:pPr>
            <w:r w:rsidRPr="00342C28">
              <w:rPr>
                <w:color w:val="000000"/>
                <w:szCs w:val="22"/>
                <w:lang w:val="sv-SE"/>
              </w:rPr>
              <w:t>Sími: +49 61016030</w:t>
            </w:r>
          </w:p>
          <w:p w14:paraId="1C4CAB8B" w14:textId="77777777" w:rsidR="00C5122D" w:rsidRPr="00342C28" w:rsidRDefault="00C5122D" w:rsidP="00465BD5">
            <w:pPr>
              <w:rPr>
                <w:szCs w:val="22"/>
                <w:lang w:val="sv-SE"/>
              </w:rPr>
            </w:pPr>
          </w:p>
        </w:tc>
        <w:tc>
          <w:tcPr>
            <w:tcW w:w="4747" w:type="dxa"/>
            <w:shd w:val="clear" w:color="auto" w:fill="auto"/>
            <w:hideMark/>
          </w:tcPr>
          <w:p w14:paraId="445DB2F6" w14:textId="77777777" w:rsidR="00C5122D" w:rsidRPr="00342C28" w:rsidRDefault="00C5122D" w:rsidP="00465BD5">
            <w:pPr>
              <w:suppressAutoHyphens/>
              <w:rPr>
                <w:b/>
                <w:color w:val="000000"/>
                <w:szCs w:val="22"/>
                <w:lang w:val="sv-SE"/>
              </w:rPr>
            </w:pPr>
            <w:r w:rsidRPr="00342C28">
              <w:rPr>
                <w:b/>
                <w:color w:val="000000"/>
                <w:szCs w:val="22"/>
                <w:lang w:val="sv-SE"/>
              </w:rPr>
              <w:t>Slovenská republika</w:t>
            </w:r>
          </w:p>
          <w:p w14:paraId="59A75B6F" w14:textId="77777777" w:rsidR="00C5122D" w:rsidRPr="00342C28" w:rsidRDefault="00C5122D" w:rsidP="00465BD5">
            <w:pPr>
              <w:rPr>
                <w:color w:val="000000"/>
                <w:szCs w:val="22"/>
                <w:lang w:val="sv-SE"/>
              </w:rPr>
            </w:pPr>
            <w:r w:rsidRPr="00342C28">
              <w:rPr>
                <w:color w:val="000000"/>
                <w:szCs w:val="22"/>
                <w:lang w:val="sv-SE"/>
              </w:rPr>
              <w:t>STADA PHARMA Slovakia, s.r.o.</w:t>
            </w:r>
          </w:p>
          <w:p w14:paraId="046BA9E3" w14:textId="77777777" w:rsidR="00C5122D" w:rsidRPr="00342C28" w:rsidRDefault="00C5122D" w:rsidP="00465BD5">
            <w:pPr>
              <w:rPr>
                <w:color w:val="000000"/>
                <w:szCs w:val="22"/>
                <w:lang w:val="sv-SE"/>
              </w:rPr>
            </w:pPr>
            <w:r w:rsidRPr="00342C28">
              <w:rPr>
                <w:color w:val="000000"/>
                <w:szCs w:val="22"/>
                <w:lang w:val="sv-SE"/>
              </w:rPr>
              <w:t>Tel: +421 252621933</w:t>
            </w:r>
          </w:p>
          <w:p w14:paraId="316126E8" w14:textId="77777777" w:rsidR="00C5122D" w:rsidRPr="00342C28" w:rsidRDefault="00C5122D" w:rsidP="00465BD5">
            <w:pPr>
              <w:rPr>
                <w:szCs w:val="22"/>
                <w:lang w:val="sv-SE"/>
              </w:rPr>
            </w:pPr>
          </w:p>
        </w:tc>
      </w:tr>
      <w:tr w:rsidR="00C5122D" w:rsidRPr="00342C28" w14:paraId="241ECE1C" w14:textId="77777777" w:rsidTr="00D545AA">
        <w:trPr>
          <w:cantSplit/>
        </w:trPr>
        <w:tc>
          <w:tcPr>
            <w:tcW w:w="4659" w:type="dxa"/>
            <w:shd w:val="clear" w:color="auto" w:fill="auto"/>
            <w:hideMark/>
          </w:tcPr>
          <w:p w14:paraId="64D6368E" w14:textId="77777777" w:rsidR="00C5122D" w:rsidRPr="00342C28" w:rsidRDefault="00C5122D" w:rsidP="00465BD5">
            <w:pPr>
              <w:rPr>
                <w:color w:val="000000"/>
                <w:szCs w:val="22"/>
                <w:lang w:val="sv-SE"/>
              </w:rPr>
            </w:pPr>
            <w:r w:rsidRPr="00342C28">
              <w:rPr>
                <w:b/>
                <w:color w:val="000000"/>
                <w:szCs w:val="22"/>
                <w:lang w:val="sv-SE"/>
              </w:rPr>
              <w:t>Italia</w:t>
            </w:r>
          </w:p>
          <w:p w14:paraId="08F7BF6E" w14:textId="77777777" w:rsidR="00C5122D" w:rsidRPr="00342C28" w:rsidRDefault="00C5122D" w:rsidP="00465BD5">
            <w:pPr>
              <w:autoSpaceDE w:val="0"/>
              <w:autoSpaceDN w:val="0"/>
              <w:rPr>
                <w:bCs/>
                <w:color w:val="000000"/>
                <w:szCs w:val="22"/>
                <w:lang w:val="sv-SE"/>
              </w:rPr>
            </w:pPr>
            <w:r w:rsidRPr="00342C28">
              <w:rPr>
                <w:bCs/>
                <w:color w:val="000000"/>
                <w:szCs w:val="22"/>
                <w:lang w:val="sv-SE"/>
              </w:rPr>
              <w:t>EG SpA</w:t>
            </w:r>
          </w:p>
          <w:p w14:paraId="23778A46" w14:textId="77777777" w:rsidR="00C5122D" w:rsidRPr="00342C28" w:rsidRDefault="00C5122D" w:rsidP="00465BD5">
            <w:pPr>
              <w:rPr>
                <w:bCs/>
                <w:color w:val="000000"/>
                <w:szCs w:val="22"/>
                <w:lang w:val="sv-SE"/>
              </w:rPr>
            </w:pPr>
            <w:r w:rsidRPr="00342C28">
              <w:rPr>
                <w:bCs/>
                <w:color w:val="000000"/>
                <w:szCs w:val="22"/>
                <w:lang w:val="sv-SE"/>
              </w:rPr>
              <w:t>Tel: +39 028310371</w:t>
            </w:r>
          </w:p>
          <w:p w14:paraId="3C005275" w14:textId="77777777" w:rsidR="00C5122D" w:rsidRPr="00342C28" w:rsidRDefault="00C5122D" w:rsidP="00465BD5">
            <w:pPr>
              <w:rPr>
                <w:szCs w:val="22"/>
                <w:lang w:val="sv-SE"/>
              </w:rPr>
            </w:pPr>
          </w:p>
        </w:tc>
        <w:tc>
          <w:tcPr>
            <w:tcW w:w="4747" w:type="dxa"/>
            <w:shd w:val="clear" w:color="auto" w:fill="auto"/>
            <w:hideMark/>
          </w:tcPr>
          <w:p w14:paraId="736820BA" w14:textId="77777777" w:rsidR="00C5122D" w:rsidRPr="00F2193D" w:rsidRDefault="00C5122D" w:rsidP="00465BD5">
            <w:pPr>
              <w:suppressAutoHyphens/>
              <w:rPr>
                <w:color w:val="000000"/>
                <w:szCs w:val="22"/>
                <w:lang w:val="fi-FI"/>
              </w:rPr>
            </w:pPr>
            <w:r w:rsidRPr="00F2193D">
              <w:rPr>
                <w:b/>
                <w:color w:val="000000"/>
                <w:szCs w:val="22"/>
                <w:lang w:val="fi-FI"/>
              </w:rPr>
              <w:t>Suomi/Finland</w:t>
            </w:r>
          </w:p>
          <w:p w14:paraId="7CBC71AF" w14:textId="77777777" w:rsidR="00C5122D" w:rsidRPr="00F2193D" w:rsidRDefault="00C5122D" w:rsidP="00465BD5">
            <w:pPr>
              <w:rPr>
                <w:color w:val="000000"/>
                <w:szCs w:val="22"/>
                <w:lang w:val="fi-FI"/>
              </w:rPr>
            </w:pPr>
            <w:r w:rsidRPr="00F2193D">
              <w:rPr>
                <w:color w:val="000000"/>
                <w:szCs w:val="22"/>
                <w:lang w:val="fi-FI" w:eastAsia="da-DK"/>
              </w:rPr>
              <w:t>STADA Nordic ApS, Suomen sivuliike</w:t>
            </w:r>
          </w:p>
          <w:p w14:paraId="646238FD" w14:textId="77777777" w:rsidR="00C5122D" w:rsidRPr="00342C28" w:rsidRDefault="00C5122D" w:rsidP="00465BD5">
            <w:pPr>
              <w:rPr>
                <w:color w:val="000000"/>
                <w:szCs w:val="22"/>
                <w:lang w:val="sv-SE"/>
              </w:rPr>
            </w:pPr>
            <w:r w:rsidRPr="00342C28">
              <w:rPr>
                <w:color w:val="000000"/>
                <w:szCs w:val="22"/>
                <w:lang w:val="sv-SE"/>
              </w:rPr>
              <w:t>Puh/Tel: +358 207416888</w:t>
            </w:r>
          </w:p>
          <w:p w14:paraId="273129D6" w14:textId="77777777" w:rsidR="00C5122D" w:rsidRPr="00342C28" w:rsidRDefault="00C5122D" w:rsidP="00465BD5">
            <w:pPr>
              <w:rPr>
                <w:szCs w:val="22"/>
                <w:lang w:val="sv-SE"/>
              </w:rPr>
            </w:pPr>
          </w:p>
        </w:tc>
      </w:tr>
      <w:tr w:rsidR="00C5122D" w:rsidRPr="00DA2320" w14:paraId="142099F2" w14:textId="77777777" w:rsidTr="00D545AA">
        <w:trPr>
          <w:cantSplit/>
        </w:trPr>
        <w:tc>
          <w:tcPr>
            <w:tcW w:w="4659" w:type="dxa"/>
            <w:shd w:val="clear" w:color="auto" w:fill="auto"/>
            <w:hideMark/>
          </w:tcPr>
          <w:p w14:paraId="4CD5DA11" w14:textId="77777777" w:rsidR="00C5122D" w:rsidRPr="003E10D1" w:rsidRDefault="00C5122D" w:rsidP="00465BD5">
            <w:pPr>
              <w:rPr>
                <w:b/>
                <w:color w:val="000000"/>
                <w:szCs w:val="22"/>
                <w:lang w:val="en-GB"/>
              </w:rPr>
            </w:pPr>
            <w:r w:rsidRPr="00342C28">
              <w:rPr>
                <w:b/>
                <w:color w:val="000000"/>
                <w:szCs w:val="22"/>
                <w:lang w:val="sv-SE"/>
              </w:rPr>
              <w:t>Κύπρος</w:t>
            </w:r>
          </w:p>
          <w:p w14:paraId="56765318" w14:textId="77777777" w:rsidR="000121CE" w:rsidRPr="00F2193D" w:rsidRDefault="000121CE" w:rsidP="00465BD5">
            <w:pPr>
              <w:rPr>
                <w:noProof/>
                <w:color w:val="000000"/>
                <w:lang w:val="en-US"/>
              </w:rPr>
            </w:pPr>
            <w:r w:rsidRPr="00F2193D">
              <w:rPr>
                <w:noProof/>
                <w:color w:val="000000"/>
                <w:lang w:val="en-US"/>
              </w:rPr>
              <w:t>DEMO S.A. Pharmaceutical Industry</w:t>
            </w:r>
          </w:p>
          <w:p w14:paraId="145E9B82" w14:textId="77777777" w:rsidR="000121CE" w:rsidRPr="00F2193D" w:rsidRDefault="000121CE" w:rsidP="00465BD5">
            <w:pPr>
              <w:rPr>
                <w:noProof/>
                <w:color w:val="000000"/>
                <w:lang w:val="en-US"/>
              </w:rPr>
            </w:pPr>
            <w:r w:rsidRPr="004A5C9C">
              <w:rPr>
                <w:noProof/>
                <w:color w:val="000000"/>
              </w:rPr>
              <w:t>Τηλ</w:t>
            </w:r>
            <w:r w:rsidRPr="00F2193D">
              <w:rPr>
                <w:noProof/>
                <w:color w:val="000000"/>
                <w:lang w:val="en-US"/>
              </w:rPr>
              <w:t>: +30 2108161802</w:t>
            </w:r>
          </w:p>
          <w:p w14:paraId="7DCCC829" w14:textId="77777777" w:rsidR="00C5122D" w:rsidRPr="00F2193D" w:rsidRDefault="00C5122D" w:rsidP="00465BD5">
            <w:pPr>
              <w:rPr>
                <w:szCs w:val="22"/>
                <w:lang w:val="en-US"/>
              </w:rPr>
            </w:pPr>
          </w:p>
        </w:tc>
        <w:tc>
          <w:tcPr>
            <w:tcW w:w="4747" w:type="dxa"/>
            <w:shd w:val="clear" w:color="auto" w:fill="auto"/>
            <w:hideMark/>
          </w:tcPr>
          <w:p w14:paraId="3427DB09" w14:textId="77777777" w:rsidR="00C5122D" w:rsidRPr="00342C28" w:rsidRDefault="00C5122D" w:rsidP="00465BD5">
            <w:pPr>
              <w:suppressAutoHyphens/>
              <w:rPr>
                <w:b/>
                <w:color w:val="000000"/>
                <w:szCs w:val="22"/>
                <w:lang w:val="sv-SE"/>
              </w:rPr>
            </w:pPr>
            <w:r w:rsidRPr="00342C28">
              <w:rPr>
                <w:b/>
                <w:color w:val="000000"/>
                <w:szCs w:val="22"/>
                <w:lang w:val="sv-SE"/>
              </w:rPr>
              <w:t>Sverige</w:t>
            </w:r>
          </w:p>
          <w:p w14:paraId="780AB1C5" w14:textId="77777777" w:rsidR="00C5122D" w:rsidRPr="00342C28" w:rsidRDefault="00C5122D" w:rsidP="00465BD5">
            <w:pPr>
              <w:rPr>
                <w:color w:val="000000"/>
                <w:szCs w:val="22"/>
                <w:lang w:val="sv-SE"/>
              </w:rPr>
            </w:pPr>
            <w:r w:rsidRPr="00342C28">
              <w:rPr>
                <w:color w:val="000000"/>
                <w:szCs w:val="22"/>
                <w:lang w:val="sv-SE"/>
              </w:rPr>
              <w:t>STADA Nordic ApS</w:t>
            </w:r>
          </w:p>
          <w:p w14:paraId="4D52DA09" w14:textId="77777777" w:rsidR="00C5122D" w:rsidRPr="00342C28" w:rsidRDefault="00C5122D" w:rsidP="00465BD5">
            <w:pPr>
              <w:rPr>
                <w:color w:val="000000"/>
                <w:szCs w:val="22"/>
                <w:lang w:val="sv-SE"/>
              </w:rPr>
            </w:pPr>
            <w:r w:rsidRPr="00342C28">
              <w:rPr>
                <w:color w:val="000000"/>
                <w:szCs w:val="22"/>
                <w:lang w:val="sv-SE"/>
              </w:rPr>
              <w:t>Tel: +45 44859999</w:t>
            </w:r>
          </w:p>
          <w:p w14:paraId="7E8374B1" w14:textId="77777777" w:rsidR="00C5122D" w:rsidRPr="00342C28" w:rsidRDefault="00C5122D" w:rsidP="00465BD5">
            <w:pPr>
              <w:rPr>
                <w:szCs w:val="22"/>
                <w:lang w:val="sv-SE"/>
              </w:rPr>
            </w:pPr>
          </w:p>
        </w:tc>
      </w:tr>
      <w:tr w:rsidR="00C5122D" w:rsidRPr="00342C28" w14:paraId="10937432" w14:textId="77777777" w:rsidTr="00904BB3">
        <w:trPr>
          <w:cantSplit/>
        </w:trPr>
        <w:tc>
          <w:tcPr>
            <w:tcW w:w="4659" w:type="dxa"/>
            <w:shd w:val="clear" w:color="auto" w:fill="auto"/>
            <w:hideMark/>
          </w:tcPr>
          <w:p w14:paraId="41BEA544" w14:textId="77777777" w:rsidR="00C5122D" w:rsidRPr="00342C28" w:rsidRDefault="00C5122D" w:rsidP="00465BD5">
            <w:pPr>
              <w:rPr>
                <w:b/>
                <w:color w:val="000000"/>
                <w:szCs w:val="22"/>
                <w:lang w:val="sv-SE"/>
              </w:rPr>
            </w:pPr>
            <w:r w:rsidRPr="00342C28">
              <w:rPr>
                <w:b/>
                <w:color w:val="000000"/>
                <w:szCs w:val="22"/>
                <w:lang w:val="sv-SE"/>
              </w:rPr>
              <w:t>Latvija</w:t>
            </w:r>
          </w:p>
          <w:p w14:paraId="49D6FF10" w14:textId="77777777" w:rsidR="00C5122D" w:rsidRPr="00342C28" w:rsidRDefault="00C5122D" w:rsidP="00465BD5">
            <w:pPr>
              <w:autoSpaceDE w:val="0"/>
              <w:autoSpaceDN w:val="0"/>
              <w:adjustRightInd w:val="0"/>
              <w:rPr>
                <w:color w:val="000000"/>
                <w:szCs w:val="22"/>
                <w:lang w:val="sv-SE"/>
              </w:rPr>
            </w:pPr>
            <w:r w:rsidRPr="00342C28">
              <w:rPr>
                <w:color w:val="000000"/>
                <w:szCs w:val="22"/>
                <w:lang w:val="sv-SE"/>
              </w:rPr>
              <w:t>UAB „STADA Baltics“</w:t>
            </w:r>
          </w:p>
          <w:p w14:paraId="5803EF17" w14:textId="77777777" w:rsidR="00C5122D" w:rsidRPr="00342C28" w:rsidRDefault="00C5122D" w:rsidP="00465BD5">
            <w:pPr>
              <w:autoSpaceDE w:val="0"/>
              <w:autoSpaceDN w:val="0"/>
              <w:adjustRightInd w:val="0"/>
              <w:rPr>
                <w:color w:val="000000"/>
                <w:szCs w:val="22"/>
                <w:lang w:val="sv-SE"/>
              </w:rPr>
            </w:pPr>
            <w:r w:rsidRPr="00342C28">
              <w:rPr>
                <w:color w:val="000000"/>
                <w:szCs w:val="22"/>
                <w:lang w:val="sv-SE"/>
              </w:rPr>
              <w:t>Tel: +370 52603926</w:t>
            </w:r>
          </w:p>
          <w:p w14:paraId="29F81CE0" w14:textId="77777777" w:rsidR="00C5122D" w:rsidRPr="00342C28" w:rsidRDefault="00C5122D" w:rsidP="00465BD5">
            <w:pPr>
              <w:rPr>
                <w:szCs w:val="22"/>
                <w:lang w:val="sv-SE"/>
              </w:rPr>
            </w:pPr>
          </w:p>
        </w:tc>
        <w:tc>
          <w:tcPr>
            <w:tcW w:w="4747" w:type="dxa"/>
            <w:shd w:val="clear" w:color="auto" w:fill="auto"/>
          </w:tcPr>
          <w:p w14:paraId="1A38D015" w14:textId="77777777" w:rsidR="00C5122D" w:rsidRPr="00342C28" w:rsidRDefault="00C5122D" w:rsidP="003E10D1">
            <w:pPr>
              <w:suppressAutoHyphens/>
              <w:rPr>
                <w:szCs w:val="22"/>
                <w:lang w:val="sv-SE"/>
              </w:rPr>
            </w:pPr>
          </w:p>
        </w:tc>
      </w:tr>
    </w:tbl>
    <w:p w14:paraId="1C50C0DB" w14:textId="77777777" w:rsidR="00C5122D" w:rsidRPr="00342C28" w:rsidRDefault="00C5122D" w:rsidP="00465BD5">
      <w:pPr>
        <w:numPr>
          <w:ilvl w:val="12"/>
          <w:numId w:val="0"/>
        </w:numPr>
        <w:rPr>
          <w:b/>
          <w:bCs/>
          <w:lang w:val="sv-SE"/>
        </w:rPr>
      </w:pPr>
    </w:p>
    <w:p w14:paraId="676F59BA" w14:textId="2AEE8AD4" w:rsidR="00850439" w:rsidRPr="00342C28" w:rsidRDefault="00850439" w:rsidP="00465BD5">
      <w:pPr>
        <w:numPr>
          <w:ilvl w:val="12"/>
          <w:numId w:val="0"/>
        </w:numPr>
        <w:rPr>
          <w:lang w:val="sv-SE"/>
        </w:rPr>
      </w:pPr>
      <w:r w:rsidRPr="00342C28">
        <w:rPr>
          <w:b/>
          <w:bCs/>
          <w:lang w:val="sv-SE"/>
        </w:rPr>
        <w:t>Denne indlægsseddel blev senest ændret</w:t>
      </w:r>
    </w:p>
    <w:p w14:paraId="35D22A95" w14:textId="6EDB35B8" w:rsidR="00850439" w:rsidRPr="00342C28" w:rsidRDefault="00850439" w:rsidP="00465BD5">
      <w:pPr>
        <w:numPr>
          <w:ilvl w:val="12"/>
          <w:numId w:val="0"/>
        </w:numPr>
        <w:rPr>
          <w:lang w:val="sv-SE"/>
        </w:rPr>
      </w:pPr>
    </w:p>
    <w:p w14:paraId="6AA8CF66" w14:textId="219B9445" w:rsidR="00015624" w:rsidRPr="00342C28" w:rsidRDefault="00E31FB2" w:rsidP="00465BD5">
      <w:pPr>
        <w:numPr>
          <w:ilvl w:val="12"/>
          <w:numId w:val="0"/>
        </w:numPr>
        <w:rPr>
          <w:b/>
          <w:bCs/>
          <w:lang w:val="sv-SE"/>
        </w:rPr>
      </w:pPr>
      <w:r w:rsidRPr="00342C28">
        <w:rPr>
          <w:b/>
          <w:bCs/>
          <w:lang w:val="sv-SE"/>
        </w:rPr>
        <w:t>Andre kilder til information</w:t>
      </w:r>
    </w:p>
    <w:p w14:paraId="5AB87330" w14:textId="5FBB4974" w:rsidR="00850439" w:rsidRPr="00F2193D" w:rsidRDefault="00850439" w:rsidP="00465BD5">
      <w:pPr>
        <w:numPr>
          <w:ilvl w:val="12"/>
          <w:numId w:val="0"/>
        </w:numPr>
      </w:pPr>
      <w:r w:rsidRPr="00F2193D">
        <w:t xml:space="preserve">Du kan finde yderligere oplysninger om dette lægemiddel på Det Europæiske Lægemiddelagenturs hjemmeside: </w:t>
      </w:r>
      <w:hyperlink r:id="rId29" w:history="1">
        <w:r w:rsidR="00342C28" w:rsidRPr="00F2193D">
          <w:rPr>
            <w:rStyle w:val="Hyperlink"/>
          </w:rPr>
          <w:t>https://www.ema.europa.eu</w:t>
        </w:r>
      </w:hyperlink>
      <w:r w:rsidRPr="00F2193D">
        <w:t>.</w:t>
      </w:r>
    </w:p>
    <w:p w14:paraId="759B4D90" w14:textId="77777777" w:rsidR="00C21470" w:rsidRPr="00F2193D" w:rsidRDefault="00C21470" w:rsidP="00465BD5">
      <w:pPr>
        <w:numPr>
          <w:ilvl w:val="12"/>
          <w:numId w:val="0"/>
        </w:numPr>
      </w:pPr>
    </w:p>
    <w:p w14:paraId="5CD47362" w14:textId="6AA84888" w:rsidR="00C21470" w:rsidRPr="00F2193D" w:rsidRDefault="00C21470" w:rsidP="00465BD5">
      <w:pPr>
        <w:numPr>
          <w:ilvl w:val="12"/>
          <w:numId w:val="0"/>
        </w:numPr>
      </w:pPr>
      <w:r w:rsidRPr="00F2193D">
        <w:t xml:space="preserve">Detaljerede oplysninger om dette lægemiddel, herunder en video om, hvordan du bruger den fyldte sprøjte, er tilgængelig ved at scanne QR-koden inkluderet nedenfor eller den ydre karton med en smartphone. De samme oplysninger er også tilgængelige på følgende URL: </w:t>
      </w:r>
      <w:r w:rsidR="00734ADF" w:rsidRPr="00734ADF">
        <w:t>"https://www.uzpruvopatients.com"</w:t>
      </w:r>
    </w:p>
    <w:p w14:paraId="0BD82276" w14:textId="5D5B5755" w:rsidR="00C21470" w:rsidRPr="00F2193D" w:rsidRDefault="00C21470" w:rsidP="00465BD5">
      <w:pPr>
        <w:numPr>
          <w:ilvl w:val="12"/>
          <w:numId w:val="0"/>
        </w:numPr>
      </w:pPr>
      <w:r w:rsidRPr="00F2193D">
        <w:rPr>
          <w:highlight w:val="lightGray"/>
        </w:rPr>
        <w:t>QR-kode medfølger</w:t>
      </w:r>
    </w:p>
    <w:p w14:paraId="57E6EE98" w14:textId="77777777" w:rsidR="00342C28" w:rsidRPr="00F2193D" w:rsidRDefault="00850439" w:rsidP="00465BD5">
      <w:pPr>
        <w:numPr>
          <w:ilvl w:val="12"/>
          <w:numId w:val="0"/>
        </w:numPr>
        <w:rPr>
          <w:b/>
          <w:bCs/>
        </w:rPr>
      </w:pPr>
      <w:r w:rsidRPr="00F2193D">
        <w:rPr>
          <w:b/>
          <w:bCs/>
        </w:rPr>
        <w:br w:type="page"/>
      </w:r>
    </w:p>
    <w:p w14:paraId="7127E934" w14:textId="2EFDC122" w:rsidR="00850439" w:rsidRPr="00F2193D" w:rsidRDefault="00850439" w:rsidP="00465BD5">
      <w:pPr>
        <w:numPr>
          <w:ilvl w:val="12"/>
          <w:numId w:val="0"/>
        </w:numPr>
        <w:rPr>
          <w:b/>
          <w:bCs/>
        </w:rPr>
      </w:pPr>
      <w:r w:rsidRPr="00F2193D">
        <w:rPr>
          <w:b/>
          <w:bCs/>
        </w:rPr>
        <w:t>Vejledning i injektion</w:t>
      </w:r>
    </w:p>
    <w:p w14:paraId="232A57E5" w14:textId="77777777" w:rsidR="00850439" w:rsidRPr="00F2193D" w:rsidRDefault="00850439" w:rsidP="00465BD5">
      <w:pPr>
        <w:numPr>
          <w:ilvl w:val="12"/>
          <w:numId w:val="0"/>
        </w:numPr>
      </w:pPr>
    </w:p>
    <w:p w14:paraId="79AB9537" w14:textId="77777777" w:rsidR="008C15B7" w:rsidRPr="00F2193D" w:rsidRDefault="008C15B7" w:rsidP="00465BD5">
      <w:pPr>
        <w:rPr>
          <w:b/>
          <w:bCs/>
        </w:rPr>
      </w:pPr>
      <w:r w:rsidRPr="00F2193D">
        <w:rPr>
          <w:b/>
          <w:bCs/>
        </w:rPr>
        <w:t>BRUGSANVISNING</w:t>
      </w:r>
    </w:p>
    <w:p w14:paraId="46886866" w14:textId="77777777" w:rsidR="008C15B7" w:rsidRPr="00F2193D" w:rsidRDefault="008C15B7" w:rsidP="00465BD5">
      <w:pPr>
        <w:rPr>
          <w:b/>
          <w:bCs/>
        </w:rPr>
      </w:pPr>
      <w:r w:rsidRPr="00F2193D">
        <w:rPr>
          <w:b/>
          <w:bCs/>
        </w:rPr>
        <w:t>Uzpruvo 45 mg injektionsvæske, opløsning i fyldt injektionssprøjte</w:t>
      </w:r>
    </w:p>
    <w:p w14:paraId="7A19EFFC" w14:textId="77777777" w:rsidR="008C15B7" w:rsidRPr="00F2193D" w:rsidRDefault="008C15B7" w:rsidP="00465BD5">
      <w:pPr>
        <w:rPr>
          <w:b/>
          <w:bCs/>
        </w:rPr>
      </w:pPr>
      <w:r w:rsidRPr="00F2193D">
        <w:rPr>
          <w:b/>
          <w:bCs/>
        </w:rPr>
        <w:t>ustekinumab</w:t>
      </w:r>
    </w:p>
    <w:p w14:paraId="50189C12" w14:textId="77777777" w:rsidR="008C15B7" w:rsidRPr="00F2193D" w:rsidRDefault="008C15B7" w:rsidP="00465BD5">
      <w:pPr>
        <w:rPr>
          <w:b/>
          <w:bCs/>
        </w:rPr>
      </w:pPr>
      <w:r w:rsidRPr="00F2193D">
        <w:rPr>
          <w:b/>
          <w:bCs/>
        </w:rPr>
        <w:t>til subkutan brug</w:t>
      </w:r>
    </w:p>
    <w:p w14:paraId="5B282C63" w14:textId="7270420D" w:rsidR="008C15B7" w:rsidRPr="00F2193D" w:rsidRDefault="008C15B7" w:rsidP="00465BD5">
      <w:pPr>
        <w:rPr>
          <w:b/>
          <w:bCs/>
        </w:rPr>
      </w:pPr>
    </w:p>
    <w:p w14:paraId="3ED3963F" w14:textId="2F3BC79B" w:rsidR="009A6C4C" w:rsidRPr="00F2193D" w:rsidRDefault="008C15B7" w:rsidP="00465BD5">
      <w:pPr>
        <w:rPr>
          <w:b/>
          <w:bCs/>
        </w:rPr>
      </w:pPr>
      <w:r w:rsidRPr="00F2193D">
        <w:rPr>
          <w:b/>
          <w:bCs/>
        </w:rPr>
        <w:t>Læs denne brugsanvisning omhyggeligt, før du bruger Uzpruvo injektionsvæske, opløsning i fyldt injektionssprøjte.</w:t>
      </w:r>
    </w:p>
    <w:p w14:paraId="3E367F4F" w14:textId="77777777" w:rsidR="009A6C4C" w:rsidRPr="00F2193D" w:rsidRDefault="009A6C4C" w:rsidP="00465BD5"/>
    <w:p w14:paraId="5EB07E2C" w14:textId="17BE694B" w:rsidR="00F478EF" w:rsidRPr="00F2193D" w:rsidRDefault="00F478EF" w:rsidP="00465BD5">
      <w:r w:rsidRPr="00F2193D">
        <w:t>Ved starten af behandlingen vil din læge hjælpe dig med din første injektion. Du og din læge kan dog beslutte, at du selv må injicere Uzpruvo. Hvis dette sker, vil du blive trænet i, hvordan du injicerer Uzpruvo. Tal med din læge, hvis du har spørgsmål om at give dig selv en injektion.</w:t>
      </w:r>
    </w:p>
    <w:p w14:paraId="313B55D0" w14:textId="77777777" w:rsidR="009A6C4C" w:rsidRPr="00F2193D" w:rsidRDefault="009A6C4C" w:rsidP="00465BD5"/>
    <w:p w14:paraId="0451A8FD" w14:textId="77777777" w:rsidR="002C7749" w:rsidRPr="00342C28" w:rsidRDefault="002C7749" w:rsidP="00465BD5">
      <w:pPr>
        <w:rPr>
          <w:b/>
          <w:bCs/>
          <w:lang w:val="sv-SE"/>
        </w:rPr>
      </w:pPr>
      <w:r w:rsidRPr="00342C28">
        <w:rPr>
          <w:b/>
          <w:bCs/>
          <w:lang w:val="sv-SE"/>
        </w:rPr>
        <w:t>Vigtig information:</w:t>
      </w:r>
    </w:p>
    <w:p w14:paraId="5F3055F4" w14:textId="77777777" w:rsidR="002C7749" w:rsidRPr="00342C28" w:rsidRDefault="002C7749" w:rsidP="00465BD5">
      <w:pPr>
        <w:pStyle w:val="Listenabsatz"/>
        <w:numPr>
          <w:ilvl w:val="0"/>
          <w:numId w:val="52"/>
        </w:numPr>
        <w:contextualSpacing w:val="0"/>
        <w:rPr>
          <w:lang w:val="sv-SE"/>
        </w:rPr>
      </w:pPr>
      <w:r w:rsidRPr="00342C28">
        <w:rPr>
          <w:lang w:val="sv-SE"/>
        </w:rPr>
        <w:t>Kun til subkutan brug</w:t>
      </w:r>
    </w:p>
    <w:p w14:paraId="13022F4F" w14:textId="77777777" w:rsidR="002C7749" w:rsidRPr="00F2193D" w:rsidRDefault="002C7749" w:rsidP="00465BD5">
      <w:pPr>
        <w:pStyle w:val="Listenabsatz"/>
        <w:numPr>
          <w:ilvl w:val="0"/>
          <w:numId w:val="52"/>
        </w:numPr>
        <w:contextualSpacing w:val="0"/>
      </w:pPr>
      <w:r w:rsidRPr="00F2193D">
        <w:t>Bland ikke Uzpruvo med andre væsker til injektion</w:t>
      </w:r>
    </w:p>
    <w:p w14:paraId="25AD542D" w14:textId="3F36014B" w:rsidR="00F478EF" w:rsidRPr="00F2193D" w:rsidRDefault="002C7749" w:rsidP="00465BD5">
      <w:pPr>
        <w:pStyle w:val="Listenabsatz"/>
        <w:numPr>
          <w:ilvl w:val="0"/>
          <w:numId w:val="52"/>
        </w:numPr>
        <w:contextualSpacing w:val="0"/>
      </w:pPr>
      <w:r w:rsidRPr="00F2193D">
        <w:t>Ryst ikke Uzpruvo fyldte sprøjter. Dette skyldes, at rysten kan beskadige medicinen. Brug ikke medicinen, hvis den er blevet rystet</w:t>
      </w:r>
      <w:r w:rsidR="00D51540">
        <w:t xml:space="preserve"> voldsomt</w:t>
      </w:r>
      <w:r w:rsidRPr="00F2193D">
        <w:t>. Få en ny fyldt sprøjte.</w:t>
      </w:r>
    </w:p>
    <w:p w14:paraId="62FDF149" w14:textId="77777777" w:rsidR="009A6C4C" w:rsidRPr="00F2193D" w:rsidRDefault="009A6C4C" w:rsidP="00465BD5"/>
    <w:p w14:paraId="7FED3D41" w14:textId="170496F8" w:rsidR="000A313E" w:rsidRPr="00F2193D" w:rsidRDefault="000A313E" w:rsidP="00465BD5">
      <w:r w:rsidRPr="00F2193D">
        <w:t xml:space="preserve">Tjek </w:t>
      </w:r>
      <w:r w:rsidR="00D427E2" w:rsidRPr="00F2193D">
        <w:t xml:space="preserve">den </w:t>
      </w:r>
      <w:r w:rsidRPr="00F2193D">
        <w:t>fyldte sprøjte</w:t>
      </w:r>
      <w:r w:rsidR="00D427E2" w:rsidRPr="00F2193D">
        <w:t>(</w:t>
      </w:r>
      <w:r w:rsidRPr="00F2193D">
        <w:t>r</w:t>
      </w:r>
      <w:r w:rsidR="00D427E2" w:rsidRPr="00F2193D">
        <w:t>)</w:t>
      </w:r>
      <w:r w:rsidRPr="00F2193D">
        <w:t xml:space="preserve"> for at sikre dig:</w:t>
      </w:r>
    </w:p>
    <w:p w14:paraId="0C42C314" w14:textId="77777777" w:rsidR="000A313E" w:rsidRPr="00F2193D" w:rsidRDefault="000A313E" w:rsidP="00465BD5">
      <w:pPr>
        <w:pStyle w:val="Listenabsatz"/>
        <w:numPr>
          <w:ilvl w:val="0"/>
          <w:numId w:val="53"/>
        </w:numPr>
        <w:contextualSpacing w:val="0"/>
      </w:pPr>
      <w:r w:rsidRPr="00F2193D">
        <w:t>antallet af fyldte sprøjter og styrken er korrekt</w:t>
      </w:r>
    </w:p>
    <w:p w14:paraId="39CEB719" w14:textId="77777777" w:rsidR="000A313E" w:rsidRPr="00342C28" w:rsidRDefault="000A313E" w:rsidP="00465BD5">
      <w:pPr>
        <w:pStyle w:val="Listenabsatz"/>
        <w:numPr>
          <w:ilvl w:val="1"/>
          <w:numId w:val="53"/>
        </w:numPr>
        <w:contextualSpacing w:val="0"/>
        <w:rPr>
          <w:lang w:val="sv-SE"/>
        </w:rPr>
      </w:pPr>
      <w:r w:rsidRPr="00342C28">
        <w:rPr>
          <w:lang w:val="sv-SE"/>
        </w:rPr>
        <w:t>Hvis din dosis er 45 mg, vil du få en 45 mg fyldt injektionssprøjte med Uzpruvo</w:t>
      </w:r>
    </w:p>
    <w:p w14:paraId="179C69E5" w14:textId="77777777" w:rsidR="000A313E" w:rsidRPr="00F2193D" w:rsidRDefault="000A313E" w:rsidP="00465BD5">
      <w:pPr>
        <w:pStyle w:val="Listenabsatz"/>
        <w:numPr>
          <w:ilvl w:val="1"/>
          <w:numId w:val="53"/>
        </w:numPr>
        <w:contextualSpacing w:val="0"/>
      </w:pPr>
      <w:r w:rsidRPr="00342C28">
        <w:rPr>
          <w:lang w:val="sv-SE"/>
        </w:rPr>
        <w:t xml:space="preserve">Hvis din dosis er 90 mg, får du to 45 mg fyldte sprøjter med Uzpruvo, og du skal give dig selv to injektioner. </w:t>
      </w:r>
      <w:r w:rsidRPr="00F2193D">
        <w:t>Vælg to forskellige steder for disse injektioner (f.eks. den ene injektion i højre lår og den anden injektion i venstre lår), og giv injektionerne lige efter hinanden</w:t>
      </w:r>
    </w:p>
    <w:p w14:paraId="6D0A98A4" w14:textId="77777777" w:rsidR="00D427E2" w:rsidRPr="00342C28" w:rsidRDefault="000A313E" w:rsidP="00465BD5">
      <w:pPr>
        <w:pStyle w:val="Listenabsatz"/>
        <w:numPr>
          <w:ilvl w:val="0"/>
          <w:numId w:val="53"/>
        </w:numPr>
        <w:contextualSpacing w:val="0"/>
        <w:rPr>
          <w:lang w:val="sv-SE"/>
        </w:rPr>
      </w:pPr>
      <w:r w:rsidRPr="00342C28">
        <w:rPr>
          <w:lang w:val="sv-SE"/>
        </w:rPr>
        <w:t>det er den rigtige medicin</w:t>
      </w:r>
    </w:p>
    <w:p w14:paraId="3810419B" w14:textId="77777777" w:rsidR="00D427E2" w:rsidRPr="00F2193D" w:rsidRDefault="000A313E" w:rsidP="00465BD5">
      <w:pPr>
        <w:pStyle w:val="Listenabsatz"/>
        <w:numPr>
          <w:ilvl w:val="0"/>
          <w:numId w:val="53"/>
        </w:numPr>
        <w:contextualSpacing w:val="0"/>
      </w:pPr>
      <w:r w:rsidRPr="00F2193D">
        <w:t>den ikke har passeret sin udløbsdato</w:t>
      </w:r>
    </w:p>
    <w:p w14:paraId="0F72F5F4" w14:textId="77777777" w:rsidR="00D427E2" w:rsidRPr="00342C28" w:rsidRDefault="000A313E" w:rsidP="00465BD5">
      <w:pPr>
        <w:pStyle w:val="Listenabsatz"/>
        <w:numPr>
          <w:ilvl w:val="0"/>
          <w:numId w:val="53"/>
        </w:numPr>
        <w:contextualSpacing w:val="0"/>
        <w:rPr>
          <w:lang w:val="sv-SE"/>
        </w:rPr>
      </w:pPr>
      <w:r w:rsidRPr="00342C28">
        <w:rPr>
          <w:lang w:val="sv-SE"/>
        </w:rPr>
        <w:t>den fyldte sprøjte ikke er beskadiget</w:t>
      </w:r>
    </w:p>
    <w:p w14:paraId="3B57F0FB" w14:textId="77777777" w:rsidR="00D427E2" w:rsidRPr="00342C28" w:rsidRDefault="000A313E" w:rsidP="00465BD5">
      <w:pPr>
        <w:pStyle w:val="Listenabsatz"/>
        <w:numPr>
          <w:ilvl w:val="0"/>
          <w:numId w:val="53"/>
        </w:numPr>
        <w:contextualSpacing w:val="0"/>
        <w:rPr>
          <w:lang w:val="sv-SE"/>
        </w:rPr>
      </w:pPr>
      <w:r w:rsidRPr="00342C28">
        <w:rPr>
          <w:lang w:val="sv-SE"/>
        </w:rPr>
        <w:t>opløsningen i den fyldte sprøjte er klar og farveløs til svagt gul og praktisk talt fri for synlige partikler</w:t>
      </w:r>
    </w:p>
    <w:p w14:paraId="7E816A9D" w14:textId="19A2103F" w:rsidR="000A313E" w:rsidRPr="00342C28" w:rsidRDefault="000A313E" w:rsidP="00465BD5">
      <w:pPr>
        <w:pStyle w:val="Listenabsatz"/>
        <w:numPr>
          <w:ilvl w:val="0"/>
          <w:numId w:val="53"/>
        </w:numPr>
        <w:contextualSpacing w:val="0"/>
        <w:rPr>
          <w:lang w:val="sv-SE"/>
        </w:rPr>
      </w:pPr>
      <w:r w:rsidRPr="00342C28">
        <w:rPr>
          <w:lang w:val="sv-SE"/>
        </w:rPr>
        <w:t>opløsningen i den fyldte sprøjte er ikke frosset</w:t>
      </w:r>
    </w:p>
    <w:p w14:paraId="79560212" w14:textId="0672C4F7" w:rsidR="00636C90" w:rsidRPr="00342C28" w:rsidRDefault="00636C90" w:rsidP="00465BD5">
      <w:pPr>
        <w:pStyle w:val="Listenabsatz"/>
        <w:numPr>
          <w:ilvl w:val="0"/>
          <w:numId w:val="53"/>
        </w:numPr>
        <w:contextualSpacing w:val="0"/>
        <w:rPr>
          <w:lang w:val="sv-SE"/>
        </w:rPr>
      </w:pPr>
      <w:r w:rsidRPr="00342C28">
        <w:rPr>
          <w:lang w:val="sv-SE"/>
        </w:rPr>
        <w:t>Før administration skal Uzpruvo have lov til at stå for at få stuetemperatur (ca. en halv time)</w:t>
      </w:r>
    </w:p>
    <w:p w14:paraId="45E3FE5F" w14:textId="77777777" w:rsidR="000A313E" w:rsidRPr="00342C28" w:rsidRDefault="000A313E" w:rsidP="00465BD5">
      <w:pPr>
        <w:rPr>
          <w:lang w:val="sv-SE"/>
        </w:rPr>
      </w:pPr>
      <w:r w:rsidRPr="00342C28">
        <w:rPr>
          <w:lang w:val="sv-SE"/>
        </w:rPr>
        <w:t xml:space="preserve"> </w:t>
      </w:r>
    </w:p>
    <w:p w14:paraId="61F912D2" w14:textId="56A26DBC" w:rsidR="000A313E" w:rsidRPr="00F2193D" w:rsidRDefault="000A313E" w:rsidP="00465BD5">
      <w:r w:rsidRPr="00F2193D">
        <w:t>Figur 1 viser, hvordan den fyldte Uzpruvo-sprøjte ser ud</w:t>
      </w:r>
    </w:p>
    <w:p w14:paraId="02B8E02B" w14:textId="77777777" w:rsidR="009A6C4C" w:rsidRPr="00F2193D" w:rsidRDefault="009A6C4C" w:rsidP="00465BD5"/>
    <w:p w14:paraId="0A2774F5" w14:textId="77777777" w:rsidR="009A6C4C" w:rsidRPr="00F2193D" w:rsidRDefault="009A6C4C" w:rsidP="00465BD5"/>
    <w:p w14:paraId="77277D79" w14:textId="0945A308" w:rsidR="009A6C4C" w:rsidRPr="00342C28" w:rsidRDefault="000603A9" w:rsidP="00465BD5">
      <w:pPr>
        <w:rPr>
          <w:lang w:val="sv-SE"/>
        </w:rPr>
      </w:pPr>
      <w:r w:rsidRPr="00342C28">
        <w:rPr>
          <w:noProof/>
          <w:szCs w:val="22"/>
          <w:lang w:val="sv-SE" w:eastAsia="de-DE"/>
        </w:rPr>
        <w:drawing>
          <wp:inline distT="0" distB="0" distL="0" distR="0" wp14:anchorId="4F8C0EFF" wp14:editId="4B28231B">
            <wp:extent cx="4788000" cy="1613184"/>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13298"/>
                    <a:stretch/>
                  </pic:blipFill>
                  <pic:spPr bwMode="auto">
                    <a:xfrm>
                      <a:off x="0" y="0"/>
                      <a:ext cx="4788000" cy="1613184"/>
                    </a:xfrm>
                    <a:prstGeom prst="rect">
                      <a:avLst/>
                    </a:prstGeom>
                    <a:noFill/>
                    <a:ln>
                      <a:noFill/>
                    </a:ln>
                    <a:extLst>
                      <a:ext uri="{53640926-AAD7-44D8-BBD7-CCE9431645EC}">
                        <a14:shadowObscured xmlns:a14="http://schemas.microsoft.com/office/drawing/2010/main"/>
                      </a:ext>
                    </a:extLst>
                  </pic:spPr>
                </pic:pic>
              </a:graphicData>
            </a:graphic>
          </wp:inline>
        </w:drawing>
      </w:r>
    </w:p>
    <w:p w14:paraId="0B066919" w14:textId="65AEC65D" w:rsidR="009A6C4C" w:rsidRPr="00342C28" w:rsidRDefault="009E2FE6" w:rsidP="00465BD5">
      <w:pPr>
        <w:rPr>
          <w:lang w:val="sv-SE"/>
        </w:rPr>
      </w:pPr>
      <w:r w:rsidRPr="00342C28">
        <w:rPr>
          <w:lang w:val="sv-SE"/>
        </w:rPr>
        <w:t xml:space="preserve">   Håndtag</w:t>
      </w:r>
      <w:r w:rsidR="007A570D" w:rsidRPr="00342C28">
        <w:rPr>
          <w:lang w:val="sv-SE"/>
        </w:rPr>
        <w:t xml:space="preserve">                                  </w:t>
      </w:r>
      <w:r w:rsidR="009017C2" w:rsidRPr="00342C28">
        <w:rPr>
          <w:lang w:val="sv-SE"/>
        </w:rPr>
        <w:t>S</w:t>
      </w:r>
      <w:r w:rsidR="00E222D4" w:rsidRPr="00342C28">
        <w:rPr>
          <w:lang w:val="sv-SE"/>
        </w:rPr>
        <w:t xml:space="preserve">prøjtens </w:t>
      </w:r>
      <w:r w:rsidR="009017C2" w:rsidRPr="00342C28">
        <w:rPr>
          <w:lang w:val="sv-SE"/>
        </w:rPr>
        <w:t xml:space="preserve">midterstykke      Nål                </w:t>
      </w:r>
      <w:r w:rsidR="00A167BA" w:rsidRPr="00342C28">
        <w:rPr>
          <w:lang w:val="sv-SE"/>
        </w:rPr>
        <w:t>Nål beskyttelse</w:t>
      </w:r>
    </w:p>
    <w:p w14:paraId="0AB21209" w14:textId="77777777" w:rsidR="00A167BA" w:rsidRPr="00342C28" w:rsidRDefault="00A167BA" w:rsidP="00465BD5">
      <w:pPr>
        <w:rPr>
          <w:lang w:val="sv-SE"/>
        </w:rPr>
      </w:pPr>
    </w:p>
    <w:p w14:paraId="51176432" w14:textId="3AF68903" w:rsidR="00A167BA" w:rsidRPr="00342C28" w:rsidRDefault="00A167BA" w:rsidP="00465BD5">
      <w:pPr>
        <w:rPr>
          <w:lang w:val="sv-SE"/>
        </w:rPr>
      </w:pP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t>Figur 1</w:t>
      </w:r>
    </w:p>
    <w:p w14:paraId="6AD06DFD" w14:textId="77777777" w:rsidR="00A167BA" w:rsidRPr="00342C28" w:rsidRDefault="00A167BA" w:rsidP="00465BD5">
      <w:pPr>
        <w:rPr>
          <w:lang w:val="sv-SE"/>
        </w:rPr>
      </w:pPr>
    </w:p>
    <w:p w14:paraId="6FE8E32E" w14:textId="51244429" w:rsidR="00600FCA" w:rsidRPr="00342C28" w:rsidRDefault="00600FCA" w:rsidP="00465BD5">
      <w:pPr>
        <w:pStyle w:val="Listenabsatz"/>
        <w:numPr>
          <w:ilvl w:val="0"/>
          <w:numId w:val="54"/>
        </w:numPr>
        <w:contextualSpacing w:val="0"/>
        <w:rPr>
          <w:b/>
          <w:bCs/>
          <w:lang w:val="sv-SE"/>
        </w:rPr>
      </w:pPr>
      <w:r w:rsidRPr="00342C28">
        <w:rPr>
          <w:b/>
          <w:bCs/>
          <w:lang w:val="sv-SE"/>
        </w:rPr>
        <w:t>Forbered materialerne</w:t>
      </w:r>
    </w:p>
    <w:p w14:paraId="54603D44" w14:textId="2A547DEC" w:rsidR="00600FCA" w:rsidRPr="00342C28" w:rsidRDefault="00600FCA" w:rsidP="00465BD5">
      <w:pPr>
        <w:rPr>
          <w:lang w:val="sv-SE"/>
        </w:rPr>
      </w:pPr>
      <w:r w:rsidRPr="00F2193D">
        <w:t xml:space="preserve">Saml de </w:t>
      </w:r>
      <w:r w:rsidR="00E71B94" w:rsidRPr="00F2193D">
        <w:t>materialer</w:t>
      </w:r>
      <w:r w:rsidRPr="00F2193D">
        <w:t xml:space="preserve">, du skal bruge for at forberede og give din injektion. </w:t>
      </w:r>
      <w:r w:rsidRPr="00342C28">
        <w:rPr>
          <w:lang w:val="sv-SE"/>
        </w:rPr>
        <w:t>Du får brug for:</w:t>
      </w:r>
    </w:p>
    <w:p w14:paraId="1B1A4B95" w14:textId="77777777" w:rsidR="00E71B94" w:rsidRPr="00342C28" w:rsidRDefault="00600FCA" w:rsidP="00465BD5">
      <w:pPr>
        <w:pStyle w:val="Listenabsatz"/>
        <w:numPr>
          <w:ilvl w:val="0"/>
          <w:numId w:val="56"/>
        </w:numPr>
        <w:contextualSpacing w:val="0"/>
        <w:rPr>
          <w:lang w:val="sv-SE"/>
        </w:rPr>
      </w:pPr>
      <w:r w:rsidRPr="00342C28">
        <w:rPr>
          <w:lang w:val="sv-SE"/>
        </w:rPr>
        <w:t>Antiseptiske servietter</w:t>
      </w:r>
    </w:p>
    <w:p w14:paraId="684D1948" w14:textId="77777777" w:rsidR="00E71B94" w:rsidRPr="00342C28" w:rsidRDefault="00600FCA" w:rsidP="00465BD5">
      <w:pPr>
        <w:pStyle w:val="Listenabsatz"/>
        <w:numPr>
          <w:ilvl w:val="0"/>
          <w:numId w:val="56"/>
        </w:numPr>
        <w:contextualSpacing w:val="0"/>
        <w:rPr>
          <w:lang w:val="sv-SE"/>
        </w:rPr>
      </w:pPr>
      <w:r w:rsidRPr="00342C28">
        <w:rPr>
          <w:lang w:val="sv-SE"/>
        </w:rPr>
        <w:t>Bomuldskugler eller gazepuder</w:t>
      </w:r>
    </w:p>
    <w:p w14:paraId="29E6450E" w14:textId="77777777" w:rsidR="00E71B94" w:rsidRPr="00342C28" w:rsidRDefault="00600FCA" w:rsidP="00465BD5">
      <w:pPr>
        <w:pStyle w:val="Listenabsatz"/>
        <w:numPr>
          <w:ilvl w:val="0"/>
          <w:numId w:val="56"/>
        </w:numPr>
        <w:contextualSpacing w:val="0"/>
        <w:rPr>
          <w:lang w:val="sv-SE"/>
        </w:rPr>
      </w:pPr>
      <w:r w:rsidRPr="00342C28">
        <w:rPr>
          <w:lang w:val="sv-SE"/>
        </w:rPr>
        <w:t>Klæbende bandage</w:t>
      </w:r>
    </w:p>
    <w:p w14:paraId="3B8EC82C" w14:textId="4C9D4CE4" w:rsidR="00E71B94" w:rsidRPr="00342C28" w:rsidRDefault="00600FCA" w:rsidP="00465BD5">
      <w:pPr>
        <w:pStyle w:val="Listenabsatz"/>
        <w:numPr>
          <w:ilvl w:val="0"/>
          <w:numId w:val="56"/>
        </w:numPr>
        <w:contextualSpacing w:val="0"/>
        <w:rPr>
          <w:lang w:val="sv-SE"/>
        </w:rPr>
      </w:pPr>
      <w:r w:rsidRPr="00342C28">
        <w:rPr>
          <w:lang w:val="sv-SE"/>
        </w:rPr>
        <w:t>Din ordinerede dosis Uzpruvo (se figur 1)</w:t>
      </w:r>
    </w:p>
    <w:p w14:paraId="02FDAEA5" w14:textId="6BFD4EDC" w:rsidR="00600FCA" w:rsidRPr="00342C28" w:rsidRDefault="00C7424C" w:rsidP="00465BD5">
      <w:pPr>
        <w:pStyle w:val="Listenabsatz"/>
        <w:numPr>
          <w:ilvl w:val="0"/>
          <w:numId w:val="56"/>
        </w:numPr>
        <w:contextualSpacing w:val="0"/>
        <w:rPr>
          <w:lang w:val="sv-SE"/>
        </w:rPr>
      </w:pPr>
      <w:r w:rsidRPr="00342C28">
        <w:rPr>
          <w:lang w:val="sv-SE"/>
        </w:rPr>
        <w:t>Kanylebeholderen</w:t>
      </w:r>
      <w:r w:rsidR="00600FCA" w:rsidRPr="00342C28">
        <w:rPr>
          <w:lang w:val="sv-SE"/>
        </w:rPr>
        <w:t xml:space="preserve"> (medfølger ikke). Se figur 2</w:t>
      </w:r>
    </w:p>
    <w:p w14:paraId="37496A5D" w14:textId="77777777" w:rsidR="008101BA" w:rsidRPr="00342C28" w:rsidRDefault="008101BA" w:rsidP="00465BD5">
      <w:pPr>
        <w:pStyle w:val="Listenabsatz"/>
        <w:contextualSpacing w:val="0"/>
        <w:rPr>
          <w:lang w:val="sv-SE"/>
        </w:rPr>
      </w:pPr>
    </w:p>
    <w:p w14:paraId="1A233B76" w14:textId="4742E78B" w:rsidR="00A167BA" w:rsidRPr="00F2193D" w:rsidRDefault="00600FCA" w:rsidP="00465BD5">
      <w:r w:rsidRPr="00F2193D">
        <w:t>Saml alt det, du har brug for, og læg det ud på en ren overflade.</w:t>
      </w:r>
    </w:p>
    <w:p w14:paraId="286F1452" w14:textId="77777777" w:rsidR="00983EBE" w:rsidRPr="00F2193D" w:rsidRDefault="00983EBE" w:rsidP="00465BD5"/>
    <w:p w14:paraId="5B28A085" w14:textId="62B5D8C5" w:rsidR="00983EBE" w:rsidRPr="00F2193D" w:rsidRDefault="00983EBE" w:rsidP="00465BD5"/>
    <w:p w14:paraId="1CC8ACC9" w14:textId="7549EDCE" w:rsidR="009A6C4C" w:rsidRPr="00342C28" w:rsidRDefault="006D0ACF" w:rsidP="00465BD5">
      <w:pPr>
        <w:rPr>
          <w:lang w:val="sv-SE"/>
        </w:rPr>
      </w:pPr>
      <w:r w:rsidRPr="00342C28">
        <w:rPr>
          <w:noProof/>
          <w:color w:val="000000"/>
          <w:szCs w:val="22"/>
          <w:lang w:val="sv-SE"/>
        </w:rPr>
        <mc:AlternateContent>
          <mc:Choice Requires="wps">
            <w:drawing>
              <wp:anchor distT="45720" distB="45720" distL="114300" distR="114300" simplePos="0" relativeHeight="251740160" behindDoc="0" locked="0" layoutInCell="1" allowOverlap="1" wp14:anchorId="32973FEE" wp14:editId="312642EB">
                <wp:simplePos x="0" y="0"/>
                <wp:positionH relativeFrom="column">
                  <wp:posOffset>3732530</wp:posOffset>
                </wp:positionH>
                <wp:positionV relativeFrom="paragraph">
                  <wp:posOffset>77470</wp:posOffset>
                </wp:positionV>
                <wp:extent cx="960120" cy="4267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426720"/>
                        </a:xfrm>
                        <a:prstGeom prst="rect">
                          <a:avLst/>
                        </a:prstGeom>
                        <a:solidFill>
                          <a:schemeClr val="bg1"/>
                        </a:solidFill>
                        <a:ln w="9525">
                          <a:noFill/>
                          <a:miter lim="800000"/>
                          <a:headEnd/>
                          <a:tailEnd/>
                        </a:ln>
                      </wps:spPr>
                      <wps:txbx>
                        <w:txbxContent>
                          <w:p w14:paraId="07D69624" w14:textId="0A523126" w:rsidR="0008657F" w:rsidRPr="00BD7B94" w:rsidRDefault="0008657F" w:rsidP="00BC1C17">
                            <w:pPr>
                              <w:jc w:val="center"/>
                            </w:pPr>
                            <w:r>
                              <w:t>Kanylebeholder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2973FEE" id="Text Box 2" o:spid="_x0000_s1032" type="#_x0000_t202" style="position:absolute;margin-left:293.9pt;margin-top:6.1pt;width:75.6pt;height:33.6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" fillcolor="white [3212]" stroked="f">
                <v:textbox inset="0,0,0,0">
                  <w:txbxContent>
                    <w:p w14:paraId="07D69624" w14:textId="0A523126" w:rsidR="0008657F" w:rsidRPr="00BD7B94" w:rsidRDefault="0008657F" w:rsidP="00BC1C17">
                      <w:pPr>
                        <w:jc w:val="center"/>
                      </w:pPr>
                      <w:r>
                        <w:t>Kanylebeholder</w:t>
                      </w:r>
                    </w:p>
                  </w:txbxContent>
                </v:textbox>
              </v:shape>
            </w:pict>
          </mc:Fallback>
        </mc:AlternateContent>
      </w:r>
      <w:r w:rsidR="007E0D8F" w:rsidRPr="00342C28">
        <w:rPr>
          <w:noProof/>
          <w:color w:val="000000"/>
          <w:szCs w:val="22"/>
          <w:lang w:val="sv-SE"/>
        </w:rPr>
        <mc:AlternateContent>
          <mc:Choice Requires="wps">
            <w:drawing>
              <wp:anchor distT="45720" distB="45720" distL="114300" distR="114300" simplePos="0" relativeHeight="251738112" behindDoc="0" locked="0" layoutInCell="1" allowOverlap="1" wp14:anchorId="6A657699" wp14:editId="5765A5D9">
                <wp:simplePos x="0" y="0"/>
                <wp:positionH relativeFrom="margin">
                  <wp:posOffset>3069590</wp:posOffset>
                </wp:positionH>
                <wp:positionV relativeFrom="paragraph">
                  <wp:posOffset>1136650</wp:posOffset>
                </wp:positionV>
                <wp:extent cx="1003300" cy="552450"/>
                <wp:effectExtent l="0" t="0" r="6350" b="0"/>
                <wp:wrapNone/>
                <wp:docPr id="24225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52450"/>
                        </a:xfrm>
                        <a:prstGeom prst="rect">
                          <a:avLst/>
                        </a:prstGeom>
                        <a:solidFill>
                          <a:schemeClr val="bg1"/>
                        </a:solidFill>
                        <a:ln w="9525">
                          <a:noFill/>
                          <a:miter lim="800000"/>
                          <a:headEnd/>
                          <a:tailEnd/>
                        </a:ln>
                      </wps:spPr>
                      <wps:txbx>
                        <w:txbxContent>
                          <w:p w14:paraId="5DCCDCBE" w14:textId="06C1B3C5" w:rsidR="0008657F" w:rsidRPr="00BD7B94" w:rsidRDefault="0008657F" w:rsidP="007E0D8F">
                            <w:pPr>
                              <w:jc w:val="center"/>
                            </w:pPr>
                            <w:r>
                              <w:rPr>
                                <w:noProof/>
                              </w:rPr>
                              <w:t>Bomuldskugler eller gazepuder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A657699" id="_x0000_s1033" type="#_x0000_t202" style="position:absolute;margin-left:241.7pt;margin-top:89.5pt;width:79pt;height:43.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" fillcolor="white [3212]" stroked="f">
                <v:textbox inset="0,0,0,0">
                  <w:txbxContent>
                    <w:p w14:paraId="5DCCDCBE" w14:textId="06C1B3C5" w:rsidR="0008657F" w:rsidRPr="00BD7B94" w:rsidRDefault="0008657F" w:rsidP="007E0D8F">
                      <w:pPr>
                        <w:jc w:val="center"/>
                      </w:pPr>
                      <w:r>
                        <w:rPr>
                          <w:noProof/>
                        </w:rPr>
                        <w:t>Bomuldskugler eller gazepuder</w:t>
                      </w:r>
                    </w:p>
                  </w:txbxContent>
                </v:textbox>
                <w10:wrap anchorx="margin"/>
              </v:shape>
            </w:pict>
          </mc:Fallback>
        </mc:AlternateContent>
      </w:r>
      <w:r w:rsidR="007E0D8F" w:rsidRPr="00342C28">
        <w:rPr>
          <w:noProof/>
          <w:color w:val="000000"/>
          <w:szCs w:val="22"/>
          <w:lang w:val="sv-SE"/>
        </w:rPr>
        <mc:AlternateContent>
          <mc:Choice Requires="wps">
            <w:drawing>
              <wp:anchor distT="45720" distB="45720" distL="114300" distR="114300" simplePos="0" relativeHeight="251736064" behindDoc="0" locked="0" layoutInCell="1" allowOverlap="1" wp14:anchorId="435AFA36" wp14:editId="1F4E0E34">
                <wp:simplePos x="0" y="0"/>
                <wp:positionH relativeFrom="margin">
                  <wp:posOffset>1766570</wp:posOffset>
                </wp:positionH>
                <wp:positionV relativeFrom="paragraph">
                  <wp:posOffset>1136650</wp:posOffset>
                </wp:positionV>
                <wp:extent cx="1003300" cy="552450"/>
                <wp:effectExtent l="0" t="0" r="6350" b="0"/>
                <wp:wrapNone/>
                <wp:docPr id="971788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52450"/>
                        </a:xfrm>
                        <a:prstGeom prst="rect">
                          <a:avLst/>
                        </a:prstGeom>
                        <a:solidFill>
                          <a:schemeClr val="bg1"/>
                        </a:solidFill>
                        <a:ln w="9525">
                          <a:noFill/>
                          <a:miter lim="800000"/>
                          <a:headEnd/>
                          <a:tailEnd/>
                        </a:ln>
                      </wps:spPr>
                      <wps:txbx>
                        <w:txbxContent>
                          <w:p w14:paraId="3599A7DF" w14:textId="76DF6568" w:rsidR="0008657F" w:rsidRPr="00BD7B94" w:rsidRDefault="0008657F" w:rsidP="007E0D8F">
                            <w:pPr>
                              <w:jc w:val="center"/>
                            </w:pPr>
                            <w:r>
                              <w:rPr>
                                <w:noProof/>
                              </w:rPr>
                              <w:t>Klæbende bandage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35AFA36" id="_x0000_s1034" type="#_x0000_t202" style="position:absolute;margin-left:139.1pt;margin-top:89.5pt;width:79pt;height:43.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" fillcolor="white [3212]" stroked="f">
                <v:textbox inset="0,0,0,0">
                  <w:txbxContent>
                    <w:p w14:paraId="3599A7DF" w14:textId="76DF6568" w:rsidR="0008657F" w:rsidRPr="00BD7B94" w:rsidRDefault="0008657F" w:rsidP="007E0D8F">
                      <w:pPr>
                        <w:jc w:val="center"/>
                      </w:pPr>
                      <w:r>
                        <w:rPr>
                          <w:noProof/>
                        </w:rPr>
                        <w:t>Klæbende bandage</w:t>
                      </w:r>
                    </w:p>
                  </w:txbxContent>
                </v:textbox>
                <w10:wrap anchorx="margin"/>
              </v:shape>
            </w:pict>
          </mc:Fallback>
        </mc:AlternateContent>
      </w:r>
      <w:r w:rsidR="00F05CB1" w:rsidRPr="00342C28">
        <w:rPr>
          <w:noProof/>
          <w:color w:val="000000"/>
          <w:szCs w:val="22"/>
          <w:lang w:val="sv-SE"/>
        </w:rPr>
        <mc:AlternateContent>
          <mc:Choice Requires="wps">
            <w:drawing>
              <wp:anchor distT="45720" distB="45720" distL="114300" distR="114300" simplePos="0" relativeHeight="251734016" behindDoc="0" locked="0" layoutInCell="1" allowOverlap="1" wp14:anchorId="790C6138" wp14:editId="2838DE16">
                <wp:simplePos x="0" y="0"/>
                <wp:positionH relativeFrom="margin">
                  <wp:align>center</wp:align>
                </wp:positionH>
                <wp:positionV relativeFrom="paragraph">
                  <wp:posOffset>8890</wp:posOffset>
                </wp:positionV>
                <wp:extent cx="1003300" cy="552450"/>
                <wp:effectExtent l="0" t="0" r="6350" b="0"/>
                <wp:wrapNone/>
                <wp:docPr id="1519079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52450"/>
                        </a:xfrm>
                        <a:prstGeom prst="rect">
                          <a:avLst/>
                        </a:prstGeom>
                        <a:solidFill>
                          <a:schemeClr val="bg1"/>
                        </a:solidFill>
                        <a:ln w="9525">
                          <a:noFill/>
                          <a:miter lim="800000"/>
                          <a:headEnd/>
                          <a:tailEnd/>
                        </a:ln>
                      </wps:spPr>
                      <wps:txbx>
                        <w:txbxContent>
                          <w:p w14:paraId="4E57FFAB" w14:textId="77777777" w:rsidR="0008657F" w:rsidRDefault="0008657F" w:rsidP="00F05CB1">
                            <w:pPr>
                              <w:widowControl w:val="0"/>
                              <w:jc w:val="center"/>
                              <w:rPr>
                                <w:noProof/>
                              </w:rPr>
                            </w:pPr>
                            <w:r>
                              <w:rPr>
                                <w:noProof/>
                              </w:rPr>
                              <w:t>Antiseptiske servietter</w:t>
                            </w:r>
                          </w:p>
                          <w:p w14:paraId="2CAE8555" w14:textId="6D78CCDC" w:rsidR="0008657F" w:rsidRPr="00BD7B94" w:rsidRDefault="0008657F" w:rsidP="00F05CB1">
                            <w:pPr>
                              <w:jc w:val="center"/>
                            </w:pPr>
                            <w: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90C6138" id="_x0000_s1035" type="#_x0000_t202" style="position:absolute;margin-left:0;margin-top:.7pt;width:79pt;height:43.5pt;z-index:2517340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" fillcolor="white [3212]" stroked="f">
                <v:textbox inset="0,0,0,0">
                  <w:txbxContent>
                    <w:p w14:paraId="4E57FFAB" w14:textId="77777777" w:rsidR="0008657F" w:rsidRDefault="0008657F" w:rsidP="00F05CB1">
                      <w:pPr>
                        <w:widowControl w:val="0"/>
                        <w:jc w:val="center"/>
                        <w:rPr>
                          <w:noProof/>
                        </w:rPr>
                      </w:pPr>
                      <w:r>
                        <w:rPr>
                          <w:noProof/>
                        </w:rPr>
                        <w:t>Antiseptiske servietter</w:t>
                      </w:r>
                    </w:p>
                    <w:p w14:paraId="2CAE8555" w14:textId="6D78CCDC" w:rsidR="0008657F" w:rsidRPr="00BD7B94" w:rsidRDefault="0008657F" w:rsidP="00F05CB1">
                      <w:pPr>
                        <w:jc w:val="center"/>
                      </w:pPr>
                      <w:r>
                        <w:t xml:space="preserve"> </w:t>
                      </w:r>
                    </w:p>
                  </w:txbxContent>
                </v:textbox>
                <w10:wrap anchorx="margin"/>
              </v:shape>
            </w:pict>
          </mc:Fallback>
        </mc:AlternateContent>
      </w:r>
      <w:r w:rsidR="009174D2" w:rsidRPr="00342C28">
        <w:rPr>
          <w:noProof/>
          <w:color w:val="000000"/>
          <w:szCs w:val="22"/>
          <w:lang w:val="sv-SE"/>
        </w:rPr>
        <mc:AlternateContent>
          <mc:Choice Requires="wps">
            <w:drawing>
              <wp:anchor distT="45720" distB="45720" distL="114300" distR="114300" simplePos="0" relativeHeight="251731968" behindDoc="0" locked="0" layoutInCell="1" allowOverlap="1" wp14:anchorId="56200E8B" wp14:editId="4080D296">
                <wp:simplePos x="0" y="0"/>
                <wp:positionH relativeFrom="column">
                  <wp:posOffset>1143000</wp:posOffset>
                </wp:positionH>
                <wp:positionV relativeFrom="paragraph">
                  <wp:posOffset>6985</wp:posOffset>
                </wp:positionV>
                <wp:extent cx="1003300" cy="552450"/>
                <wp:effectExtent l="0" t="0" r="6350" b="0"/>
                <wp:wrapNone/>
                <wp:docPr id="131354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52450"/>
                        </a:xfrm>
                        <a:prstGeom prst="rect">
                          <a:avLst/>
                        </a:prstGeom>
                        <a:solidFill>
                          <a:schemeClr val="bg1"/>
                        </a:solidFill>
                        <a:ln w="9525">
                          <a:noFill/>
                          <a:miter lim="800000"/>
                          <a:headEnd/>
                          <a:tailEnd/>
                        </a:ln>
                      </wps:spPr>
                      <wps:txbx>
                        <w:txbxContent>
                          <w:p w14:paraId="6E99E82D" w14:textId="7D17FC3F" w:rsidR="0008657F" w:rsidRPr="00BD7B94" w:rsidRDefault="0008657F" w:rsidP="009174D2">
                            <w:pPr>
                              <w:jc w:val="center"/>
                            </w:pPr>
                            <w:r w:rsidRPr="00BD7B94">
                              <w:t xml:space="preserve">Uzpruvo </w:t>
                            </w:r>
                            <w:r>
                              <w:t xml:space="preserve">fyldte sprøjte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6200E8B" id="_x0000_s1036" type="#_x0000_t202" style="position:absolute;margin-left:90pt;margin-top:.55pt;width:79pt;height:43.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" fillcolor="white [3212]" stroked="f">
                <v:textbox inset="0,0,0,0">
                  <w:txbxContent>
                    <w:p w14:paraId="6E99E82D" w14:textId="7D17FC3F" w:rsidR="0008657F" w:rsidRPr="00BD7B94" w:rsidRDefault="0008657F" w:rsidP="009174D2">
                      <w:pPr>
                        <w:jc w:val="center"/>
                      </w:pPr>
                      <w:r w:rsidRPr="00BD7B94">
                        <w:t xml:space="preserve">Uzpruvo </w:t>
                      </w:r>
                      <w:r>
                        <w:t xml:space="preserve">fyldte sprøjte </w:t>
                      </w:r>
                    </w:p>
                  </w:txbxContent>
                </v:textbox>
              </v:shape>
            </w:pict>
          </mc:Fallback>
        </mc:AlternateContent>
      </w:r>
      <w:r w:rsidR="00983EBE" w:rsidRPr="00F2193D">
        <w:tab/>
      </w:r>
      <w:r w:rsidR="00983EBE" w:rsidRPr="00F2193D">
        <w:tab/>
      </w:r>
      <w:r w:rsidR="00983EBE" w:rsidRPr="00F2193D">
        <w:tab/>
      </w:r>
      <w:r w:rsidR="00983EBE" w:rsidRPr="00342C28">
        <w:rPr>
          <w:noProof/>
          <w:szCs w:val="22"/>
          <w:lang w:val="sv-SE" w:eastAsia="de-DE"/>
        </w:rPr>
        <w:drawing>
          <wp:inline distT="0" distB="0" distL="0" distR="0" wp14:anchorId="0C563976" wp14:editId="62E72607">
            <wp:extent cx="3315694" cy="1527930"/>
            <wp:effectExtent l="0" t="0" r="0" b="0"/>
            <wp:docPr id="1340787366" name="Billede 134078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20829" name="Picture 2"/>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315694" cy="1527930"/>
                    </a:xfrm>
                    <a:prstGeom prst="rect">
                      <a:avLst/>
                    </a:prstGeom>
                    <a:noFill/>
                    <a:ln>
                      <a:noFill/>
                    </a:ln>
                  </pic:spPr>
                </pic:pic>
              </a:graphicData>
            </a:graphic>
          </wp:inline>
        </w:drawing>
      </w:r>
    </w:p>
    <w:p w14:paraId="6C3C6F16" w14:textId="258A647B" w:rsidR="009A6C4C" w:rsidRPr="00342C28" w:rsidRDefault="009A6C4C" w:rsidP="00465BD5">
      <w:pPr>
        <w:rPr>
          <w:lang w:val="sv-SE"/>
        </w:rPr>
      </w:pPr>
    </w:p>
    <w:p w14:paraId="34B2AA78" w14:textId="4D260290" w:rsidR="00C7424C" w:rsidRPr="00342C28" w:rsidRDefault="00C7424C" w:rsidP="00465BD5">
      <w:pPr>
        <w:rPr>
          <w:lang w:val="sv-SE"/>
        </w:rPr>
      </w:pP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t>Figur 2</w:t>
      </w:r>
    </w:p>
    <w:p w14:paraId="31D2E202" w14:textId="77777777" w:rsidR="00C7424C" w:rsidRPr="00342C28" w:rsidRDefault="00C7424C" w:rsidP="00465BD5">
      <w:pPr>
        <w:rPr>
          <w:lang w:val="sv-SE"/>
        </w:rPr>
      </w:pPr>
    </w:p>
    <w:p w14:paraId="4C9F5304" w14:textId="77777777" w:rsidR="00C7424C" w:rsidRPr="00342C28" w:rsidRDefault="00C7424C" w:rsidP="00465BD5">
      <w:pPr>
        <w:rPr>
          <w:lang w:val="sv-SE"/>
        </w:rPr>
      </w:pPr>
    </w:p>
    <w:p w14:paraId="44973F88" w14:textId="77777777" w:rsidR="009A6C4C" w:rsidRPr="00342C28" w:rsidRDefault="009A6C4C" w:rsidP="00465BD5">
      <w:pPr>
        <w:rPr>
          <w:lang w:val="sv-SE"/>
        </w:rPr>
      </w:pPr>
    </w:p>
    <w:p w14:paraId="3B935499" w14:textId="02447227" w:rsidR="002711C8" w:rsidRPr="00342C28" w:rsidRDefault="002711C8" w:rsidP="00465BD5">
      <w:pPr>
        <w:pStyle w:val="Listenabsatz"/>
        <w:numPr>
          <w:ilvl w:val="0"/>
          <w:numId w:val="54"/>
        </w:numPr>
        <w:contextualSpacing w:val="0"/>
        <w:rPr>
          <w:b/>
          <w:bCs/>
          <w:lang w:val="sv-SE"/>
        </w:rPr>
      </w:pPr>
      <w:r w:rsidRPr="00342C28">
        <w:rPr>
          <w:b/>
          <w:bCs/>
          <w:lang w:val="sv-SE"/>
        </w:rPr>
        <w:t>Vælg og klargør injektionsstedet:</w:t>
      </w:r>
    </w:p>
    <w:p w14:paraId="1E214C79" w14:textId="06A9F3F1" w:rsidR="002711C8" w:rsidRPr="00F2193D" w:rsidRDefault="00404289" w:rsidP="00465BD5">
      <w:r w:rsidRPr="00F2193D">
        <w:tab/>
      </w:r>
      <w:r w:rsidR="002711C8" w:rsidRPr="00F2193D">
        <w:t>Vælg et injektionssted (se figur 3)</w:t>
      </w:r>
    </w:p>
    <w:p w14:paraId="589853F6" w14:textId="77777777" w:rsidR="006E0CDD" w:rsidRPr="00342C28" w:rsidRDefault="002711C8" w:rsidP="00465BD5">
      <w:pPr>
        <w:pStyle w:val="Listenabsatz"/>
        <w:numPr>
          <w:ilvl w:val="0"/>
          <w:numId w:val="57"/>
        </w:numPr>
        <w:contextualSpacing w:val="0"/>
        <w:rPr>
          <w:lang w:val="sv-SE"/>
        </w:rPr>
      </w:pPr>
      <w:r w:rsidRPr="00342C28">
        <w:rPr>
          <w:lang w:val="sv-SE"/>
        </w:rPr>
        <w:t>Uzpruvo gives som injektion under huden (subkutant)</w:t>
      </w:r>
    </w:p>
    <w:p w14:paraId="1079D2F4" w14:textId="6EE3348D" w:rsidR="00351F48" w:rsidRPr="00F2193D" w:rsidRDefault="002711C8" w:rsidP="00465BD5">
      <w:pPr>
        <w:pStyle w:val="Listenabsatz"/>
        <w:numPr>
          <w:ilvl w:val="0"/>
          <w:numId w:val="57"/>
        </w:numPr>
        <w:contextualSpacing w:val="0"/>
      </w:pPr>
      <w:r w:rsidRPr="00F2193D">
        <w:t>Vælg et injektionssted. Gode steder til injektionen er overlåret (benene), balderne eller omkring</w:t>
      </w:r>
      <w:r w:rsidR="00B06701" w:rsidRPr="00F2193D">
        <w:t xml:space="preserve"> </w:t>
      </w:r>
      <w:r w:rsidRPr="00F2193D">
        <w:t>maven mindst 5 cm væk fra navlen</w:t>
      </w:r>
    </w:p>
    <w:p w14:paraId="1A08AD4C" w14:textId="77777777" w:rsidR="00FC0465" w:rsidRPr="00F2193D" w:rsidRDefault="002711C8" w:rsidP="00465BD5">
      <w:pPr>
        <w:pStyle w:val="Listenabsatz"/>
        <w:numPr>
          <w:ilvl w:val="0"/>
          <w:numId w:val="57"/>
        </w:numPr>
        <w:contextualSpacing w:val="0"/>
      </w:pPr>
      <w:r w:rsidRPr="00F2193D">
        <w:t xml:space="preserve">Hvis en pårørende giver dig injektionen, kan det </w:t>
      </w:r>
      <w:r w:rsidR="00FC0465" w:rsidRPr="00F2193D">
        <w:t xml:space="preserve">bagsiden af </w:t>
      </w:r>
      <w:r w:rsidRPr="00F2193D">
        <w:t>overarmene også bruges (se figur 3)</w:t>
      </w:r>
    </w:p>
    <w:p w14:paraId="37E6893B" w14:textId="0C8D11D5" w:rsidR="0066040D" w:rsidRPr="00F2193D" w:rsidRDefault="002711C8" w:rsidP="00465BD5">
      <w:pPr>
        <w:pStyle w:val="Listenabsatz"/>
        <w:numPr>
          <w:ilvl w:val="0"/>
          <w:numId w:val="57"/>
        </w:numPr>
        <w:contextualSpacing w:val="0"/>
      </w:pPr>
      <w:r w:rsidRPr="00F2193D">
        <w:t>Brug et andet injektionssted for hver injektion. Giv ikke en injektion i et område af huden, der er ømt, forslået, rødt eller hårdt</w:t>
      </w:r>
    </w:p>
    <w:p w14:paraId="497F7E39" w14:textId="77777777" w:rsidR="0066040D" w:rsidRPr="00F2193D" w:rsidRDefault="0066040D" w:rsidP="00465BD5">
      <w:pPr>
        <w:ind w:left="360"/>
      </w:pPr>
    </w:p>
    <w:p w14:paraId="3352C242" w14:textId="77777777" w:rsidR="0066040D" w:rsidRPr="00F2193D" w:rsidRDefault="0066040D" w:rsidP="00465BD5">
      <w:pPr>
        <w:ind w:left="360"/>
      </w:pPr>
    </w:p>
    <w:p w14:paraId="752FC46A" w14:textId="7C5FCDA5" w:rsidR="0066040D" w:rsidRPr="00342C28" w:rsidRDefault="0066040D" w:rsidP="00465BD5">
      <w:pPr>
        <w:ind w:left="360"/>
        <w:rPr>
          <w:lang w:val="sv-SE"/>
        </w:rPr>
      </w:pPr>
      <w:r w:rsidRPr="00F2193D">
        <w:tab/>
      </w:r>
      <w:r w:rsidRPr="00F2193D">
        <w:tab/>
      </w:r>
      <w:r w:rsidRPr="00F2193D">
        <w:tab/>
      </w:r>
      <w:r w:rsidRPr="00F2193D">
        <w:tab/>
      </w:r>
      <w:r w:rsidRPr="00342C28">
        <w:rPr>
          <w:noProof/>
          <w:szCs w:val="22"/>
          <w:lang w:val="sv-SE" w:eastAsia="de-DE"/>
        </w:rPr>
        <w:drawing>
          <wp:inline distT="0" distB="0" distL="0" distR="0" wp14:anchorId="3F61818F" wp14:editId="1AB41BB9">
            <wp:extent cx="2492728" cy="1129306"/>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66895D76" w14:textId="6604DED2" w:rsidR="0066040D" w:rsidRPr="00342C28" w:rsidRDefault="0066040D" w:rsidP="00465BD5">
      <w:pPr>
        <w:ind w:left="360"/>
        <w:rPr>
          <w:lang w:val="sv-SE"/>
        </w:rPr>
      </w:pPr>
      <w:r w:rsidRPr="00342C28">
        <w:rPr>
          <w:lang w:val="sv-SE"/>
        </w:rPr>
        <w:tab/>
      </w:r>
      <w:r w:rsidRPr="00342C28">
        <w:rPr>
          <w:lang w:val="sv-SE"/>
        </w:rPr>
        <w:tab/>
      </w:r>
      <w:r w:rsidRPr="00342C28">
        <w:rPr>
          <w:lang w:val="sv-SE"/>
        </w:rPr>
        <w:tab/>
      </w:r>
      <w:r w:rsidR="009832D9" w:rsidRPr="00342C28">
        <w:rPr>
          <w:lang w:val="sv-SE"/>
        </w:rPr>
        <w:t xml:space="preserve">Områder som er markeret med gult, anbefales som injektionssted </w:t>
      </w:r>
    </w:p>
    <w:p w14:paraId="65A1F288" w14:textId="77777777" w:rsidR="00404289" w:rsidRPr="00342C28" w:rsidRDefault="00404289" w:rsidP="00465BD5">
      <w:pPr>
        <w:ind w:left="360"/>
        <w:rPr>
          <w:lang w:val="sv-SE"/>
        </w:rPr>
      </w:pPr>
    </w:p>
    <w:p w14:paraId="537E7CB9" w14:textId="4DD1DA21" w:rsidR="00404289" w:rsidRPr="00342C28" w:rsidRDefault="00404289" w:rsidP="00465BD5">
      <w:pPr>
        <w:ind w:left="360"/>
        <w:rPr>
          <w:lang w:val="sv-SE"/>
        </w:rPr>
      </w:pP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t>Figur 3</w:t>
      </w:r>
    </w:p>
    <w:p w14:paraId="54FF42FA" w14:textId="7C73D827" w:rsidR="009A6C4C" w:rsidRPr="00342C28" w:rsidRDefault="0066040D" w:rsidP="00465BD5">
      <w:pPr>
        <w:rPr>
          <w:lang w:val="sv-SE"/>
        </w:rPr>
      </w:pPr>
      <w:r w:rsidRPr="00342C28">
        <w:rPr>
          <w:lang w:val="sv-SE"/>
        </w:rPr>
        <w:tab/>
      </w:r>
    </w:p>
    <w:p w14:paraId="043FF013" w14:textId="77777777" w:rsidR="000510F6" w:rsidRPr="00342C28" w:rsidRDefault="000510F6" w:rsidP="00465BD5">
      <w:pPr>
        <w:rPr>
          <w:lang w:val="sv-SE"/>
        </w:rPr>
      </w:pPr>
      <w:r w:rsidRPr="00342C28">
        <w:rPr>
          <w:lang w:val="sv-SE"/>
        </w:rPr>
        <w:t>Forbered injektionsstedet</w:t>
      </w:r>
    </w:p>
    <w:p w14:paraId="23E9ADC5" w14:textId="73FCBD09" w:rsidR="000510F6" w:rsidRPr="00F2193D" w:rsidRDefault="000510F6" w:rsidP="00465BD5">
      <w:pPr>
        <w:pStyle w:val="Listenabsatz"/>
        <w:numPr>
          <w:ilvl w:val="0"/>
          <w:numId w:val="58"/>
        </w:numPr>
        <w:contextualSpacing w:val="0"/>
      </w:pPr>
      <w:r w:rsidRPr="00F2193D">
        <w:t>Vask hænder</w:t>
      </w:r>
      <w:r w:rsidR="00B404BE" w:rsidRPr="00F2193D">
        <w:t>ne</w:t>
      </w:r>
      <w:r w:rsidRPr="00F2193D">
        <w:t xml:space="preserve"> </w:t>
      </w:r>
      <w:r w:rsidR="00416561" w:rsidRPr="00F2193D">
        <w:t>grundigt med</w:t>
      </w:r>
      <w:r w:rsidRPr="00F2193D">
        <w:t xml:space="preserve"> sæbe og varmt vand</w:t>
      </w:r>
    </w:p>
    <w:p w14:paraId="56BC2021" w14:textId="619F3320" w:rsidR="000510F6" w:rsidRPr="00F2193D" w:rsidRDefault="00416561" w:rsidP="00465BD5">
      <w:pPr>
        <w:pStyle w:val="Listenabsatz"/>
        <w:numPr>
          <w:ilvl w:val="0"/>
          <w:numId w:val="58"/>
        </w:numPr>
        <w:contextualSpacing w:val="0"/>
      </w:pPr>
      <w:r w:rsidRPr="00F2193D">
        <w:t xml:space="preserve">Aftør </w:t>
      </w:r>
      <w:r w:rsidR="000510F6" w:rsidRPr="00F2193D">
        <w:t>huden med den antiseptiske serviet, hvor du planlægger at give din injektion</w:t>
      </w:r>
    </w:p>
    <w:p w14:paraId="0A29695C" w14:textId="78DFBF2B" w:rsidR="000510F6" w:rsidRPr="00F2193D" w:rsidRDefault="000510F6" w:rsidP="00465BD5">
      <w:pPr>
        <w:pStyle w:val="Listenabsatz"/>
        <w:numPr>
          <w:ilvl w:val="0"/>
          <w:numId w:val="58"/>
        </w:numPr>
        <w:contextualSpacing w:val="0"/>
      </w:pPr>
      <w:r w:rsidRPr="00F2193D">
        <w:t>Rør ikke ved dette område igen, før du giver injektionen. Lad din hud tørre før injektion</w:t>
      </w:r>
    </w:p>
    <w:p w14:paraId="71BB99F4" w14:textId="7EA7C204" w:rsidR="000510F6" w:rsidRPr="00342C28" w:rsidRDefault="000510F6" w:rsidP="00465BD5">
      <w:pPr>
        <w:pStyle w:val="Listenabsatz"/>
        <w:numPr>
          <w:ilvl w:val="0"/>
          <w:numId w:val="58"/>
        </w:numPr>
        <w:contextualSpacing w:val="0"/>
        <w:rPr>
          <w:lang w:val="sv-SE"/>
        </w:rPr>
      </w:pPr>
      <w:r w:rsidRPr="00342C28">
        <w:rPr>
          <w:lang w:val="sv-SE"/>
        </w:rPr>
        <w:t>Luft eller blæs ikke på det rene område</w:t>
      </w:r>
    </w:p>
    <w:p w14:paraId="0B8D5303" w14:textId="45801F76" w:rsidR="009571EF" w:rsidRPr="00342C28" w:rsidRDefault="000510F6" w:rsidP="00465BD5">
      <w:pPr>
        <w:pStyle w:val="Listenabsatz"/>
        <w:numPr>
          <w:ilvl w:val="0"/>
          <w:numId w:val="58"/>
        </w:numPr>
        <w:contextualSpacing w:val="0"/>
        <w:rPr>
          <w:lang w:val="sv-SE"/>
        </w:rPr>
      </w:pPr>
      <w:r w:rsidRPr="00342C28">
        <w:rPr>
          <w:lang w:val="sv-SE"/>
        </w:rPr>
        <w:t>Injicer ikke gennem tøjet</w:t>
      </w:r>
    </w:p>
    <w:p w14:paraId="14802853" w14:textId="77777777" w:rsidR="002E14D1" w:rsidRPr="00342C28" w:rsidRDefault="002E14D1" w:rsidP="00465BD5">
      <w:pPr>
        <w:rPr>
          <w:lang w:val="sv-SE"/>
        </w:rPr>
      </w:pPr>
    </w:p>
    <w:p w14:paraId="3DDF22CE" w14:textId="77777777" w:rsidR="002E14D1" w:rsidRPr="00342C28" w:rsidRDefault="002E14D1" w:rsidP="00465BD5">
      <w:pPr>
        <w:rPr>
          <w:lang w:val="sv-SE"/>
        </w:rPr>
      </w:pPr>
    </w:p>
    <w:p w14:paraId="487DA7E8" w14:textId="7F6BAE16" w:rsidR="009376BD" w:rsidRPr="00342C28" w:rsidRDefault="009376BD" w:rsidP="00465BD5">
      <w:pPr>
        <w:pStyle w:val="Listenabsatz"/>
        <w:numPr>
          <w:ilvl w:val="0"/>
          <w:numId w:val="54"/>
        </w:numPr>
        <w:contextualSpacing w:val="0"/>
        <w:rPr>
          <w:b/>
          <w:bCs/>
          <w:lang w:val="sv-SE"/>
        </w:rPr>
      </w:pPr>
      <w:r w:rsidRPr="00342C28">
        <w:rPr>
          <w:b/>
          <w:bCs/>
          <w:lang w:val="sv-SE"/>
        </w:rPr>
        <w:t>Fjern nåle</w:t>
      </w:r>
      <w:r w:rsidR="00A408E5" w:rsidRPr="00342C28">
        <w:rPr>
          <w:b/>
          <w:bCs/>
          <w:lang w:val="sv-SE"/>
        </w:rPr>
        <w:t>beskyttelse</w:t>
      </w:r>
      <w:r w:rsidR="007807F5" w:rsidRPr="00342C28">
        <w:rPr>
          <w:b/>
          <w:bCs/>
          <w:lang w:val="sv-SE"/>
        </w:rPr>
        <w:t>hætten</w:t>
      </w:r>
      <w:r w:rsidRPr="00342C28">
        <w:rPr>
          <w:b/>
          <w:bCs/>
          <w:lang w:val="sv-SE"/>
        </w:rPr>
        <w:t xml:space="preserve"> (se figur 4):</w:t>
      </w:r>
    </w:p>
    <w:p w14:paraId="179F5137" w14:textId="2E9D5017" w:rsidR="009376BD" w:rsidRPr="00342C28" w:rsidRDefault="009376BD" w:rsidP="00465BD5">
      <w:pPr>
        <w:pStyle w:val="Listenabsatz"/>
        <w:numPr>
          <w:ilvl w:val="0"/>
          <w:numId w:val="59"/>
        </w:numPr>
        <w:contextualSpacing w:val="0"/>
        <w:rPr>
          <w:lang w:val="sv-SE"/>
        </w:rPr>
      </w:pPr>
      <w:r w:rsidRPr="00342C28">
        <w:rPr>
          <w:lang w:val="sv-SE"/>
        </w:rPr>
        <w:t xml:space="preserve">Fjern </w:t>
      </w:r>
      <w:r w:rsidR="002B64E3" w:rsidRPr="00342C28">
        <w:rPr>
          <w:lang w:val="sv-SE"/>
        </w:rPr>
        <w:t>nålebeskyttelsen</w:t>
      </w:r>
      <w:r w:rsidRPr="00342C28">
        <w:rPr>
          <w:lang w:val="sv-SE"/>
        </w:rPr>
        <w:t>, når du er klar til at injicere Uzpruvo</w:t>
      </w:r>
    </w:p>
    <w:p w14:paraId="55FB6DF7" w14:textId="1A7A059C" w:rsidR="009376BD" w:rsidRPr="00342C28" w:rsidRDefault="009376BD" w:rsidP="00465BD5">
      <w:pPr>
        <w:pStyle w:val="Listenabsatz"/>
        <w:numPr>
          <w:ilvl w:val="0"/>
          <w:numId w:val="59"/>
        </w:numPr>
        <w:contextualSpacing w:val="0"/>
        <w:rPr>
          <w:lang w:val="sv-SE"/>
        </w:rPr>
      </w:pPr>
      <w:r w:rsidRPr="00342C28">
        <w:rPr>
          <w:lang w:val="sv-SE"/>
        </w:rPr>
        <w:t xml:space="preserve">Rør ikke ved </w:t>
      </w:r>
      <w:r w:rsidR="00C31AD0" w:rsidRPr="00342C28">
        <w:rPr>
          <w:lang w:val="sv-SE"/>
        </w:rPr>
        <w:t>nålen</w:t>
      </w:r>
      <w:r w:rsidRPr="00342C28">
        <w:rPr>
          <w:lang w:val="sv-SE"/>
        </w:rPr>
        <w:t>, mens du fjerner nåledækslet</w:t>
      </w:r>
    </w:p>
    <w:p w14:paraId="29B68568" w14:textId="770DA0CE" w:rsidR="009376BD" w:rsidRPr="00F2193D" w:rsidRDefault="009376BD" w:rsidP="00465BD5">
      <w:pPr>
        <w:pStyle w:val="Listenabsatz"/>
        <w:numPr>
          <w:ilvl w:val="0"/>
          <w:numId w:val="59"/>
        </w:numPr>
        <w:contextualSpacing w:val="0"/>
      </w:pPr>
      <w:r w:rsidRPr="00F2193D">
        <w:t xml:space="preserve">Hold den fyldte sprøjte med den ene hånd, og træk </w:t>
      </w:r>
      <w:r w:rsidR="00FD4A46" w:rsidRPr="00F2193D">
        <w:t>nål</w:t>
      </w:r>
      <w:r w:rsidRPr="00F2193D">
        <w:t>e</w:t>
      </w:r>
      <w:r w:rsidR="00FD4A46" w:rsidRPr="00F2193D">
        <w:t>beskyttelses</w:t>
      </w:r>
      <w:r w:rsidRPr="00F2193D">
        <w:t>hætten lige af (se figur 4)</w:t>
      </w:r>
    </w:p>
    <w:p w14:paraId="5A28B71A" w14:textId="2B501C34" w:rsidR="009376BD" w:rsidRPr="00F2193D" w:rsidRDefault="009376BD" w:rsidP="00465BD5">
      <w:pPr>
        <w:pStyle w:val="Listenabsatz"/>
        <w:numPr>
          <w:ilvl w:val="0"/>
          <w:numId w:val="59"/>
        </w:numPr>
        <w:contextualSpacing w:val="0"/>
      </w:pPr>
      <w:r w:rsidRPr="00F2193D">
        <w:t>Læg nåle</w:t>
      </w:r>
      <w:r w:rsidR="006A69F3" w:rsidRPr="00F2193D">
        <w:t>beskyttelses</w:t>
      </w:r>
      <w:r w:rsidRPr="00F2193D">
        <w:t>hætten i skraldespanden. Gen</w:t>
      </w:r>
      <w:r w:rsidR="006A69F3" w:rsidRPr="00F2193D">
        <w:t>brug</w:t>
      </w:r>
      <w:r w:rsidRPr="00F2193D">
        <w:t xml:space="preserve"> ikke </w:t>
      </w:r>
      <w:r w:rsidR="006A69F3" w:rsidRPr="00F2193D">
        <w:t>nålebeskyttelses</w:t>
      </w:r>
      <w:r w:rsidRPr="00F2193D">
        <w:t>hætten</w:t>
      </w:r>
    </w:p>
    <w:p w14:paraId="670555DB" w14:textId="20345077" w:rsidR="009376BD" w:rsidRPr="00342C28" w:rsidRDefault="009376BD" w:rsidP="00465BD5">
      <w:pPr>
        <w:pStyle w:val="Listenabsatz"/>
        <w:numPr>
          <w:ilvl w:val="0"/>
          <w:numId w:val="59"/>
        </w:numPr>
        <w:contextualSpacing w:val="0"/>
        <w:rPr>
          <w:lang w:val="sv-SE"/>
        </w:rPr>
      </w:pPr>
      <w:r w:rsidRPr="00F2193D">
        <w:t xml:space="preserve">Du kan også se en dråbe væske for enden af nålen. </w:t>
      </w:r>
      <w:r w:rsidRPr="00342C28">
        <w:rPr>
          <w:lang w:val="sv-SE"/>
        </w:rPr>
        <w:t>Dette er normalt</w:t>
      </w:r>
    </w:p>
    <w:p w14:paraId="52BBA499" w14:textId="1D4FD0EC" w:rsidR="009376BD" w:rsidRPr="00F2193D" w:rsidRDefault="009376BD" w:rsidP="00465BD5">
      <w:pPr>
        <w:pStyle w:val="Listenabsatz"/>
        <w:numPr>
          <w:ilvl w:val="0"/>
          <w:numId w:val="59"/>
        </w:numPr>
        <w:contextualSpacing w:val="0"/>
      </w:pPr>
      <w:r w:rsidRPr="00F2193D">
        <w:t>Rør ikke ved nålen, og lad den ikke røre ved noget</w:t>
      </w:r>
    </w:p>
    <w:p w14:paraId="272E14FD" w14:textId="40A368E1" w:rsidR="009C405A" w:rsidRPr="00F2193D" w:rsidRDefault="009376BD" w:rsidP="00465BD5">
      <w:pPr>
        <w:pStyle w:val="Listenabsatz"/>
        <w:numPr>
          <w:ilvl w:val="0"/>
          <w:numId w:val="59"/>
        </w:numPr>
        <w:contextualSpacing w:val="0"/>
      </w:pPr>
      <w:r w:rsidRPr="00F2193D">
        <w:t xml:space="preserve">Injicer dosis straks efter fjernelse af </w:t>
      </w:r>
      <w:r w:rsidR="009A10B4" w:rsidRPr="00F2193D">
        <w:t>nålebeskyttelses</w:t>
      </w:r>
      <w:r w:rsidRPr="00F2193D">
        <w:t>hætten</w:t>
      </w:r>
    </w:p>
    <w:p w14:paraId="34E95730" w14:textId="77777777" w:rsidR="009C405A" w:rsidRPr="00F2193D" w:rsidRDefault="009C405A" w:rsidP="00465BD5"/>
    <w:p w14:paraId="23638FA0" w14:textId="77777777" w:rsidR="009C405A" w:rsidRPr="00F2193D" w:rsidRDefault="009C405A" w:rsidP="00465BD5"/>
    <w:p w14:paraId="64617FED" w14:textId="6AB64CD4" w:rsidR="009C405A" w:rsidRPr="00342C28" w:rsidRDefault="002E14D1" w:rsidP="00465BD5">
      <w:pPr>
        <w:jc w:val="center"/>
        <w:rPr>
          <w:lang w:val="sv-SE"/>
        </w:rPr>
      </w:pPr>
      <w:r w:rsidRPr="00342C28">
        <w:rPr>
          <w:noProof/>
          <w:szCs w:val="22"/>
          <w:lang w:val="sv-SE" w:eastAsia="de-DE"/>
        </w:rPr>
        <w:drawing>
          <wp:inline distT="0" distB="0" distL="0" distR="0" wp14:anchorId="6EAE3EC0" wp14:editId="2DAA2E82">
            <wp:extent cx="1653540" cy="2218055"/>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p>
    <w:p w14:paraId="259F667F" w14:textId="77777777" w:rsidR="002E14D1" w:rsidRPr="00342C28" w:rsidRDefault="002E14D1" w:rsidP="00465BD5">
      <w:pPr>
        <w:jc w:val="center"/>
        <w:rPr>
          <w:lang w:val="sv-SE"/>
        </w:rPr>
      </w:pPr>
    </w:p>
    <w:p w14:paraId="0160557E" w14:textId="6F56AAE5" w:rsidR="002E14D1" w:rsidRPr="00342C28" w:rsidRDefault="002E14D1" w:rsidP="00465BD5">
      <w:pPr>
        <w:jc w:val="center"/>
        <w:rPr>
          <w:lang w:val="sv-SE"/>
        </w:rPr>
      </w:pPr>
      <w:r w:rsidRPr="00342C28">
        <w:rPr>
          <w:lang w:val="sv-SE"/>
        </w:rPr>
        <w:t>Figur 4</w:t>
      </w:r>
    </w:p>
    <w:p w14:paraId="63F8F57A" w14:textId="77777777" w:rsidR="009A6C4C" w:rsidRPr="00342C28" w:rsidRDefault="009A6C4C" w:rsidP="00465BD5">
      <w:pPr>
        <w:rPr>
          <w:lang w:val="sv-SE"/>
        </w:rPr>
      </w:pPr>
    </w:p>
    <w:p w14:paraId="09D59ACE" w14:textId="77777777" w:rsidR="00765782" w:rsidRPr="00342C28" w:rsidRDefault="00765782" w:rsidP="00465BD5">
      <w:pPr>
        <w:rPr>
          <w:b/>
          <w:bCs/>
          <w:lang w:val="sv-SE"/>
        </w:rPr>
      </w:pPr>
      <w:r w:rsidRPr="00342C28">
        <w:rPr>
          <w:b/>
          <w:bCs/>
          <w:lang w:val="sv-SE"/>
        </w:rPr>
        <w:t>4. Injicer dosis:</w:t>
      </w:r>
    </w:p>
    <w:p w14:paraId="62A09757" w14:textId="77777777" w:rsidR="00765782" w:rsidRPr="00342C28" w:rsidRDefault="00765782" w:rsidP="00465BD5">
      <w:pPr>
        <w:rPr>
          <w:lang w:val="sv-SE"/>
        </w:rPr>
      </w:pPr>
      <w:r w:rsidRPr="00342C28">
        <w:rPr>
          <w:lang w:val="sv-SE"/>
        </w:rPr>
        <w:t>Tag fat i sprøjten:</w:t>
      </w:r>
    </w:p>
    <w:p w14:paraId="45DAE1E3" w14:textId="57062A33" w:rsidR="00765782" w:rsidRPr="00342C28" w:rsidRDefault="00765782" w:rsidP="00465BD5">
      <w:pPr>
        <w:pStyle w:val="Listenabsatz"/>
        <w:numPr>
          <w:ilvl w:val="0"/>
          <w:numId w:val="60"/>
        </w:numPr>
        <w:contextualSpacing w:val="0"/>
        <w:rPr>
          <w:lang w:val="sv-SE"/>
        </w:rPr>
      </w:pPr>
      <w:r w:rsidRPr="00342C28">
        <w:rPr>
          <w:lang w:val="sv-SE"/>
        </w:rPr>
        <w:t>Hold den fyldte sprøjte med den ene hånd mellem tommelfingeren og pegefingeren (se figur 5)</w:t>
      </w:r>
    </w:p>
    <w:p w14:paraId="79188FE9" w14:textId="71D11434" w:rsidR="00765782" w:rsidRPr="00F2193D" w:rsidRDefault="00765782" w:rsidP="00465BD5">
      <w:pPr>
        <w:pStyle w:val="Listenabsatz"/>
        <w:numPr>
          <w:ilvl w:val="0"/>
          <w:numId w:val="60"/>
        </w:numPr>
        <w:contextualSpacing w:val="0"/>
      </w:pPr>
      <w:r w:rsidRPr="00F2193D">
        <w:t xml:space="preserve">Brug ikke den fyldte sprøjte, hvis den tabes uden nålebeskyttelseshætten </w:t>
      </w:r>
      <w:r w:rsidR="00753469" w:rsidRPr="00F2193D">
        <w:t>er</w:t>
      </w:r>
      <w:r w:rsidRPr="00F2193D">
        <w:t xml:space="preserve"> </w:t>
      </w:r>
      <w:r w:rsidR="00753469" w:rsidRPr="00F2193D">
        <w:t>på</w:t>
      </w:r>
      <w:r w:rsidRPr="00F2193D">
        <w:t>. Hvis dette sker, skal du kontakte din læge eller apotek for instruktioner</w:t>
      </w:r>
    </w:p>
    <w:p w14:paraId="38B8A604" w14:textId="77777777" w:rsidR="00676C08" w:rsidRPr="00F2193D" w:rsidRDefault="00676C08" w:rsidP="00465BD5">
      <w:pPr>
        <w:numPr>
          <w:ilvl w:val="0"/>
          <w:numId w:val="60"/>
        </w:numPr>
        <w:autoSpaceDE w:val="0"/>
        <w:autoSpaceDN w:val="0"/>
        <w:adjustRightInd w:val="0"/>
        <w:rPr>
          <w:bCs/>
          <w:iCs/>
        </w:rPr>
      </w:pPr>
      <w:r w:rsidRPr="00F2193D">
        <w:t>Træk ikke tilbage i stemplet på noget tidspunkt.</w:t>
      </w:r>
    </w:p>
    <w:p w14:paraId="301C7677" w14:textId="77777777" w:rsidR="009A6C4C" w:rsidRPr="00F2193D" w:rsidRDefault="009A6C4C" w:rsidP="00465BD5"/>
    <w:p w14:paraId="72E19FC5" w14:textId="77777777" w:rsidR="009F34A0" w:rsidRPr="00F2193D" w:rsidRDefault="009F34A0" w:rsidP="00465BD5"/>
    <w:p w14:paraId="2DE0F664" w14:textId="2A59161F" w:rsidR="009F34A0" w:rsidRPr="00342C28" w:rsidRDefault="009F34A0" w:rsidP="00465BD5">
      <w:pPr>
        <w:jc w:val="center"/>
        <w:rPr>
          <w:lang w:val="sv-SE"/>
        </w:rPr>
      </w:pPr>
      <w:r w:rsidRPr="00342C28">
        <w:rPr>
          <w:noProof/>
          <w:szCs w:val="22"/>
          <w:lang w:val="sv-SE" w:eastAsia="de-DE"/>
        </w:rPr>
        <w:drawing>
          <wp:inline distT="0" distB="0" distL="0" distR="0" wp14:anchorId="36B27B27" wp14:editId="782B637A">
            <wp:extent cx="1562086" cy="1820849"/>
            <wp:effectExtent l="0" t="0" r="63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576128" cy="1837217"/>
                    </a:xfrm>
                    <a:prstGeom prst="rect">
                      <a:avLst/>
                    </a:prstGeom>
                    <a:noFill/>
                    <a:ln>
                      <a:noFill/>
                    </a:ln>
                  </pic:spPr>
                </pic:pic>
              </a:graphicData>
            </a:graphic>
          </wp:inline>
        </w:drawing>
      </w:r>
    </w:p>
    <w:p w14:paraId="064219C0" w14:textId="255E6C2E" w:rsidR="009F34A0" w:rsidRPr="00F2193D" w:rsidRDefault="009F34A0" w:rsidP="00465BD5">
      <w:pPr>
        <w:jc w:val="center"/>
      </w:pPr>
      <w:r w:rsidRPr="00F2193D">
        <w:t>Figur 5</w:t>
      </w:r>
    </w:p>
    <w:p w14:paraId="7AD4C4C7" w14:textId="77777777" w:rsidR="009F34A0" w:rsidRPr="00F2193D" w:rsidRDefault="009F34A0" w:rsidP="00465BD5">
      <w:pPr>
        <w:jc w:val="center"/>
      </w:pPr>
    </w:p>
    <w:p w14:paraId="16EC8444" w14:textId="77777777" w:rsidR="009F34A0" w:rsidRPr="00F2193D" w:rsidRDefault="009F34A0" w:rsidP="00465BD5">
      <w:pPr>
        <w:jc w:val="center"/>
      </w:pPr>
    </w:p>
    <w:p w14:paraId="5F4FC05F" w14:textId="77777777" w:rsidR="007F4B5E" w:rsidRPr="00F2193D" w:rsidRDefault="007F4B5E" w:rsidP="00465BD5">
      <w:r w:rsidRPr="00F2193D">
        <w:t>Klem huden sammen og indsæt nål:</w:t>
      </w:r>
    </w:p>
    <w:p w14:paraId="1193E557" w14:textId="029C4826" w:rsidR="007F4B5E" w:rsidRPr="00342C28" w:rsidRDefault="007F4B5E" w:rsidP="00465BD5">
      <w:pPr>
        <w:pStyle w:val="Listenabsatz"/>
        <w:numPr>
          <w:ilvl w:val="0"/>
          <w:numId w:val="61"/>
        </w:numPr>
        <w:contextualSpacing w:val="0"/>
        <w:rPr>
          <w:lang w:val="sv-SE"/>
        </w:rPr>
      </w:pPr>
      <w:r w:rsidRPr="00F2193D">
        <w:t>Brug den anden hånd til forsigtigt at klemme det ren</w:t>
      </w:r>
      <w:r w:rsidR="00440C7F" w:rsidRPr="00F2193D">
        <w:t>gjorte hud</w:t>
      </w:r>
      <w:r w:rsidRPr="00F2193D">
        <w:t xml:space="preserve">. </w:t>
      </w:r>
      <w:r w:rsidRPr="00342C28">
        <w:rPr>
          <w:lang w:val="sv-SE"/>
        </w:rPr>
        <w:t>Hold fast</w:t>
      </w:r>
    </w:p>
    <w:p w14:paraId="7252C3A5" w14:textId="192ECED7" w:rsidR="009F34A0" w:rsidRPr="00F2193D" w:rsidRDefault="007F4B5E" w:rsidP="00465BD5">
      <w:pPr>
        <w:pStyle w:val="Listenabsatz"/>
        <w:numPr>
          <w:ilvl w:val="0"/>
          <w:numId w:val="61"/>
        </w:numPr>
        <w:contextualSpacing w:val="0"/>
      </w:pPr>
      <w:r w:rsidRPr="00F2193D">
        <w:t>Brug en hurtig, pillignende bevægelse til at indsætte nålen i den klemte hud i en vinkel på ca. 45 grader (se figur 6)</w:t>
      </w:r>
    </w:p>
    <w:p w14:paraId="55162F30" w14:textId="77777777" w:rsidR="009A6C4C" w:rsidRPr="00F2193D" w:rsidRDefault="009A6C4C" w:rsidP="00465BD5"/>
    <w:p w14:paraId="2AA980C5" w14:textId="77777777" w:rsidR="009A6C4C" w:rsidRPr="00F2193D" w:rsidRDefault="009A6C4C" w:rsidP="00465BD5"/>
    <w:p w14:paraId="62B272AC" w14:textId="2C0B9369" w:rsidR="009A6C4C" w:rsidRPr="00342C28" w:rsidRDefault="00256807" w:rsidP="00465BD5">
      <w:pPr>
        <w:jc w:val="center"/>
        <w:rPr>
          <w:lang w:val="sv-SE"/>
        </w:rPr>
      </w:pPr>
      <w:r w:rsidRPr="00342C28">
        <w:rPr>
          <w:noProof/>
          <w:lang w:val="sv-SE" w:eastAsia="de-DE"/>
        </w:rPr>
        <w:drawing>
          <wp:inline distT="0" distB="0" distL="0" distR="0" wp14:anchorId="5322F770" wp14:editId="7F7B6AC9">
            <wp:extent cx="1780540" cy="20993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4836" name="Picture 4"/>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inline>
        </w:drawing>
      </w:r>
    </w:p>
    <w:p w14:paraId="47891E1F" w14:textId="5A5E0823" w:rsidR="00256807" w:rsidRPr="00342C28" w:rsidRDefault="00256807" w:rsidP="00465BD5">
      <w:pPr>
        <w:jc w:val="center"/>
        <w:rPr>
          <w:lang w:val="sv-SE"/>
        </w:rPr>
      </w:pPr>
      <w:r w:rsidRPr="00342C28">
        <w:rPr>
          <w:lang w:val="sv-SE"/>
        </w:rPr>
        <w:t>Figur 6</w:t>
      </w:r>
    </w:p>
    <w:p w14:paraId="006E6993" w14:textId="77777777" w:rsidR="009A6C4C" w:rsidRPr="00342C28" w:rsidRDefault="009A6C4C" w:rsidP="00465BD5">
      <w:pPr>
        <w:rPr>
          <w:lang w:val="sv-SE"/>
        </w:rPr>
      </w:pPr>
    </w:p>
    <w:p w14:paraId="50ABC041" w14:textId="77777777" w:rsidR="009A6C4C" w:rsidRPr="00342C28" w:rsidRDefault="009A6C4C" w:rsidP="00465BD5">
      <w:pPr>
        <w:rPr>
          <w:lang w:val="sv-SE"/>
        </w:rPr>
      </w:pPr>
    </w:p>
    <w:p w14:paraId="215B72DB" w14:textId="5F73FAA4" w:rsidR="00866AAB" w:rsidRPr="00342C28" w:rsidRDefault="00866AAB" w:rsidP="00465BD5">
      <w:pPr>
        <w:rPr>
          <w:lang w:val="sv-SE"/>
        </w:rPr>
      </w:pPr>
      <w:r w:rsidRPr="00342C28">
        <w:rPr>
          <w:lang w:val="sv-SE"/>
        </w:rPr>
        <w:t>Injicer medicinen:</w:t>
      </w:r>
    </w:p>
    <w:p w14:paraId="7C1A4A0D" w14:textId="7FEC746A" w:rsidR="00256807" w:rsidRPr="00F2193D" w:rsidRDefault="00866AAB" w:rsidP="00465BD5">
      <w:pPr>
        <w:pStyle w:val="Listenabsatz"/>
        <w:numPr>
          <w:ilvl w:val="0"/>
          <w:numId w:val="62"/>
        </w:numPr>
        <w:contextualSpacing w:val="0"/>
      </w:pPr>
      <w:r w:rsidRPr="00F2193D">
        <w:t>Injicer al medicinen ved at bruge din tommelfinger til at skubbe stemplet helt ind, indtil den fyldte sprøjte er tom (se figur 7)</w:t>
      </w:r>
    </w:p>
    <w:p w14:paraId="316F123E" w14:textId="77777777" w:rsidR="009A6C4C" w:rsidRPr="00F2193D" w:rsidRDefault="009A6C4C" w:rsidP="00465BD5"/>
    <w:p w14:paraId="77B85194" w14:textId="740ACF49" w:rsidR="009A6C4C" w:rsidRPr="00342C28" w:rsidRDefault="00D70F66" w:rsidP="00465BD5">
      <w:pPr>
        <w:tabs>
          <w:tab w:val="left" w:pos="1404"/>
        </w:tabs>
        <w:jc w:val="center"/>
        <w:rPr>
          <w:lang w:val="sv-SE"/>
        </w:rPr>
      </w:pPr>
      <w:r w:rsidRPr="00342C28">
        <w:rPr>
          <w:noProof/>
          <w:lang w:val="sv-SE" w:eastAsia="de-DE"/>
        </w:rPr>
        <w:drawing>
          <wp:inline distT="0" distB="0" distL="0" distR="0" wp14:anchorId="151B43F7" wp14:editId="520B0C08">
            <wp:extent cx="1814697" cy="2209799"/>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36">
                      <a:extLst>
                        <a:ext uri="{28A0092B-C50C-407E-A947-70E740481C1C}">
                          <a14:useLocalDpi xmlns:a14="http://schemas.microsoft.com/office/drawing/2010/main" val="0"/>
                        </a:ext>
                      </a:extLst>
                    </a:blip>
                    <a:srcRect t="-6014" r="703" b="13162"/>
                    <a:stretch>
                      <a:fillRect/>
                    </a:stretch>
                  </pic:blipFill>
                  <pic:spPr bwMode="auto">
                    <a:xfrm>
                      <a:off x="0" y="0"/>
                      <a:ext cx="1815242" cy="2210463"/>
                    </a:xfrm>
                    <a:prstGeom prst="rect">
                      <a:avLst/>
                    </a:prstGeom>
                    <a:noFill/>
                    <a:ln>
                      <a:noFill/>
                    </a:ln>
                    <a:extLst>
                      <a:ext uri="{53640926-AAD7-44D8-BBD7-CCE9431645EC}">
                        <a14:shadowObscured xmlns:a14="http://schemas.microsoft.com/office/drawing/2010/main"/>
                      </a:ext>
                    </a:extLst>
                  </pic:spPr>
                </pic:pic>
              </a:graphicData>
            </a:graphic>
          </wp:inline>
        </w:drawing>
      </w:r>
    </w:p>
    <w:p w14:paraId="05A5662B" w14:textId="0F701332" w:rsidR="00D70F66" w:rsidRPr="00F2193D" w:rsidRDefault="00D70F66" w:rsidP="00465BD5">
      <w:pPr>
        <w:tabs>
          <w:tab w:val="left" w:pos="1404"/>
        </w:tabs>
        <w:jc w:val="center"/>
      </w:pPr>
      <w:r w:rsidRPr="00F2193D">
        <w:t>Figur 7</w:t>
      </w:r>
    </w:p>
    <w:p w14:paraId="7E1CD6D6" w14:textId="77777777" w:rsidR="00D70F66" w:rsidRPr="00F2193D" w:rsidRDefault="00D70F66" w:rsidP="00465BD5">
      <w:pPr>
        <w:tabs>
          <w:tab w:val="left" w:pos="1404"/>
        </w:tabs>
        <w:jc w:val="center"/>
      </w:pPr>
    </w:p>
    <w:p w14:paraId="5CB50665" w14:textId="77777777" w:rsidR="006141F8" w:rsidRPr="00F2193D" w:rsidRDefault="006141F8" w:rsidP="00465BD5">
      <w:pPr>
        <w:keepNext/>
        <w:tabs>
          <w:tab w:val="left" w:pos="1404"/>
        </w:tabs>
      </w:pPr>
      <w:r w:rsidRPr="00F2193D">
        <w:t>Lad nålen trække sig tilbage:</w:t>
      </w:r>
    </w:p>
    <w:p w14:paraId="7C0DF248" w14:textId="77777777" w:rsidR="00466C25" w:rsidRPr="00F2193D" w:rsidRDefault="00466C25" w:rsidP="00465BD5">
      <w:pPr>
        <w:pStyle w:val="Listenabsatz"/>
        <w:numPr>
          <w:ilvl w:val="0"/>
          <w:numId w:val="63"/>
        </w:numPr>
        <w:tabs>
          <w:tab w:val="left" w:pos="1404"/>
        </w:tabs>
        <w:contextualSpacing w:val="0"/>
      </w:pPr>
      <w:r w:rsidRPr="00F2193D">
        <w:t xml:space="preserve">Når stemplet er trykket så langt ind, som det kan, fortsæt da med at holde trykket på stempelhovedet, tag nålen ud og slip huden </w:t>
      </w:r>
    </w:p>
    <w:p w14:paraId="2433E32D" w14:textId="582532A0" w:rsidR="00D70F66" w:rsidRPr="00F2193D" w:rsidRDefault="00DD7CBB" w:rsidP="00465BD5">
      <w:pPr>
        <w:pStyle w:val="Listenabsatz"/>
        <w:numPr>
          <w:ilvl w:val="0"/>
          <w:numId w:val="63"/>
        </w:numPr>
        <w:tabs>
          <w:tab w:val="left" w:pos="1404"/>
        </w:tabs>
        <w:contextualSpacing w:val="0"/>
      </w:pPr>
      <w:r w:rsidRPr="00F2193D">
        <w:t>Fjern</w:t>
      </w:r>
      <w:r w:rsidR="006141F8" w:rsidRPr="00F2193D">
        <w:t xml:space="preserve"> langsomt tommelfingeren fra stempelhovedet. Stemplet vil bevæge sig opad med din finger og trække nålen tilbage i nålebeskytte</w:t>
      </w:r>
      <w:r w:rsidR="00DF46D9" w:rsidRPr="00F2193D">
        <w:t>lsesafskærmningen</w:t>
      </w:r>
      <w:r w:rsidR="006141F8" w:rsidRPr="00F2193D">
        <w:t xml:space="preserve"> (se figur 8)</w:t>
      </w:r>
    </w:p>
    <w:p w14:paraId="30600289" w14:textId="77777777" w:rsidR="009A6C4C" w:rsidRPr="00F2193D" w:rsidRDefault="009A6C4C" w:rsidP="00465BD5"/>
    <w:p w14:paraId="5C4DCF3F" w14:textId="77777777" w:rsidR="00D444AA" w:rsidRPr="00F2193D" w:rsidRDefault="00D444AA" w:rsidP="00465BD5"/>
    <w:p w14:paraId="1FA91D68" w14:textId="7A5104F1" w:rsidR="00D444AA" w:rsidRPr="00342C28" w:rsidRDefault="00356CF6" w:rsidP="00465BD5">
      <w:pPr>
        <w:jc w:val="center"/>
        <w:rPr>
          <w:lang w:val="sv-SE"/>
        </w:rPr>
      </w:pPr>
      <w:r w:rsidRPr="00342C28">
        <w:rPr>
          <w:b/>
          <w:bCs/>
          <w:noProof/>
          <w:szCs w:val="22"/>
          <w:lang w:val="sv-SE" w:eastAsia="de-DE"/>
        </w:rPr>
        <w:drawing>
          <wp:inline distT="0" distB="0" distL="0" distR="0" wp14:anchorId="1137902F" wp14:editId="1BA30DA7">
            <wp:extent cx="2083241" cy="221417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6180" name="Picture 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118957" cy="2252137"/>
                    </a:xfrm>
                    <a:prstGeom prst="rect">
                      <a:avLst/>
                    </a:prstGeom>
                    <a:noFill/>
                    <a:ln>
                      <a:noFill/>
                    </a:ln>
                  </pic:spPr>
                </pic:pic>
              </a:graphicData>
            </a:graphic>
          </wp:inline>
        </w:drawing>
      </w:r>
    </w:p>
    <w:p w14:paraId="714410FF" w14:textId="461B8AFB" w:rsidR="00356CF6" w:rsidRPr="00342C28" w:rsidRDefault="00356CF6" w:rsidP="00465BD5">
      <w:pPr>
        <w:jc w:val="center"/>
        <w:rPr>
          <w:lang w:val="sv-SE"/>
        </w:rPr>
      </w:pPr>
      <w:r w:rsidRPr="00342C28">
        <w:rPr>
          <w:lang w:val="sv-SE"/>
        </w:rPr>
        <w:t>Figur 8</w:t>
      </w:r>
    </w:p>
    <w:p w14:paraId="51A2406F" w14:textId="77777777" w:rsidR="00356CF6" w:rsidRPr="00342C28" w:rsidRDefault="00356CF6" w:rsidP="00465BD5">
      <w:pPr>
        <w:jc w:val="center"/>
        <w:rPr>
          <w:lang w:val="sv-SE"/>
        </w:rPr>
      </w:pPr>
    </w:p>
    <w:p w14:paraId="45976654" w14:textId="77777777" w:rsidR="005E4C61" w:rsidRPr="00342C28" w:rsidRDefault="005E4C61" w:rsidP="00465BD5">
      <w:pPr>
        <w:rPr>
          <w:b/>
          <w:bCs/>
          <w:lang w:val="sv-SE"/>
        </w:rPr>
      </w:pPr>
      <w:r w:rsidRPr="00342C28">
        <w:rPr>
          <w:b/>
          <w:bCs/>
          <w:lang w:val="sv-SE"/>
        </w:rPr>
        <w:t>5. Efter injektionen:</w:t>
      </w:r>
    </w:p>
    <w:p w14:paraId="5C3D7909" w14:textId="03C08E2A" w:rsidR="005E4C61" w:rsidRPr="00F2193D" w:rsidRDefault="005E4C61" w:rsidP="00465BD5">
      <w:pPr>
        <w:pStyle w:val="Listenabsatz"/>
        <w:numPr>
          <w:ilvl w:val="0"/>
          <w:numId w:val="64"/>
        </w:numPr>
        <w:contextualSpacing w:val="0"/>
      </w:pPr>
      <w:r w:rsidRPr="00F2193D">
        <w:t>Efter at have afsluttet injektionen, skal du trykke en vatrondel eller gaze på huden på injektionsstedet i et par sekunder efter injektionen (se figur 9)</w:t>
      </w:r>
    </w:p>
    <w:p w14:paraId="3D5923EA" w14:textId="020F348F" w:rsidR="005E4C61" w:rsidRPr="00342C28" w:rsidRDefault="005E4C61" w:rsidP="00465BD5">
      <w:pPr>
        <w:pStyle w:val="Listenabsatz"/>
        <w:numPr>
          <w:ilvl w:val="0"/>
          <w:numId w:val="64"/>
        </w:numPr>
        <w:contextualSpacing w:val="0"/>
        <w:rPr>
          <w:lang w:val="sv-SE"/>
        </w:rPr>
      </w:pPr>
      <w:r w:rsidRPr="00342C28">
        <w:rPr>
          <w:lang w:val="sv-SE"/>
        </w:rPr>
        <w:t>Der kan være en let blødning på injektionsstedet. Dette er normalt</w:t>
      </w:r>
    </w:p>
    <w:p w14:paraId="1FC39317" w14:textId="72154ADC" w:rsidR="005E4C61" w:rsidRPr="00342C28" w:rsidRDefault="005E4C61" w:rsidP="00465BD5">
      <w:pPr>
        <w:pStyle w:val="Listenabsatz"/>
        <w:numPr>
          <w:ilvl w:val="0"/>
          <w:numId w:val="64"/>
        </w:numPr>
        <w:contextualSpacing w:val="0"/>
        <w:rPr>
          <w:lang w:val="sv-SE"/>
        </w:rPr>
      </w:pPr>
      <w:r w:rsidRPr="00342C28">
        <w:rPr>
          <w:lang w:val="sv-SE"/>
        </w:rPr>
        <w:t>Gnid ikke huden på injektionsstedet</w:t>
      </w:r>
    </w:p>
    <w:p w14:paraId="7AB7FC2E" w14:textId="4EECD97D" w:rsidR="00356CF6" w:rsidRPr="00F2193D" w:rsidRDefault="005E4C61" w:rsidP="00465BD5">
      <w:pPr>
        <w:pStyle w:val="Listenabsatz"/>
        <w:numPr>
          <w:ilvl w:val="0"/>
          <w:numId w:val="64"/>
        </w:numPr>
        <w:contextualSpacing w:val="0"/>
      </w:pPr>
      <w:r w:rsidRPr="00F2193D">
        <w:t>Du kan dække injektionsstedet med en lille selvklæbende bandage, hvis det er nødvendigt</w:t>
      </w:r>
    </w:p>
    <w:p w14:paraId="0094DD74" w14:textId="77777777" w:rsidR="00D444AA" w:rsidRPr="00F2193D" w:rsidRDefault="00D444AA" w:rsidP="00465BD5"/>
    <w:p w14:paraId="2C293A57" w14:textId="77777777" w:rsidR="00D444AA" w:rsidRPr="00F2193D" w:rsidRDefault="00D444AA" w:rsidP="00465BD5"/>
    <w:p w14:paraId="29CA51BB" w14:textId="4BA0F7D1" w:rsidR="00D444AA" w:rsidRPr="00342C28" w:rsidRDefault="003F3805" w:rsidP="00465BD5">
      <w:pPr>
        <w:jc w:val="center"/>
        <w:rPr>
          <w:lang w:val="sv-SE"/>
        </w:rPr>
      </w:pPr>
      <w:r w:rsidRPr="00342C28">
        <w:rPr>
          <w:noProof/>
          <w:color w:val="000000"/>
          <w:szCs w:val="22"/>
          <w:lang w:val="sv-SE" w:eastAsia="de-DE"/>
        </w:rPr>
        <w:drawing>
          <wp:inline distT="0" distB="0" distL="0" distR="0" wp14:anchorId="794FE530" wp14:editId="09186198">
            <wp:extent cx="1762125" cy="1566545"/>
            <wp:effectExtent l="0" t="0" r="9525" b="0"/>
            <wp:docPr id="6" name="Picture 6" descr="Et billede, der indeholder skitse, Stregtegning, 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t billede, der indeholder skitse, Stregtegning, tegning, clipart&#10;&#10;Automatisk genereret beskrivelse"/>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077651A3" w14:textId="34D90584" w:rsidR="003F3805" w:rsidRPr="00342C28" w:rsidRDefault="003F3805" w:rsidP="00465BD5">
      <w:pPr>
        <w:jc w:val="center"/>
        <w:rPr>
          <w:lang w:val="sv-SE"/>
        </w:rPr>
      </w:pPr>
      <w:r w:rsidRPr="00342C28">
        <w:rPr>
          <w:lang w:val="sv-SE"/>
        </w:rPr>
        <w:t>Figur 9</w:t>
      </w:r>
    </w:p>
    <w:p w14:paraId="621D6D92" w14:textId="77777777" w:rsidR="00E55BB7" w:rsidRPr="00342C28" w:rsidRDefault="00E55BB7" w:rsidP="00465BD5">
      <w:pPr>
        <w:rPr>
          <w:b/>
          <w:bCs/>
          <w:lang w:val="sv-SE"/>
        </w:rPr>
      </w:pPr>
      <w:r w:rsidRPr="00342C28">
        <w:rPr>
          <w:b/>
          <w:bCs/>
          <w:lang w:val="sv-SE"/>
        </w:rPr>
        <w:t>6. Bortskaffelse:</w:t>
      </w:r>
    </w:p>
    <w:p w14:paraId="1E015275" w14:textId="61E4CA92" w:rsidR="00E55BB7" w:rsidRPr="00342C28" w:rsidRDefault="00E55BB7" w:rsidP="00465BD5">
      <w:pPr>
        <w:pStyle w:val="Listenabsatz"/>
        <w:numPr>
          <w:ilvl w:val="0"/>
          <w:numId w:val="65"/>
        </w:numPr>
        <w:contextualSpacing w:val="0"/>
        <w:rPr>
          <w:lang w:val="sv-SE"/>
        </w:rPr>
      </w:pPr>
      <w:r w:rsidRPr="00F2193D">
        <w:t xml:space="preserve">Anbring de brugte sprøjter i en </w:t>
      </w:r>
      <w:r w:rsidR="008E7E17" w:rsidRPr="00F2193D">
        <w:t xml:space="preserve">punktérfri </w:t>
      </w:r>
      <w:r w:rsidRPr="00F2193D">
        <w:t xml:space="preserve">beholder, som </w:t>
      </w:r>
      <w:r w:rsidR="00524891" w:rsidRPr="00F2193D">
        <w:t xml:space="preserve">er beregnet </w:t>
      </w:r>
      <w:r w:rsidRPr="00F2193D">
        <w:t xml:space="preserve">til bortskaffelse af skarpe genstande med det samme efter brug i henhold til dine lokale regler. </w:t>
      </w:r>
      <w:r w:rsidRPr="00342C28">
        <w:rPr>
          <w:lang w:val="sv-SE"/>
        </w:rPr>
        <w:t>Smid ikke (bortskaf) løse sprøjter i dit husholdningsaffald (se figur 10)</w:t>
      </w:r>
    </w:p>
    <w:p w14:paraId="33C512DE" w14:textId="02C60169" w:rsidR="00E55BB7" w:rsidRPr="00F2193D" w:rsidRDefault="00E55BB7" w:rsidP="00465BD5">
      <w:pPr>
        <w:pStyle w:val="Listenabsatz"/>
        <w:numPr>
          <w:ilvl w:val="0"/>
          <w:numId w:val="65"/>
        </w:numPr>
        <w:contextualSpacing w:val="0"/>
      </w:pPr>
      <w:r w:rsidRPr="00F2193D">
        <w:t>Bortskaf de antiseptiske servietter, vat eller gazepude og emballage i dit affald</w:t>
      </w:r>
    </w:p>
    <w:p w14:paraId="2457358A" w14:textId="34C416EE" w:rsidR="00D444AA" w:rsidRPr="00F2193D" w:rsidRDefault="00E55BB7" w:rsidP="00465BD5">
      <w:pPr>
        <w:pStyle w:val="Listenabsatz"/>
        <w:numPr>
          <w:ilvl w:val="0"/>
          <w:numId w:val="65"/>
        </w:numPr>
        <w:contextualSpacing w:val="0"/>
      </w:pPr>
      <w:r w:rsidRPr="00F2193D">
        <w:t>Genbrug aldrig en sprøjte af hensyn til din sikkerhed og sundhed og for andres sikkerhed</w:t>
      </w:r>
    </w:p>
    <w:p w14:paraId="370BA0B1" w14:textId="77777777" w:rsidR="00F14785" w:rsidRPr="00F2193D" w:rsidRDefault="00F14785" w:rsidP="00465BD5"/>
    <w:p w14:paraId="72382EFB" w14:textId="77777777" w:rsidR="00F14785" w:rsidRPr="00F2193D" w:rsidRDefault="00F14785" w:rsidP="00465BD5"/>
    <w:p w14:paraId="75D11D78" w14:textId="726489E3" w:rsidR="00F14785" w:rsidRPr="00342C28" w:rsidRDefault="00F14785" w:rsidP="00465BD5">
      <w:pPr>
        <w:jc w:val="center"/>
        <w:rPr>
          <w:lang w:val="sv-SE"/>
        </w:rPr>
      </w:pPr>
      <w:r w:rsidRPr="00342C28">
        <w:rPr>
          <w:noProof/>
          <w:lang w:val="sv-SE" w:eastAsia="de-DE"/>
        </w:rPr>
        <w:drawing>
          <wp:inline distT="0" distB="0" distL="0" distR="0" wp14:anchorId="160ACF11" wp14:editId="37B66D8F">
            <wp:extent cx="1701165" cy="18300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3618CD9F" w14:textId="77777777" w:rsidR="00F14785" w:rsidRPr="00342C28" w:rsidRDefault="00F14785" w:rsidP="00465BD5">
      <w:pPr>
        <w:jc w:val="center"/>
        <w:rPr>
          <w:lang w:val="sv-SE"/>
        </w:rPr>
      </w:pPr>
    </w:p>
    <w:p w14:paraId="421A8D81" w14:textId="314B701D" w:rsidR="00F14785" w:rsidRPr="00F2193D" w:rsidRDefault="00F14785" w:rsidP="00465BD5">
      <w:pPr>
        <w:jc w:val="center"/>
      </w:pPr>
      <w:r w:rsidRPr="00F2193D">
        <w:t xml:space="preserve">Figur 10 </w:t>
      </w:r>
    </w:p>
    <w:p w14:paraId="5A65FC84" w14:textId="7F22EDB3" w:rsidR="00CE3DAE" w:rsidRPr="00F2193D" w:rsidRDefault="00CE3DAE" w:rsidP="00465BD5">
      <w:r w:rsidRPr="00F2193D">
        <w:br w:type="page"/>
      </w:r>
    </w:p>
    <w:p w14:paraId="415FD527" w14:textId="68ED919D" w:rsidR="00850439" w:rsidRPr="00F2193D" w:rsidRDefault="00850439" w:rsidP="00465BD5">
      <w:pPr>
        <w:jc w:val="center"/>
      </w:pPr>
      <w:r w:rsidRPr="00F2193D">
        <w:rPr>
          <w:b/>
          <w:szCs w:val="24"/>
        </w:rPr>
        <w:t>Indlægsseddel: Information til brugeren</w:t>
      </w:r>
    </w:p>
    <w:p w14:paraId="1481145C" w14:textId="77777777" w:rsidR="00850439" w:rsidRPr="00F2193D" w:rsidRDefault="00850439" w:rsidP="00465BD5">
      <w:pPr>
        <w:jc w:val="center"/>
        <w:rPr>
          <w:b/>
          <w:bCs/>
        </w:rPr>
      </w:pPr>
    </w:p>
    <w:p w14:paraId="36F6C312" w14:textId="79C0A692" w:rsidR="00850439" w:rsidRPr="00F2193D" w:rsidRDefault="00025D7F" w:rsidP="00465BD5">
      <w:pPr>
        <w:numPr>
          <w:ilvl w:val="12"/>
          <w:numId w:val="0"/>
        </w:numPr>
        <w:jc w:val="center"/>
        <w:rPr>
          <w:b/>
          <w:bCs/>
        </w:rPr>
      </w:pPr>
      <w:r w:rsidRPr="00F2193D">
        <w:rPr>
          <w:b/>
          <w:bCs/>
        </w:rPr>
        <w:t>U</w:t>
      </w:r>
      <w:r w:rsidR="00CE3DAE" w:rsidRPr="00F2193D">
        <w:rPr>
          <w:b/>
          <w:bCs/>
        </w:rPr>
        <w:t>zpruvo</w:t>
      </w:r>
      <w:r w:rsidR="00850439" w:rsidRPr="00F2193D">
        <w:rPr>
          <w:b/>
          <w:bCs/>
        </w:rPr>
        <w:t xml:space="preserve"> 9</w:t>
      </w:r>
      <w:r w:rsidR="0030335B" w:rsidRPr="00F2193D">
        <w:rPr>
          <w:b/>
          <w:bCs/>
        </w:rPr>
        <w:t>0 </w:t>
      </w:r>
      <w:r w:rsidR="00850439" w:rsidRPr="00F2193D">
        <w:rPr>
          <w:b/>
          <w:bCs/>
        </w:rPr>
        <w:t>mg injektionsvæske, opløsning i fyldt injektionssprøjte</w:t>
      </w:r>
    </w:p>
    <w:p w14:paraId="33A6657A" w14:textId="1B92E10C" w:rsidR="00850439" w:rsidRPr="00F2193D" w:rsidRDefault="00D70A5D" w:rsidP="00465BD5">
      <w:pPr>
        <w:numPr>
          <w:ilvl w:val="12"/>
          <w:numId w:val="0"/>
        </w:numPr>
        <w:jc w:val="center"/>
      </w:pPr>
      <w:r w:rsidRPr="00F2193D">
        <w:t>u</w:t>
      </w:r>
      <w:r w:rsidR="00850439" w:rsidRPr="00F2193D">
        <w:t>stekinumab</w:t>
      </w:r>
    </w:p>
    <w:p w14:paraId="6CD05ACE" w14:textId="77777777" w:rsidR="00CE3DAE" w:rsidRPr="00F2193D" w:rsidRDefault="00CE3DAE" w:rsidP="00465BD5">
      <w:pPr>
        <w:numPr>
          <w:ilvl w:val="12"/>
          <w:numId w:val="0"/>
        </w:numPr>
        <w:jc w:val="center"/>
      </w:pPr>
    </w:p>
    <w:p w14:paraId="24B4E3F3" w14:textId="77777777" w:rsidR="00CE3DAE" w:rsidRPr="00F2193D" w:rsidRDefault="00CE3DAE" w:rsidP="00465BD5">
      <w:pPr>
        <w:ind w:right="-2"/>
        <w:rPr>
          <w:szCs w:val="22"/>
          <w:lang w:eastAsia="fr-LU"/>
        </w:rPr>
      </w:pPr>
      <w:r w:rsidRPr="00342C28">
        <w:rPr>
          <w:noProof/>
          <w:szCs w:val="22"/>
          <w:lang w:val="sv-SE" w:eastAsia="da-DK"/>
        </w:rPr>
        <w:drawing>
          <wp:inline distT="0" distB="0" distL="0" distR="0" wp14:anchorId="4A999940" wp14:editId="0198FA08">
            <wp:extent cx="205740" cy="175260"/>
            <wp:effectExtent l="0" t="0" r="3810" b="0"/>
            <wp:docPr id="1719201799"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F2193D">
        <w:rPr>
          <w:szCs w:val="22"/>
        </w:rPr>
        <w:t>Dette lægemiddel er underlagt supplerende overvågning. Dermed kan der hurtigt tilvejebringes nye oplysninger om sikkerheden. Du kan hjælpe ved at indberette alle de bivirkninger, du får. Se sidst i afsnit 4, hvordan du indberetter bivirkninger.</w:t>
      </w:r>
    </w:p>
    <w:p w14:paraId="118FCE4B" w14:textId="77777777" w:rsidR="00850439" w:rsidRPr="00F2193D" w:rsidRDefault="00850439" w:rsidP="00465BD5">
      <w:pPr>
        <w:jc w:val="center"/>
      </w:pPr>
    </w:p>
    <w:p w14:paraId="54E9C5F9" w14:textId="77777777" w:rsidR="00850439" w:rsidRPr="00F2193D" w:rsidRDefault="00850439" w:rsidP="00465BD5">
      <w:pPr>
        <w:keepNext/>
        <w:rPr>
          <w:b/>
          <w:bCs/>
        </w:rPr>
      </w:pPr>
      <w:r w:rsidRPr="00F2193D">
        <w:rPr>
          <w:b/>
          <w:bCs/>
        </w:rPr>
        <w:t>Læs denne indlægsseddel grundigt, inden du begynder at bruge dette lægemiddel, da den indeholder vigtige oplysninger.</w:t>
      </w:r>
    </w:p>
    <w:p w14:paraId="275CBA2D" w14:textId="77777777" w:rsidR="00850439" w:rsidRPr="00F2193D" w:rsidRDefault="00850439" w:rsidP="00465BD5">
      <w:pPr>
        <w:keepNext/>
        <w:rPr>
          <w:b/>
          <w:bCs/>
        </w:rPr>
      </w:pPr>
    </w:p>
    <w:p w14:paraId="2B5F0639" w14:textId="2A64751C" w:rsidR="00850439" w:rsidRPr="00F2193D" w:rsidRDefault="00850439" w:rsidP="00465BD5">
      <w:pPr>
        <w:keepNext/>
        <w:rPr>
          <w:b/>
          <w:bCs/>
        </w:rPr>
      </w:pPr>
      <w:r w:rsidRPr="00F2193D">
        <w:rPr>
          <w:b/>
          <w:bCs/>
        </w:rPr>
        <w:t xml:space="preserve">Denne indlægsseddel er skrevet til den person, der tager medicinen. Forældre eller </w:t>
      </w:r>
      <w:r w:rsidRPr="00F2193D">
        <w:rPr>
          <w:b/>
        </w:rPr>
        <w:t>omsorgspersoner</w:t>
      </w:r>
      <w:r w:rsidRPr="00F2193D">
        <w:rPr>
          <w:b/>
          <w:bCs/>
        </w:rPr>
        <w:t xml:space="preserve">, som skal give </w:t>
      </w:r>
      <w:r w:rsidR="00025D7F" w:rsidRPr="00F2193D">
        <w:rPr>
          <w:b/>
          <w:bCs/>
        </w:rPr>
        <w:t>Uzpruvo</w:t>
      </w:r>
      <w:r w:rsidRPr="00F2193D">
        <w:rPr>
          <w:b/>
          <w:bCs/>
        </w:rPr>
        <w:t xml:space="preserve"> til et barn, skal læse indlægssedlen grundigt.</w:t>
      </w:r>
    </w:p>
    <w:p w14:paraId="777E832F" w14:textId="77777777" w:rsidR="00850439" w:rsidRPr="00F2193D" w:rsidRDefault="00850439" w:rsidP="00465BD5">
      <w:pPr>
        <w:keepNext/>
      </w:pPr>
    </w:p>
    <w:p w14:paraId="4B7B910B" w14:textId="77777777" w:rsidR="00850439" w:rsidRPr="00F2193D" w:rsidRDefault="00850439" w:rsidP="00465BD5">
      <w:pPr>
        <w:numPr>
          <w:ilvl w:val="0"/>
          <w:numId w:val="21"/>
        </w:numPr>
        <w:ind w:left="567" w:hanging="567"/>
      </w:pPr>
      <w:r w:rsidRPr="00F2193D">
        <w:t>Gem indlægssedlen. Du kan få brug for at læse den igen.</w:t>
      </w:r>
    </w:p>
    <w:p w14:paraId="5E782D48" w14:textId="77777777" w:rsidR="00850439" w:rsidRPr="00F2193D" w:rsidRDefault="00850439" w:rsidP="00465BD5">
      <w:pPr>
        <w:numPr>
          <w:ilvl w:val="0"/>
          <w:numId w:val="21"/>
        </w:numPr>
        <w:ind w:left="567" w:hanging="567"/>
      </w:pPr>
      <w:r w:rsidRPr="00F2193D">
        <w:t>Spørg lægen eller apotekspersonalet, hvis der er mere, du vil vide.</w:t>
      </w:r>
    </w:p>
    <w:p w14:paraId="436E1EA3" w14:textId="0FF805B3" w:rsidR="00850439" w:rsidRPr="00342C28" w:rsidRDefault="00850439" w:rsidP="00465BD5">
      <w:pPr>
        <w:numPr>
          <w:ilvl w:val="0"/>
          <w:numId w:val="21"/>
        </w:numPr>
        <w:ind w:left="567" w:hanging="567"/>
        <w:rPr>
          <w:lang w:val="sv-SE"/>
        </w:rPr>
      </w:pPr>
      <w:r w:rsidRPr="00F2193D">
        <w:t xml:space="preserve">Lægen har ordineret dette lægemiddel til dig personligt. Lad derfor være med at give </w:t>
      </w:r>
      <w:r w:rsidR="007B76DD" w:rsidRPr="00F2193D">
        <w:t xml:space="preserve">medicinen </w:t>
      </w:r>
      <w:r w:rsidRPr="00F2193D">
        <w:t xml:space="preserve">til andre. </w:t>
      </w:r>
      <w:r w:rsidRPr="00342C28">
        <w:rPr>
          <w:lang w:val="sv-SE"/>
        </w:rPr>
        <w:t>Det kan være skadeligt for andre, selvom de har de samme symptomer, som du har.</w:t>
      </w:r>
    </w:p>
    <w:p w14:paraId="729A3A3D" w14:textId="38FF6E82" w:rsidR="00850439" w:rsidRPr="00342C28" w:rsidRDefault="00850439" w:rsidP="00465BD5">
      <w:pPr>
        <w:numPr>
          <w:ilvl w:val="0"/>
          <w:numId w:val="21"/>
        </w:numPr>
        <w:ind w:left="567" w:hanging="567"/>
        <w:rPr>
          <w:lang w:val="sv-SE"/>
        </w:rPr>
      </w:pPr>
      <w:r w:rsidRPr="00342C28">
        <w:rPr>
          <w:lang w:val="sv-SE"/>
        </w:rPr>
        <w:t xml:space="preserve">Kontakt lægen eller apotekspersonalet, hvis </w:t>
      </w:r>
      <w:r w:rsidR="007B76DD" w:rsidRPr="00342C28">
        <w:rPr>
          <w:lang w:val="sv-SE"/>
        </w:rPr>
        <w:t xml:space="preserve">du får bivirkninger, herunder bivirkninger, </w:t>
      </w:r>
      <w:r w:rsidRPr="00342C28">
        <w:rPr>
          <w:lang w:val="sv-SE"/>
        </w:rPr>
        <w:t xml:space="preserve">som ikke er nævnt </w:t>
      </w:r>
      <w:r w:rsidR="0083224C" w:rsidRPr="00342C28">
        <w:rPr>
          <w:lang w:val="sv-SE"/>
        </w:rPr>
        <w:t>i denne indlægsseddel</w:t>
      </w:r>
      <w:r w:rsidRPr="00342C28">
        <w:rPr>
          <w:lang w:val="sv-SE"/>
        </w:rPr>
        <w:t>. Se afsnit 4.</w:t>
      </w:r>
    </w:p>
    <w:p w14:paraId="1D5D90B8" w14:textId="3767D502" w:rsidR="004843BE" w:rsidRPr="00342C28" w:rsidRDefault="004843BE" w:rsidP="00465BD5">
      <w:pPr>
        <w:rPr>
          <w:lang w:val="sv-SE"/>
        </w:rPr>
      </w:pPr>
    </w:p>
    <w:p w14:paraId="256386F8" w14:textId="77777777" w:rsidR="00CE3DAE" w:rsidRPr="00342C28" w:rsidRDefault="00CE3DAE" w:rsidP="00465BD5">
      <w:pPr>
        <w:rPr>
          <w:lang w:val="sv-SE"/>
        </w:rPr>
      </w:pPr>
    </w:p>
    <w:p w14:paraId="58000FC5" w14:textId="77777777" w:rsidR="00850439" w:rsidRPr="00342C28" w:rsidRDefault="00850439" w:rsidP="00465BD5">
      <w:pPr>
        <w:keepNext/>
        <w:numPr>
          <w:ilvl w:val="12"/>
          <w:numId w:val="0"/>
        </w:numPr>
        <w:rPr>
          <w:lang w:val="sv-SE"/>
        </w:rPr>
      </w:pPr>
      <w:r w:rsidRPr="00342C28">
        <w:rPr>
          <w:b/>
          <w:bCs/>
          <w:lang w:val="sv-SE"/>
        </w:rPr>
        <w:t>Oversigt over indlægssedlen</w:t>
      </w:r>
      <w:r w:rsidRPr="00342C28">
        <w:rPr>
          <w:lang w:val="sv-SE"/>
        </w:rPr>
        <w:t>:</w:t>
      </w:r>
    </w:p>
    <w:p w14:paraId="1569F04E" w14:textId="77777777" w:rsidR="00850439" w:rsidRPr="00342C28" w:rsidRDefault="00850439" w:rsidP="00465BD5">
      <w:pPr>
        <w:numPr>
          <w:ilvl w:val="12"/>
          <w:numId w:val="0"/>
        </w:numPr>
        <w:rPr>
          <w:lang w:val="sv-SE"/>
        </w:rPr>
      </w:pPr>
      <w:r w:rsidRPr="00342C28">
        <w:rPr>
          <w:lang w:val="sv-SE"/>
        </w:rPr>
        <w:t>1.</w:t>
      </w:r>
      <w:r w:rsidRPr="00342C28">
        <w:rPr>
          <w:lang w:val="sv-SE"/>
        </w:rPr>
        <w:tab/>
        <w:t>Virkning og anvendelse</w:t>
      </w:r>
    </w:p>
    <w:p w14:paraId="1C349DDB" w14:textId="356467FB" w:rsidR="00850439" w:rsidRPr="00F2193D" w:rsidRDefault="00850439" w:rsidP="00465BD5">
      <w:pPr>
        <w:numPr>
          <w:ilvl w:val="12"/>
          <w:numId w:val="0"/>
        </w:numPr>
      </w:pPr>
      <w:r w:rsidRPr="00F2193D">
        <w:t>2.</w:t>
      </w:r>
      <w:r w:rsidRPr="00F2193D">
        <w:tab/>
        <w:t xml:space="preserve">Det skal du vide, før du begynder at bruge </w:t>
      </w:r>
      <w:r w:rsidR="00025D7F" w:rsidRPr="00F2193D">
        <w:t>Uzpruvo</w:t>
      </w:r>
    </w:p>
    <w:p w14:paraId="299892E8" w14:textId="5BEA7482" w:rsidR="00850439" w:rsidRPr="00F2193D" w:rsidRDefault="00850439" w:rsidP="00465BD5">
      <w:pPr>
        <w:numPr>
          <w:ilvl w:val="12"/>
          <w:numId w:val="0"/>
        </w:numPr>
      </w:pPr>
      <w:r w:rsidRPr="00F2193D">
        <w:t>3.</w:t>
      </w:r>
      <w:r w:rsidRPr="00F2193D">
        <w:tab/>
        <w:t xml:space="preserve">Sådan skal du bruge </w:t>
      </w:r>
      <w:r w:rsidR="00025D7F" w:rsidRPr="00F2193D">
        <w:t>Uzpruvo</w:t>
      </w:r>
    </w:p>
    <w:p w14:paraId="5D489889" w14:textId="77777777" w:rsidR="00850439" w:rsidRPr="00F2193D" w:rsidRDefault="00850439" w:rsidP="00465BD5">
      <w:pPr>
        <w:numPr>
          <w:ilvl w:val="12"/>
          <w:numId w:val="0"/>
        </w:numPr>
      </w:pPr>
      <w:r w:rsidRPr="00F2193D">
        <w:t>4.</w:t>
      </w:r>
      <w:r w:rsidRPr="00F2193D">
        <w:tab/>
        <w:t>Bivirkninger</w:t>
      </w:r>
    </w:p>
    <w:p w14:paraId="451099D5" w14:textId="77777777" w:rsidR="00850439" w:rsidRPr="00F2193D" w:rsidRDefault="00850439" w:rsidP="00465BD5">
      <w:r w:rsidRPr="00F2193D">
        <w:t>5.</w:t>
      </w:r>
      <w:r w:rsidRPr="00F2193D">
        <w:tab/>
        <w:t>Opbevaring</w:t>
      </w:r>
    </w:p>
    <w:p w14:paraId="28EA66F5" w14:textId="77777777" w:rsidR="00850439" w:rsidRPr="00F2193D" w:rsidRDefault="00850439" w:rsidP="00465BD5">
      <w:r w:rsidRPr="00F2193D">
        <w:t>6.</w:t>
      </w:r>
      <w:r w:rsidRPr="00F2193D">
        <w:tab/>
        <w:t>Pakningsstørrelser og yderligere oplysninger</w:t>
      </w:r>
    </w:p>
    <w:p w14:paraId="152D5326" w14:textId="7DBF1CE0" w:rsidR="007C0990" w:rsidRPr="00F2193D" w:rsidRDefault="007C0990" w:rsidP="00465BD5"/>
    <w:p w14:paraId="6612012A" w14:textId="77777777" w:rsidR="00850439" w:rsidRPr="00F2193D" w:rsidRDefault="00850439" w:rsidP="003E10D1">
      <w:pPr>
        <w:keepNext/>
        <w:ind w:left="567" w:hanging="567"/>
        <w:rPr>
          <w:b/>
          <w:bCs/>
        </w:rPr>
      </w:pPr>
      <w:r w:rsidRPr="00F2193D">
        <w:rPr>
          <w:b/>
          <w:bCs/>
        </w:rPr>
        <w:t>1.</w:t>
      </w:r>
      <w:r w:rsidRPr="00F2193D">
        <w:rPr>
          <w:b/>
          <w:bCs/>
        </w:rPr>
        <w:tab/>
        <w:t>Virkning og anvendelse</w:t>
      </w:r>
    </w:p>
    <w:p w14:paraId="5BC38325" w14:textId="77777777" w:rsidR="00850439" w:rsidRPr="00F2193D" w:rsidRDefault="00850439" w:rsidP="00465BD5">
      <w:pPr>
        <w:keepNext/>
        <w:numPr>
          <w:ilvl w:val="12"/>
          <w:numId w:val="0"/>
        </w:numPr>
      </w:pPr>
    </w:p>
    <w:p w14:paraId="768B08F1" w14:textId="77777777" w:rsidR="00850439" w:rsidRPr="00F2193D" w:rsidRDefault="00850439" w:rsidP="00465BD5">
      <w:pPr>
        <w:keepNext/>
        <w:rPr>
          <w:b/>
        </w:rPr>
      </w:pPr>
      <w:r w:rsidRPr="00F2193D">
        <w:rPr>
          <w:b/>
        </w:rPr>
        <w:t>Virkning</w:t>
      </w:r>
    </w:p>
    <w:p w14:paraId="4EE2F1F9" w14:textId="159D5F61" w:rsidR="00850439" w:rsidRPr="00F2193D" w:rsidRDefault="00025D7F" w:rsidP="00465BD5">
      <w:r w:rsidRPr="00F2193D">
        <w:t>Uzpruvo</w:t>
      </w:r>
      <w:r w:rsidR="00850439" w:rsidRPr="00F2193D">
        <w:t xml:space="preserve"> indeholder det aktive stof ustekinumab, et antistof, der er fremstillet ud fra en enkelt klonet celle (monoklonalt). Monoklonale antistoffer er proteiner, som genkender og bindes specifikt til visse proteiner i kroppen.</w:t>
      </w:r>
    </w:p>
    <w:p w14:paraId="7369B100" w14:textId="77777777" w:rsidR="00850439" w:rsidRPr="00F2193D" w:rsidRDefault="00850439" w:rsidP="00465BD5"/>
    <w:p w14:paraId="38B83B25" w14:textId="090091A3" w:rsidR="00850439" w:rsidRPr="00F2193D" w:rsidRDefault="00025D7F" w:rsidP="00465BD5">
      <w:r w:rsidRPr="00F2193D">
        <w:t>Uzpruvo</w:t>
      </w:r>
      <w:r w:rsidR="00850439" w:rsidRPr="00F2193D">
        <w:t xml:space="preserve"> tilhører en gruppe lægemidler, der kaldes immunsuppressiva. Disse lægemidler virker ved at svække dele af immunsystemet.</w:t>
      </w:r>
    </w:p>
    <w:p w14:paraId="0EC1D4E2" w14:textId="77777777" w:rsidR="00850439" w:rsidRPr="00F2193D" w:rsidRDefault="00850439" w:rsidP="00465BD5"/>
    <w:p w14:paraId="3D109ECB" w14:textId="77777777" w:rsidR="00850439" w:rsidRPr="00F2193D" w:rsidRDefault="00850439" w:rsidP="00465BD5">
      <w:pPr>
        <w:keepNext/>
        <w:rPr>
          <w:b/>
        </w:rPr>
      </w:pPr>
      <w:r w:rsidRPr="00F2193D">
        <w:rPr>
          <w:b/>
        </w:rPr>
        <w:t>Anvendelse</w:t>
      </w:r>
    </w:p>
    <w:p w14:paraId="41A8B088" w14:textId="26728A82" w:rsidR="00850439" w:rsidRPr="00F2193D" w:rsidRDefault="00025D7F" w:rsidP="00465BD5">
      <w:r w:rsidRPr="00F2193D">
        <w:t>Uzpruvo</w:t>
      </w:r>
      <w:r w:rsidR="00850439" w:rsidRPr="00F2193D">
        <w:t xml:space="preserve"> bruges til at behandle følgende betændelseslignende tilstande:</w:t>
      </w:r>
    </w:p>
    <w:p w14:paraId="7F8922A0" w14:textId="257564C3" w:rsidR="00850439" w:rsidRPr="00342C28" w:rsidRDefault="00850439" w:rsidP="00465BD5">
      <w:pPr>
        <w:numPr>
          <w:ilvl w:val="0"/>
          <w:numId w:val="31"/>
        </w:numPr>
        <w:ind w:left="567" w:hanging="567"/>
        <w:rPr>
          <w:lang w:val="sv-SE"/>
        </w:rPr>
      </w:pPr>
      <w:r w:rsidRPr="00342C28">
        <w:rPr>
          <w:lang w:val="sv-SE"/>
        </w:rPr>
        <w:t xml:space="preserve">Plaque-psoriasis hos voksne og børn på </w:t>
      </w:r>
      <w:r w:rsidR="00AF1AD6" w:rsidRPr="00342C28">
        <w:rPr>
          <w:lang w:val="sv-SE"/>
        </w:rPr>
        <w:t>6</w:t>
      </w:r>
      <w:r w:rsidR="0030335B" w:rsidRPr="00342C28">
        <w:rPr>
          <w:lang w:val="sv-SE"/>
        </w:rPr>
        <w:t> </w:t>
      </w:r>
      <w:r w:rsidRPr="00342C28">
        <w:rPr>
          <w:lang w:val="sv-SE"/>
        </w:rPr>
        <w:t>år og derover</w:t>
      </w:r>
    </w:p>
    <w:p w14:paraId="4B02506E" w14:textId="77777777" w:rsidR="00850439" w:rsidRPr="00342C28" w:rsidRDefault="00850439" w:rsidP="00465BD5">
      <w:pPr>
        <w:numPr>
          <w:ilvl w:val="0"/>
          <w:numId w:val="31"/>
        </w:numPr>
        <w:ind w:left="567" w:hanging="567"/>
        <w:rPr>
          <w:lang w:val="sv-SE"/>
        </w:rPr>
      </w:pPr>
      <w:r w:rsidRPr="00342C28">
        <w:rPr>
          <w:lang w:val="sv-SE"/>
        </w:rPr>
        <w:t>Psoriasisartrit hos voksne</w:t>
      </w:r>
    </w:p>
    <w:p w14:paraId="32D472FD" w14:textId="77777777" w:rsidR="00850439" w:rsidRPr="00342C28" w:rsidRDefault="0073533B" w:rsidP="00465BD5">
      <w:pPr>
        <w:numPr>
          <w:ilvl w:val="0"/>
          <w:numId w:val="31"/>
        </w:numPr>
        <w:ind w:left="567" w:hanging="567"/>
        <w:rPr>
          <w:lang w:val="sv-SE"/>
        </w:rPr>
      </w:pPr>
      <w:r w:rsidRPr="00342C28">
        <w:rPr>
          <w:lang w:val="sv-SE"/>
        </w:rPr>
        <w:t xml:space="preserve">Moderat til svær </w:t>
      </w:r>
      <w:r w:rsidR="00850439" w:rsidRPr="00342C28">
        <w:rPr>
          <w:lang w:val="sv-SE"/>
        </w:rPr>
        <w:t>Crohns sygdom hos voksne</w:t>
      </w:r>
    </w:p>
    <w:p w14:paraId="531CA096" w14:textId="77777777" w:rsidR="00850439" w:rsidRPr="00342C28" w:rsidRDefault="00850439" w:rsidP="00465BD5">
      <w:pPr>
        <w:rPr>
          <w:lang w:val="sv-SE"/>
        </w:rPr>
      </w:pPr>
    </w:p>
    <w:p w14:paraId="0C49844B" w14:textId="77777777" w:rsidR="00850439" w:rsidRPr="00342C28" w:rsidRDefault="00850439" w:rsidP="00465BD5">
      <w:pPr>
        <w:keepNext/>
        <w:rPr>
          <w:lang w:val="sv-SE"/>
        </w:rPr>
      </w:pPr>
      <w:r w:rsidRPr="00342C28">
        <w:rPr>
          <w:b/>
          <w:lang w:val="sv-SE"/>
        </w:rPr>
        <w:t>Plaque-psoriasis</w:t>
      </w:r>
    </w:p>
    <w:p w14:paraId="7B64F700" w14:textId="76093231" w:rsidR="00850439" w:rsidRPr="00F2193D" w:rsidRDefault="00850439" w:rsidP="00465BD5">
      <w:r w:rsidRPr="00F2193D">
        <w:t xml:space="preserve">Plaque-psoriasis er en hudsygdom, der giver en betændelseslignende tilstand (inflammation) i huden og neglene. </w:t>
      </w:r>
      <w:r w:rsidR="00025D7F" w:rsidRPr="00F2193D">
        <w:t>Uzpruvo</w:t>
      </w:r>
      <w:r w:rsidRPr="00F2193D">
        <w:t xml:space="preserve"> mindsker inflammationen og andre tegn på sygdommen.</w:t>
      </w:r>
    </w:p>
    <w:p w14:paraId="6B64BF52" w14:textId="77777777" w:rsidR="00850439" w:rsidRPr="00F2193D" w:rsidRDefault="00850439" w:rsidP="00465BD5"/>
    <w:p w14:paraId="130CA49A" w14:textId="3BE26F44" w:rsidR="00850439" w:rsidRPr="00F2193D" w:rsidRDefault="00025D7F" w:rsidP="00465BD5">
      <w:pPr>
        <w:numPr>
          <w:ilvl w:val="12"/>
          <w:numId w:val="0"/>
        </w:numPr>
      </w:pPr>
      <w:r w:rsidRPr="00F2193D">
        <w:t>Uzpruvo</w:t>
      </w:r>
      <w:r w:rsidR="00850439" w:rsidRPr="00F2193D">
        <w:t xml:space="preserve"> bruges til voksne med moderat til svær plaque-psoriasis, der ikke kan bruge ciclosporin, methotrexat eller lysbehandling, eller i tilfælde, hvor disse behandlinger ikke virker.</w:t>
      </w:r>
    </w:p>
    <w:p w14:paraId="67136C81" w14:textId="77777777" w:rsidR="00850439" w:rsidRPr="00F2193D" w:rsidRDefault="00850439" w:rsidP="00465BD5"/>
    <w:p w14:paraId="6F36726B" w14:textId="5E9BDBF8" w:rsidR="00850439" w:rsidRPr="00F2193D" w:rsidRDefault="00025D7F" w:rsidP="00465BD5">
      <w:pPr>
        <w:numPr>
          <w:ilvl w:val="12"/>
          <w:numId w:val="0"/>
        </w:numPr>
      </w:pPr>
      <w:r w:rsidRPr="00F2193D">
        <w:t>Uzpruvo</w:t>
      </w:r>
      <w:r w:rsidR="00850439" w:rsidRPr="00F2193D">
        <w:t xml:space="preserve"> bruges til børn </w:t>
      </w:r>
      <w:r w:rsidR="00AF1AD6" w:rsidRPr="00F2193D">
        <w:t xml:space="preserve">og unge </w:t>
      </w:r>
      <w:r w:rsidR="00850439" w:rsidRPr="00F2193D">
        <w:t xml:space="preserve">på </w:t>
      </w:r>
      <w:r w:rsidR="00AF1AD6" w:rsidRPr="00F2193D">
        <w:t>6</w:t>
      </w:r>
      <w:r w:rsidR="0030335B" w:rsidRPr="00F2193D">
        <w:t> </w:t>
      </w:r>
      <w:r w:rsidR="00850439" w:rsidRPr="00F2193D">
        <w:t>år og derover med moderat til svær plaque-psoriasis, som ikke tåler lysbehandling eller andre systemiske behandlinger, eller for hvem disse behandlinger ikke virker.</w:t>
      </w:r>
    </w:p>
    <w:p w14:paraId="16D05FBF" w14:textId="77777777" w:rsidR="00850439" w:rsidRPr="00F2193D" w:rsidRDefault="00850439" w:rsidP="00465BD5"/>
    <w:p w14:paraId="52F5D304" w14:textId="77777777" w:rsidR="00850439" w:rsidRPr="00F2193D" w:rsidRDefault="00850439" w:rsidP="00465BD5">
      <w:pPr>
        <w:keepNext/>
        <w:rPr>
          <w:b/>
        </w:rPr>
      </w:pPr>
      <w:r w:rsidRPr="00F2193D">
        <w:rPr>
          <w:b/>
          <w:lang w:eastAsia="da-DK"/>
        </w:rPr>
        <w:t>Psoriasisartrit</w:t>
      </w:r>
    </w:p>
    <w:p w14:paraId="3BAD15DF" w14:textId="2A73831D" w:rsidR="00850439" w:rsidRPr="00F2193D" w:rsidRDefault="00850439" w:rsidP="00465BD5">
      <w:pPr>
        <w:autoSpaceDE w:val="0"/>
        <w:autoSpaceDN w:val="0"/>
        <w:adjustRightInd w:val="0"/>
        <w:rPr>
          <w:szCs w:val="22"/>
        </w:rPr>
      </w:pPr>
      <w:r w:rsidRPr="00F2193D">
        <w:rPr>
          <w:lang w:eastAsia="da-DK"/>
        </w:rPr>
        <w:t xml:space="preserve">Psoriasisartrit er en betændelseslignende tilstand i leddene, der sædvanligvis ledsages af psoriasis. Hvis du har aktiv psoriasisartrit, vil du først få andre lægemidler. Hvis du ikke opnår tilstrækkelig virkning af disse lægemidler, kan du få </w:t>
      </w:r>
      <w:r w:rsidR="00025D7F" w:rsidRPr="00F2193D">
        <w:rPr>
          <w:lang w:eastAsia="da-DK"/>
        </w:rPr>
        <w:t>Uzpruvo</w:t>
      </w:r>
      <w:r w:rsidRPr="00F2193D">
        <w:rPr>
          <w:lang w:eastAsia="da-DK"/>
        </w:rPr>
        <w:t>:</w:t>
      </w:r>
    </w:p>
    <w:p w14:paraId="7A2CE88C" w14:textId="2D76485B" w:rsidR="00850439" w:rsidRPr="00342C28" w:rsidRDefault="00850439" w:rsidP="00465BD5">
      <w:pPr>
        <w:numPr>
          <w:ilvl w:val="0"/>
          <w:numId w:val="31"/>
        </w:numPr>
        <w:ind w:left="567" w:hanging="567"/>
        <w:rPr>
          <w:lang w:val="sv-SE"/>
        </w:rPr>
      </w:pPr>
      <w:r w:rsidRPr="00342C28">
        <w:rPr>
          <w:lang w:val="sv-SE"/>
        </w:rPr>
        <w:t>for at reducere symptomerne på sygdommen</w:t>
      </w:r>
    </w:p>
    <w:p w14:paraId="27E22937" w14:textId="77777777" w:rsidR="00850439" w:rsidRPr="00342C28" w:rsidRDefault="00850439" w:rsidP="00465BD5">
      <w:pPr>
        <w:numPr>
          <w:ilvl w:val="0"/>
          <w:numId w:val="31"/>
        </w:numPr>
        <w:ind w:left="567" w:hanging="567"/>
        <w:rPr>
          <w:lang w:val="sv-SE"/>
        </w:rPr>
      </w:pPr>
      <w:r w:rsidRPr="00342C28">
        <w:rPr>
          <w:lang w:val="sv-SE"/>
        </w:rPr>
        <w:t>for at forbedre din fysiske funktion</w:t>
      </w:r>
    </w:p>
    <w:p w14:paraId="2A53DB41" w14:textId="77777777" w:rsidR="00850439" w:rsidRPr="00342C28" w:rsidRDefault="00850439" w:rsidP="00465BD5">
      <w:pPr>
        <w:numPr>
          <w:ilvl w:val="0"/>
          <w:numId w:val="31"/>
        </w:numPr>
        <w:ind w:left="567" w:hanging="567"/>
        <w:rPr>
          <w:lang w:val="sv-SE"/>
        </w:rPr>
      </w:pPr>
      <w:r w:rsidRPr="00342C28">
        <w:rPr>
          <w:lang w:val="sv-SE"/>
        </w:rPr>
        <w:t>for at forhale ledskader.</w:t>
      </w:r>
    </w:p>
    <w:p w14:paraId="6E0F0FE5" w14:textId="77777777" w:rsidR="00850439" w:rsidRPr="00342C28" w:rsidRDefault="00850439" w:rsidP="00465BD5">
      <w:pPr>
        <w:numPr>
          <w:ilvl w:val="12"/>
          <w:numId w:val="0"/>
        </w:numPr>
        <w:rPr>
          <w:lang w:val="sv-SE"/>
        </w:rPr>
      </w:pPr>
    </w:p>
    <w:p w14:paraId="52E1C8BD" w14:textId="77777777" w:rsidR="00834F8C" w:rsidRPr="00342C28" w:rsidRDefault="00834F8C" w:rsidP="00465BD5">
      <w:pPr>
        <w:keepNext/>
        <w:rPr>
          <w:b/>
          <w:lang w:val="sv-SE"/>
        </w:rPr>
      </w:pPr>
      <w:r w:rsidRPr="00342C28">
        <w:rPr>
          <w:b/>
          <w:bCs/>
          <w:lang w:val="sv-SE"/>
        </w:rPr>
        <w:t>Crohns sygdom</w:t>
      </w:r>
    </w:p>
    <w:p w14:paraId="3ADEE0F0" w14:textId="54F61327" w:rsidR="00834F8C" w:rsidRPr="00342C28" w:rsidRDefault="00834F8C" w:rsidP="00465BD5">
      <w:pPr>
        <w:numPr>
          <w:ilvl w:val="12"/>
          <w:numId w:val="0"/>
        </w:numPr>
        <w:rPr>
          <w:lang w:val="sv-SE"/>
        </w:rPr>
      </w:pPr>
      <w:r w:rsidRPr="00342C28">
        <w:rPr>
          <w:lang w:val="sv-SE"/>
        </w:rPr>
        <w:t xml:space="preserve">Crohns sygdom er en betændelseslignende (inflammatorisk) sygdom i tarmen. Hvis du lider af Crohns sygdom, vil du først få andre lægemidler. Hvis du ikke reagerer godt nok på disse lægemidler, eller hvis du ikke kan tåle dem, kan du få </w:t>
      </w:r>
      <w:r w:rsidR="00025D7F" w:rsidRPr="00342C28">
        <w:rPr>
          <w:lang w:val="sv-SE"/>
        </w:rPr>
        <w:t>Uzpruvo</w:t>
      </w:r>
      <w:r w:rsidRPr="00342C28">
        <w:rPr>
          <w:lang w:val="sv-SE"/>
        </w:rPr>
        <w:t xml:space="preserve"> for at reducere symptomerne på din sygdom.</w:t>
      </w:r>
    </w:p>
    <w:p w14:paraId="13682EB5" w14:textId="77777777" w:rsidR="00850439" w:rsidRPr="00342C28" w:rsidRDefault="00850439" w:rsidP="00465BD5">
      <w:pPr>
        <w:numPr>
          <w:ilvl w:val="12"/>
          <w:numId w:val="0"/>
        </w:numPr>
        <w:rPr>
          <w:lang w:val="sv-SE"/>
        </w:rPr>
      </w:pPr>
    </w:p>
    <w:p w14:paraId="740AF273" w14:textId="77777777" w:rsidR="00850439" w:rsidRPr="00342C28" w:rsidRDefault="00850439" w:rsidP="00465BD5">
      <w:pPr>
        <w:numPr>
          <w:ilvl w:val="12"/>
          <w:numId w:val="0"/>
        </w:numPr>
        <w:rPr>
          <w:lang w:val="sv-SE"/>
        </w:rPr>
      </w:pPr>
    </w:p>
    <w:p w14:paraId="630411F9" w14:textId="77777777" w:rsidR="00A47EA1" w:rsidRPr="00342C28" w:rsidRDefault="00A47EA1" w:rsidP="00465BD5">
      <w:pPr>
        <w:numPr>
          <w:ilvl w:val="12"/>
          <w:numId w:val="0"/>
        </w:numPr>
        <w:rPr>
          <w:lang w:val="sv-SE"/>
        </w:rPr>
      </w:pPr>
    </w:p>
    <w:p w14:paraId="2E326263" w14:textId="3A2BE325" w:rsidR="00850439" w:rsidRPr="00F2193D" w:rsidRDefault="00850439" w:rsidP="003E10D1">
      <w:pPr>
        <w:keepNext/>
        <w:ind w:left="567" w:hanging="567"/>
        <w:rPr>
          <w:b/>
          <w:bCs/>
        </w:rPr>
      </w:pPr>
      <w:r w:rsidRPr="00F2193D">
        <w:rPr>
          <w:b/>
          <w:bCs/>
        </w:rPr>
        <w:t>2.</w:t>
      </w:r>
      <w:r w:rsidRPr="00F2193D">
        <w:rPr>
          <w:b/>
          <w:bCs/>
        </w:rPr>
        <w:tab/>
        <w:t xml:space="preserve">Det skal du vide, før du begynder at bruge </w:t>
      </w:r>
      <w:r w:rsidR="00025D7F" w:rsidRPr="00F2193D">
        <w:rPr>
          <w:b/>
          <w:bCs/>
        </w:rPr>
        <w:t>Uzpruvo</w:t>
      </w:r>
    </w:p>
    <w:p w14:paraId="5DF53D24" w14:textId="77777777" w:rsidR="00850439" w:rsidRPr="00F2193D" w:rsidRDefault="00850439" w:rsidP="00465BD5">
      <w:pPr>
        <w:keepNext/>
        <w:numPr>
          <w:ilvl w:val="12"/>
          <w:numId w:val="0"/>
        </w:numPr>
      </w:pPr>
    </w:p>
    <w:p w14:paraId="24376B5E" w14:textId="1D8B33EA" w:rsidR="00850439" w:rsidRPr="00342C28" w:rsidRDefault="00850439" w:rsidP="00465BD5">
      <w:pPr>
        <w:keepNext/>
        <w:numPr>
          <w:ilvl w:val="12"/>
          <w:numId w:val="0"/>
        </w:numPr>
        <w:rPr>
          <w:lang w:val="sv-SE"/>
        </w:rPr>
      </w:pPr>
      <w:r w:rsidRPr="00342C28">
        <w:rPr>
          <w:b/>
          <w:bCs/>
          <w:lang w:val="sv-SE"/>
        </w:rPr>
        <w:t xml:space="preserve">Brug ikke </w:t>
      </w:r>
      <w:r w:rsidR="00025D7F" w:rsidRPr="00342C28">
        <w:rPr>
          <w:b/>
          <w:bCs/>
          <w:lang w:val="sv-SE"/>
        </w:rPr>
        <w:t>Uzpruvo</w:t>
      </w:r>
    </w:p>
    <w:p w14:paraId="7D1EAE17" w14:textId="1913083C" w:rsidR="00850439" w:rsidRPr="00F2193D" w:rsidRDefault="00850439" w:rsidP="00465BD5">
      <w:pPr>
        <w:numPr>
          <w:ilvl w:val="0"/>
          <w:numId w:val="31"/>
        </w:numPr>
        <w:ind w:left="567" w:hanging="567"/>
        <w:rPr>
          <w:bCs/>
          <w:iCs/>
        </w:rPr>
      </w:pPr>
      <w:r w:rsidRPr="00F2193D">
        <w:rPr>
          <w:b/>
        </w:rPr>
        <w:t>hvis du er allergisk over for ustekinumab</w:t>
      </w:r>
      <w:r w:rsidRPr="00F2193D">
        <w:t xml:space="preserve"> eller et af de øvrige indholdsstoffer i </w:t>
      </w:r>
      <w:r w:rsidR="00025D7F" w:rsidRPr="00F2193D">
        <w:t>Uzpruvo</w:t>
      </w:r>
      <w:r w:rsidRPr="00F2193D">
        <w:t xml:space="preserve"> (angivet i afsnit</w:t>
      </w:r>
      <w:r w:rsidR="00B70901" w:rsidRPr="00F2193D">
        <w:t> 6</w:t>
      </w:r>
      <w:r w:rsidRPr="00F2193D">
        <w:t>).</w:t>
      </w:r>
    </w:p>
    <w:p w14:paraId="1D09AA5C" w14:textId="77777777" w:rsidR="00850439" w:rsidRPr="00F2193D" w:rsidRDefault="00850439" w:rsidP="00465BD5">
      <w:pPr>
        <w:numPr>
          <w:ilvl w:val="0"/>
          <w:numId w:val="31"/>
        </w:numPr>
        <w:ind w:left="567" w:hanging="567"/>
        <w:rPr>
          <w:bCs/>
          <w:iCs/>
        </w:rPr>
      </w:pPr>
      <w:r w:rsidRPr="00F2193D">
        <w:rPr>
          <w:b/>
        </w:rPr>
        <w:t>hvis du har en aktiv infektion</w:t>
      </w:r>
      <w:r w:rsidRPr="00F2193D">
        <w:t>, som din læge anser for at være betydningsfuld.</w:t>
      </w:r>
    </w:p>
    <w:p w14:paraId="16D94498" w14:textId="77777777" w:rsidR="00850439" w:rsidRPr="00F2193D" w:rsidRDefault="00850439" w:rsidP="00465BD5"/>
    <w:p w14:paraId="28294566" w14:textId="61F2119E" w:rsidR="00850439" w:rsidRPr="00F2193D" w:rsidRDefault="00850439" w:rsidP="00465BD5">
      <w:r w:rsidRPr="00F2193D">
        <w:t xml:space="preserve">Hvis du ikke er sikker på, om noget af ovenstående gælder for dig, så tal med din læge eller apotekspersonalet, før du begynder at bruge </w:t>
      </w:r>
      <w:r w:rsidR="00025D7F" w:rsidRPr="00F2193D">
        <w:t>Uzpruvo</w:t>
      </w:r>
      <w:r w:rsidRPr="00F2193D">
        <w:t>.</w:t>
      </w:r>
    </w:p>
    <w:p w14:paraId="52582D26" w14:textId="77777777" w:rsidR="00850439" w:rsidRPr="00F2193D" w:rsidRDefault="00850439" w:rsidP="00465BD5">
      <w:pPr>
        <w:numPr>
          <w:ilvl w:val="12"/>
          <w:numId w:val="0"/>
        </w:numPr>
      </w:pPr>
    </w:p>
    <w:p w14:paraId="1BC8F581" w14:textId="77777777" w:rsidR="00850439" w:rsidRPr="00F2193D" w:rsidRDefault="00850439" w:rsidP="00465BD5">
      <w:pPr>
        <w:keepNext/>
        <w:numPr>
          <w:ilvl w:val="12"/>
          <w:numId w:val="0"/>
        </w:numPr>
        <w:rPr>
          <w:b/>
          <w:bCs/>
        </w:rPr>
      </w:pPr>
      <w:r w:rsidRPr="00F2193D">
        <w:rPr>
          <w:b/>
          <w:szCs w:val="24"/>
        </w:rPr>
        <w:t>Advarsler og forsigtighedsregler</w:t>
      </w:r>
    </w:p>
    <w:p w14:paraId="077F2285" w14:textId="5B919086" w:rsidR="00850439" w:rsidRPr="00F2193D" w:rsidRDefault="00850439" w:rsidP="00465BD5">
      <w:pPr>
        <w:numPr>
          <w:ilvl w:val="12"/>
          <w:numId w:val="0"/>
        </w:numPr>
        <w:rPr>
          <w:lang w:eastAsia="da-DK"/>
        </w:rPr>
      </w:pPr>
      <w:r w:rsidRPr="00F2193D">
        <w:t>Kontakt lægen eller apotek</w:t>
      </w:r>
      <w:r w:rsidR="007B76DD" w:rsidRPr="00F2193D">
        <w:t>spersonal</w:t>
      </w:r>
      <w:r w:rsidRPr="00F2193D">
        <w:t xml:space="preserve">et, før du bruger </w:t>
      </w:r>
      <w:r w:rsidR="00025D7F" w:rsidRPr="00F2193D">
        <w:t>Uzpruvo</w:t>
      </w:r>
      <w:r w:rsidRPr="00F2193D">
        <w:t xml:space="preserve">. </w:t>
      </w:r>
      <w:r w:rsidRPr="00F2193D">
        <w:rPr>
          <w:lang w:val="nb-NO"/>
        </w:rPr>
        <w:t xml:space="preserve">Lægen vil tjekke dit helbred før hver behandling. </w:t>
      </w:r>
      <w:r w:rsidRPr="00F2193D">
        <w:t xml:space="preserve">Sørg for at fortælle lægen om enhver sygdom, du måtte have, før hver behandling. </w:t>
      </w:r>
      <w:r w:rsidRPr="00F2193D">
        <w:rPr>
          <w:lang w:eastAsia="da-DK"/>
        </w:rPr>
        <w:t xml:space="preserve">Kontakt også lægen, hvis du for nylig har været i nærheden af en person, der kunne have tuberkulose. Lægen vil så undersøge dig og teste dig for tuberkulose, før du får </w:t>
      </w:r>
      <w:r w:rsidR="00025D7F" w:rsidRPr="00F2193D">
        <w:rPr>
          <w:lang w:eastAsia="da-DK"/>
        </w:rPr>
        <w:t>Uzpruvo</w:t>
      </w:r>
      <w:r w:rsidRPr="00F2193D">
        <w:rPr>
          <w:lang w:eastAsia="da-DK"/>
        </w:rPr>
        <w:t>. Hvis din læge mener, at du har risiko for at få tuberkulose, kan du få medicin til at behandle det.</w:t>
      </w:r>
    </w:p>
    <w:p w14:paraId="335BF4D3" w14:textId="77777777" w:rsidR="00850439" w:rsidRPr="00F2193D" w:rsidRDefault="00850439" w:rsidP="00465BD5"/>
    <w:p w14:paraId="69CC1871" w14:textId="77777777" w:rsidR="00850439" w:rsidRPr="00F2193D" w:rsidRDefault="00850439" w:rsidP="00465BD5">
      <w:pPr>
        <w:keepNext/>
        <w:numPr>
          <w:ilvl w:val="12"/>
          <w:numId w:val="0"/>
        </w:numPr>
        <w:rPr>
          <w:b/>
        </w:rPr>
      </w:pPr>
      <w:r w:rsidRPr="00F2193D">
        <w:rPr>
          <w:b/>
        </w:rPr>
        <w:t>Vær opmærksom på alvorlige bivirkninger</w:t>
      </w:r>
    </w:p>
    <w:p w14:paraId="55D2A66E" w14:textId="3D4EEC62" w:rsidR="00850439" w:rsidRPr="00342C28" w:rsidRDefault="00025D7F" w:rsidP="00465BD5">
      <w:pPr>
        <w:numPr>
          <w:ilvl w:val="12"/>
          <w:numId w:val="0"/>
        </w:numPr>
        <w:rPr>
          <w:lang w:val="sv-SE"/>
        </w:rPr>
      </w:pPr>
      <w:r w:rsidRPr="00F2193D">
        <w:t>Uzpruvo</w:t>
      </w:r>
      <w:r w:rsidR="00850439" w:rsidRPr="00F2193D">
        <w:t xml:space="preserve"> kan give alvorlige bivirkninger, der kan omfatte allergiske reaktioner og infektioner. Vær opmærksom på visse tegn på sygdom, mens du bruger </w:t>
      </w:r>
      <w:r w:rsidRPr="00F2193D">
        <w:t>Uzpruvo</w:t>
      </w:r>
      <w:r w:rsidR="00850439" w:rsidRPr="00F2193D">
        <w:t xml:space="preserve">. </w:t>
      </w:r>
      <w:r w:rsidR="00850439" w:rsidRPr="00342C28">
        <w:rPr>
          <w:lang w:val="sv-SE"/>
        </w:rPr>
        <w:t>Se listen over alle disse bivirkninger under "</w:t>
      </w:r>
      <w:r w:rsidR="00850439" w:rsidRPr="00342C28" w:rsidDel="002C519C">
        <w:rPr>
          <w:lang w:val="sv-SE"/>
        </w:rPr>
        <w:t xml:space="preserve"> </w:t>
      </w:r>
      <w:r w:rsidR="00850439" w:rsidRPr="00342C28">
        <w:rPr>
          <w:lang w:val="sv-SE"/>
        </w:rPr>
        <w:t>Alvorlige bivirkninger" i afsnit</w:t>
      </w:r>
      <w:r w:rsidR="00B70901" w:rsidRPr="00342C28">
        <w:rPr>
          <w:lang w:val="sv-SE"/>
        </w:rPr>
        <w:t> 4</w:t>
      </w:r>
      <w:r w:rsidR="00850439" w:rsidRPr="00342C28">
        <w:rPr>
          <w:lang w:val="sv-SE"/>
        </w:rPr>
        <w:t>.</w:t>
      </w:r>
    </w:p>
    <w:p w14:paraId="0D479BB6" w14:textId="77777777" w:rsidR="00850439" w:rsidRPr="00342C28" w:rsidRDefault="00850439" w:rsidP="00465BD5">
      <w:pPr>
        <w:numPr>
          <w:ilvl w:val="12"/>
          <w:numId w:val="0"/>
        </w:numPr>
        <w:rPr>
          <w:lang w:val="sv-SE"/>
        </w:rPr>
      </w:pPr>
    </w:p>
    <w:p w14:paraId="0F2D4F1D" w14:textId="04771F6F" w:rsidR="00850439" w:rsidRPr="00342C28" w:rsidRDefault="00850439" w:rsidP="00465BD5">
      <w:pPr>
        <w:keepNext/>
        <w:numPr>
          <w:ilvl w:val="12"/>
          <w:numId w:val="0"/>
        </w:numPr>
        <w:rPr>
          <w:b/>
          <w:lang w:val="sv-SE"/>
        </w:rPr>
      </w:pPr>
      <w:r w:rsidRPr="00342C28">
        <w:rPr>
          <w:b/>
          <w:lang w:val="sv-SE"/>
        </w:rPr>
        <w:t xml:space="preserve">Kontakt lægen, før du bruger </w:t>
      </w:r>
      <w:r w:rsidR="00025D7F" w:rsidRPr="00342C28">
        <w:rPr>
          <w:b/>
          <w:lang w:val="sv-SE"/>
        </w:rPr>
        <w:t>Uzpruvo</w:t>
      </w:r>
      <w:r w:rsidRPr="00342C28">
        <w:rPr>
          <w:b/>
          <w:lang w:val="sv-SE"/>
        </w:rPr>
        <w:t>:</w:t>
      </w:r>
    </w:p>
    <w:p w14:paraId="5840D5A3" w14:textId="6603A950" w:rsidR="00850439" w:rsidRPr="00F2193D" w:rsidRDefault="00850439" w:rsidP="00465BD5">
      <w:pPr>
        <w:numPr>
          <w:ilvl w:val="0"/>
          <w:numId w:val="31"/>
        </w:numPr>
        <w:ind w:left="567" w:hanging="567"/>
        <w:rPr>
          <w:bCs/>
          <w:iCs/>
        </w:rPr>
      </w:pPr>
      <w:r w:rsidRPr="00F2193D">
        <w:rPr>
          <w:b/>
        </w:rPr>
        <w:t xml:space="preserve">Hvis du nogensinde har haft en allergisk reaktion </w:t>
      </w:r>
      <w:r w:rsidRPr="00F2193D">
        <w:t xml:space="preserve">på </w:t>
      </w:r>
      <w:r w:rsidR="00025D7F" w:rsidRPr="00F2193D">
        <w:t>Uzpruvo</w:t>
      </w:r>
      <w:r w:rsidRPr="00F2193D">
        <w:t>. Er du i tvivl, så spørg din læge.</w:t>
      </w:r>
    </w:p>
    <w:p w14:paraId="4A50C0B4" w14:textId="08B4868A" w:rsidR="00850439" w:rsidRPr="00342C28" w:rsidRDefault="00850439" w:rsidP="00465BD5">
      <w:pPr>
        <w:numPr>
          <w:ilvl w:val="0"/>
          <w:numId w:val="31"/>
        </w:numPr>
        <w:ind w:left="567" w:hanging="567"/>
        <w:rPr>
          <w:bCs/>
          <w:iCs/>
          <w:lang w:val="sv-SE"/>
        </w:rPr>
      </w:pPr>
      <w:r w:rsidRPr="00F2193D">
        <w:rPr>
          <w:b/>
          <w:bCs/>
        </w:rPr>
        <w:t xml:space="preserve">Hvis du har haft kræft. </w:t>
      </w:r>
      <w:r w:rsidRPr="00F2193D">
        <w:t xml:space="preserve">Immunsuppressiva som </w:t>
      </w:r>
      <w:r w:rsidR="00025D7F" w:rsidRPr="00F2193D">
        <w:t>Uzpruvo</w:t>
      </w:r>
      <w:r w:rsidRPr="00F2193D">
        <w:t xml:space="preserve"> svækker dele af immunsystemet. </w:t>
      </w:r>
      <w:r w:rsidRPr="00342C28">
        <w:rPr>
          <w:lang w:val="sv-SE"/>
        </w:rPr>
        <w:t>Dette kan øge risikoen for kræft.</w:t>
      </w:r>
    </w:p>
    <w:p w14:paraId="0C4CAA36" w14:textId="65D6664E" w:rsidR="00EE0422" w:rsidRPr="00342C28" w:rsidRDefault="00EE0422" w:rsidP="00465BD5">
      <w:pPr>
        <w:numPr>
          <w:ilvl w:val="0"/>
          <w:numId w:val="31"/>
        </w:numPr>
        <w:ind w:left="567" w:hanging="567"/>
        <w:rPr>
          <w:bCs/>
          <w:iCs/>
          <w:lang w:val="sv-SE"/>
        </w:rPr>
      </w:pPr>
      <w:r w:rsidRPr="00342C28">
        <w:rPr>
          <w:b/>
          <w:iCs/>
          <w:lang w:val="sv-SE"/>
        </w:rPr>
        <w:t>Hvis du er blevet behandlet for psoriasis med andre b</w:t>
      </w:r>
      <w:r w:rsidR="00842FB9" w:rsidRPr="00342C28">
        <w:rPr>
          <w:b/>
          <w:iCs/>
          <w:lang w:val="sv-SE"/>
        </w:rPr>
        <w:t>i</w:t>
      </w:r>
      <w:r w:rsidRPr="00342C28">
        <w:rPr>
          <w:b/>
          <w:iCs/>
          <w:lang w:val="sv-SE"/>
        </w:rPr>
        <w:t xml:space="preserve">ologiske lægemidler (et lægemiddel, der er fremstillet ud fra en biologisk kilde, og som normalt gives som en indsprøjtning) – </w:t>
      </w:r>
      <w:r w:rsidR="002F3843" w:rsidRPr="00342C28">
        <w:rPr>
          <w:bCs/>
          <w:iCs/>
          <w:lang w:val="sv-SE"/>
        </w:rPr>
        <w:t xml:space="preserve">kan </w:t>
      </w:r>
      <w:r w:rsidRPr="00342C28">
        <w:rPr>
          <w:bCs/>
          <w:iCs/>
          <w:lang w:val="sv-SE"/>
        </w:rPr>
        <w:t>risikoen for kræft være forhøjet.</w:t>
      </w:r>
    </w:p>
    <w:p w14:paraId="16FDA836" w14:textId="77777777" w:rsidR="00850439" w:rsidRPr="00F2193D" w:rsidRDefault="00850439" w:rsidP="00465BD5">
      <w:pPr>
        <w:numPr>
          <w:ilvl w:val="0"/>
          <w:numId w:val="31"/>
        </w:numPr>
        <w:ind w:left="567" w:hanging="567"/>
        <w:rPr>
          <w:bCs/>
          <w:iCs/>
        </w:rPr>
      </w:pPr>
      <w:r w:rsidRPr="00F2193D">
        <w:rPr>
          <w:b/>
          <w:bCs/>
        </w:rPr>
        <w:t>Hvis du har eller for nylig har haft en infektion.</w:t>
      </w:r>
    </w:p>
    <w:p w14:paraId="1C2AEBE6" w14:textId="77777777" w:rsidR="00850439" w:rsidRPr="00342C28" w:rsidRDefault="00850439" w:rsidP="00465BD5">
      <w:pPr>
        <w:numPr>
          <w:ilvl w:val="0"/>
          <w:numId w:val="31"/>
        </w:numPr>
        <w:ind w:left="567" w:hanging="567"/>
        <w:rPr>
          <w:bCs/>
          <w:iCs/>
          <w:lang w:val="sv-SE"/>
        </w:rPr>
      </w:pPr>
      <w:r w:rsidRPr="00342C28">
        <w:rPr>
          <w:b/>
          <w:lang w:val="sv-SE"/>
        </w:rPr>
        <w:t xml:space="preserve">Hvis du har fået nye skader i huden eller forandringer </w:t>
      </w:r>
      <w:r w:rsidRPr="00342C28">
        <w:rPr>
          <w:lang w:val="sv-SE"/>
        </w:rPr>
        <w:t>i områder med psoriasis eller på normal hud.</w:t>
      </w:r>
    </w:p>
    <w:p w14:paraId="1D3FEC88" w14:textId="4026AA76" w:rsidR="00850439" w:rsidRPr="00F2193D" w:rsidRDefault="00850439" w:rsidP="00465BD5">
      <w:pPr>
        <w:numPr>
          <w:ilvl w:val="0"/>
          <w:numId w:val="31"/>
        </w:numPr>
        <w:ind w:left="567" w:hanging="567"/>
        <w:rPr>
          <w:bCs/>
          <w:iCs/>
        </w:rPr>
      </w:pPr>
      <w:r w:rsidRPr="00342C28">
        <w:rPr>
          <w:b/>
          <w:lang w:val="sv-SE"/>
        </w:rPr>
        <w:t xml:space="preserve">Hvis du får anden behandling for psoriasis og/eller psoriasisartrit </w:t>
      </w:r>
      <w:r w:rsidRPr="00342C28">
        <w:rPr>
          <w:lang w:val="sv-SE"/>
        </w:rPr>
        <w:t xml:space="preserve">– såsom et andet immunsuppressivum eller lysbehandling (når kroppen behandles med en type ultraviolet (UV) lys). </w:t>
      </w:r>
      <w:r w:rsidRPr="00F2193D">
        <w:t xml:space="preserve">Disse behandlinger kan også svække dele af immunsystemet. Samtidig brug af disse behandlinger og </w:t>
      </w:r>
      <w:r w:rsidR="00025D7F" w:rsidRPr="00F2193D">
        <w:t>Uzpruvo</w:t>
      </w:r>
      <w:r w:rsidRPr="00F2193D">
        <w:t xml:space="preserve"> er ikke undersøgt. Det er muligt, at det øger risikoen for sygdomme, der forbindes med et svækket immunsystem.</w:t>
      </w:r>
    </w:p>
    <w:p w14:paraId="3861CE2F" w14:textId="3ACD403D" w:rsidR="00850439" w:rsidRPr="00342C28" w:rsidRDefault="00850439" w:rsidP="00465BD5">
      <w:pPr>
        <w:numPr>
          <w:ilvl w:val="0"/>
          <w:numId w:val="31"/>
        </w:numPr>
        <w:ind w:left="567" w:hanging="567"/>
        <w:rPr>
          <w:bCs/>
          <w:iCs/>
          <w:lang w:val="sv-SE"/>
        </w:rPr>
      </w:pPr>
      <w:r w:rsidRPr="00342C28">
        <w:rPr>
          <w:b/>
          <w:lang w:val="sv-SE"/>
        </w:rPr>
        <w:t xml:space="preserve">Hvis du får eller tidligere har fået injektionsbehandling mod allergi </w:t>
      </w:r>
      <w:r w:rsidRPr="00342C28">
        <w:rPr>
          <w:lang w:val="sv-SE"/>
        </w:rPr>
        <w:t xml:space="preserve">– det vides ikke, om </w:t>
      </w:r>
      <w:r w:rsidR="00025D7F" w:rsidRPr="00342C28">
        <w:rPr>
          <w:lang w:val="sv-SE"/>
        </w:rPr>
        <w:t>Uzpruvo</w:t>
      </w:r>
      <w:r w:rsidRPr="00342C28">
        <w:rPr>
          <w:lang w:val="sv-SE"/>
        </w:rPr>
        <w:t xml:space="preserve"> kan påvirke disse behandlinger.</w:t>
      </w:r>
    </w:p>
    <w:p w14:paraId="1B2FC46F" w14:textId="77777777" w:rsidR="00850439" w:rsidRPr="00F2193D" w:rsidRDefault="00850439" w:rsidP="00465BD5">
      <w:pPr>
        <w:numPr>
          <w:ilvl w:val="0"/>
          <w:numId w:val="31"/>
        </w:numPr>
        <w:ind w:left="567" w:hanging="567"/>
        <w:rPr>
          <w:bCs/>
          <w:iCs/>
        </w:rPr>
      </w:pPr>
      <w:r w:rsidRPr="00F2193D">
        <w:rPr>
          <w:b/>
        </w:rPr>
        <w:t>Hvis du er over 6</w:t>
      </w:r>
      <w:r w:rsidR="0030335B" w:rsidRPr="00F2193D">
        <w:rPr>
          <w:b/>
        </w:rPr>
        <w:t>5 </w:t>
      </w:r>
      <w:r w:rsidRPr="00F2193D">
        <w:rPr>
          <w:b/>
        </w:rPr>
        <w:t xml:space="preserve">år </w:t>
      </w:r>
      <w:r w:rsidRPr="00F2193D">
        <w:t>– i så fald kan du være mere tilbøjelig til at få infektioner.</w:t>
      </w:r>
    </w:p>
    <w:p w14:paraId="128F8442" w14:textId="77777777" w:rsidR="00850439" w:rsidRPr="00F2193D" w:rsidRDefault="00850439" w:rsidP="00465BD5"/>
    <w:p w14:paraId="7F3CA6F9" w14:textId="290898F8" w:rsidR="00A54196" w:rsidRPr="00F2193D" w:rsidRDefault="00850439" w:rsidP="00465BD5">
      <w:r w:rsidRPr="00F2193D">
        <w:t xml:space="preserve">Tal med din læge eller apotekspersonalet, før du begynder at bruge </w:t>
      </w:r>
      <w:r w:rsidR="00025D7F" w:rsidRPr="00F2193D">
        <w:t>Uzpruvo</w:t>
      </w:r>
      <w:r w:rsidRPr="00F2193D">
        <w:t>, hvis du ikke er sikker på, om noget af ovenstående gælder for dig.</w:t>
      </w:r>
    </w:p>
    <w:p w14:paraId="6EC4B763" w14:textId="77777777" w:rsidR="008D1E32" w:rsidRPr="00F2193D" w:rsidRDefault="008D1E32" w:rsidP="00465BD5"/>
    <w:p w14:paraId="0BBC421C" w14:textId="42844FCB" w:rsidR="008D1E32" w:rsidRPr="00F2193D" w:rsidRDefault="008D1E32" w:rsidP="00465BD5">
      <w:r w:rsidRPr="00F2193D">
        <w:t>Visse patienter har oplevet lupus</w:t>
      </w:r>
      <w:r w:rsidRPr="00F2193D">
        <w:noBreakHyphen/>
        <w:t>lignende reaktioner, herunder kutan lupus eller lupus</w:t>
      </w:r>
      <w:r w:rsidRPr="00F2193D">
        <w:noBreakHyphen/>
        <w:t xml:space="preserve">lignende syndrom, under behandlingen med ustekinumab. Tal straks med din læge, hvis du oplever et rødt, hævet, skællende udslæt, </w:t>
      </w:r>
      <w:r w:rsidR="00963DE8" w:rsidRPr="00F2193D">
        <w:t>sommetider</w:t>
      </w:r>
      <w:r w:rsidRPr="00F2193D">
        <w:t xml:space="preserve"> med en mørkere kant, i områder af huden, der </w:t>
      </w:r>
      <w:r w:rsidR="006B7FD7" w:rsidRPr="00F2193D">
        <w:t>er</w:t>
      </w:r>
      <w:r w:rsidRPr="00F2193D">
        <w:t xml:space="preserve"> udsat for sollys, eller hvis du samtidig har ledsmerter.</w:t>
      </w:r>
    </w:p>
    <w:p w14:paraId="51DC7BEC" w14:textId="6F78BECA" w:rsidR="00850439" w:rsidRPr="00F2193D" w:rsidRDefault="00850439" w:rsidP="00465BD5">
      <w:pPr>
        <w:numPr>
          <w:ilvl w:val="12"/>
          <w:numId w:val="0"/>
        </w:numPr>
      </w:pPr>
    </w:p>
    <w:p w14:paraId="3EAA358A" w14:textId="284E64E0" w:rsidR="00EE0422" w:rsidRPr="00F2193D" w:rsidRDefault="00EE0422" w:rsidP="00465BD5">
      <w:pPr>
        <w:keepNext/>
        <w:rPr>
          <w:b/>
          <w:bCs/>
        </w:rPr>
      </w:pPr>
      <w:r w:rsidRPr="00F2193D">
        <w:rPr>
          <w:b/>
          <w:bCs/>
        </w:rPr>
        <w:t>Hjerteanfald og s</w:t>
      </w:r>
      <w:r w:rsidR="00A6253F" w:rsidRPr="00F2193D">
        <w:rPr>
          <w:b/>
          <w:bCs/>
        </w:rPr>
        <w:t>troke</w:t>
      </w:r>
    </w:p>
    <w:p w14:paraId="22D4C2E8" w14:textId="4459C057" w:rsidR="00EE0422" w:rsidRPr="00F2193D" w:rsidRDefault="00EE0422" w:rsidP="00465BD5">
      <w:r w:rsidRPr="00F2193D">
        <w:t>Hjerteanfald og s</w:t>
      </w:r>
      <w:r w:rsidR="00A6253F" w:rsidRPr="00F2193D">
        <w:t>troke</w:t>
      </w:r>
      <w:r w:rsidRPr="00F2193D">
        <w:t xml:space="preserve"> har været set i forsøg med patienter med psoriasis, som blev behandlet med </w:t>
      </w:r>
      <w:r w:rsidR="00A64645" w:rsidRPr="00F2193D">
        <w:t>ustekinumab</w:t>
      </w:r>
      <w:r w:rsidRPr="00F2193D">
        <w:t>. Din læge vil regelmæssigt kontrollere dine risikofaktorer for hjertesygdom og s</w:t>
      </w:r>
      <w:r w:rsidR="00A6253F" w:rsidRPr="00F2193D">
        <w:t>troke</w:t>
      </w:r>
      <w:r w:rsidRPr="00F2193D">
        <w:t xml:space="preserve"> for at sikre, at disse behandles på passende vis. Du skal øjeblikkeligt søge lægehjælp, hvis du oplever smerter i brystet, </w:t>
      </w:r>
      <w:r w:rsidR="00BB4EF8" w:rsidRPr="00F2193D">
        <w:t>kraftesløshed</w:t>
      </w:r>
      <w:r w:rsidRPr="00F2193D">
        <w:t xml:space="preserve"> eller </w:t>
      </w:r>
      <w:r w:rsidR="00BB4EF8" w:rsidRPr="00F2193D">
        <w:t xml:space="preserve">en </w:t>
      </w:r>
      <w:r w:rsidRPr="00F2193D">
        <w:t xml:space="preserve">unormal </w:t>
      </w:r>
      <w:r w:rsidR="00BB4EF8" w:rsidRPr="00F2193D">
        <w:t>fornemmelse</w:t>
      </w:r>
      <w:r w:rsidRPr="00F2193D">
        <w:t xml:space="preserve"> i den ene side af kroppen, </w:t>
      </w:r>
      <w:r w:rsidR="00BB4EF8" w:rsidRPr="00F2193D">
        <w:t xml:space="preserve">asymmetrisk ansigt </w:t>
      </w:r>
      <w:r w:rsidRPr="00F2193D">
        <w:t>eller tale- eller synsforstyrrelser.</w:t>
      </w:r>
    </w:p>
    <w:p w14:paraId="063C2D65" w14:textId="77777777" w:rsidR="00EE0422" w:rsidRPr="00F2193D" w:rsidRDefault="00EE0422" w:rsidP="00465BD5">
      <w:pPr>
        <w:numPr>
          <w:ilvl w:val="12"/>
          <w:numId w:val="0"/>
        </w:numPr>
      </w:pPr>
    </w:p>
    <w:p w14:paraId="128AE59A" w14:textId="087E033E" w:rsidR="00850439" w:rsidRPr="00F2193D" w:rsidRDefault="00850439" w:rsidP="00465BD5">
      <w:pPr>
        <w:keepNext/>
        <w:rPr>
          <w:b/>
          <w:bCs/>
        </w:rPr>
      </w:pPr>
      <w:r w:rsidRPr="00F2193D">
        <w:rPr>
          <w:b/>
          <w:bCs/>
        </w:rPr>
        <w:t xml:space="preserve">Børn og </w:t>
      </w:r>
      <w:r w:rsidR="00AB0F13" w:rsidRPr="00F2193D">
        <w:rPr>
          <w:rFonts w:cs="TimesNewRomanPS-BoldMT"/>
          <w:b/>
          <w:bCs/>
          <w:szCs w:val="22"/>
          <w:lang w:eastAsia="da-DK"/>
        </w:rPr>
        <w:t>unge</w:t>
      </w:r>
    </w:p>
    <w:p w14:paraId="759708C1" w14:textId="28EE7619" w:rsidR="00850439" w:rsidRPr="00F2193D" w:rsidRDefault="00850439" w:rsidP="00465BD5">
      <w:r w:rsidRPr="00F2193D">
        <w:t xml:space="preserve">Det frarådes at give </w:t>
      </w:r>
      <w:r w:rsidR="00025D7F" w:rsidRPr="00F2193D">
        <w:t>Uzpruvo</w:t>
      </w:r>
      <w:r w:rsidRPr="00F2193D">
        <w:t xml:space="preserve"> til børn under </w:t>
      </w:r>
      <w:r w:rsidR="00AF1AD6" w:rsidRPr="00F2193D">
        <w:t>6</w:t>
      </w:r>
      <w:r w:rsidR="0030335B" w:rsidRPr="00F2193D">
        <w:t> </w:t>
      </w:r>
      <w:r w:rsidRPr="00F2193D">
        <w:t xml:space="preserve">år med psoriasis eller børn </w:t>
      </w:r>
      <w:r w:rsidR="008846DB" w:rsidRPr="00F2193D">
        <w:t xml:space="preserve">og unge </w:t>
      </w:r>
      <w:r w:rsidRPr="00F2193D">
        <w:t>under 1</w:t>
      </w:r>
      <w:r w:rsidR="0030335B" w:rsidRPr="00F2193D">
        <w:t>8 </w:t>
      </w:r>
      <w:r w:rsidRPr="00F2193D">
        <w:t>år med psoriasisartrit</w:t>
      </w:r>
      <w:r w:rsidR="00AF5084" w:rsidRPr="00F2193D">
        <w:t xml:space="preserve"> og</w:t>
      </w:r>
      <w:r w:rsidRPr="00F2193D">
        <w:t xml:space="preserve"> Crohns sygdom, da det ikke er undersøgt hos denne alders</w:t>
      </w:r>
      <w:r w:rsidRPr="00F2193D">
        <w:softHyphen/>
        <w:t>gruppe.</w:t>
      </w:r>
    </w:p>
    <w:p w14:paraId="3E37BCB7" w14:textId="77777777" w:rsidR="00850439" w:rsidRPr="00F2193D" w:rsidRDefault="00850439" w:rsidP="00465BD5">
      <w:pPr>
        <w:numPr>
          <w:ilvl w:val="12"/>
          <w:numId w:val="0"/>
        </w:numPr>
      </w:pPr>
    </w:p>
    <w:p w14:paraId="7B4F81D5" w14:textId="5698822C" w:rsidR="00850439" w:rsidRPr="00F2193D" w:rsidRDefault="00850439" w:rsidP="00465BD5">
      <w:pPr>
        <w:keepNext/>
        <w:numPr>
          <w:ilvl w:val="12"/>
          <w:numId w:val="0"/>
        </w:numPr>
      </w:pPr>
      <w:r w:rsidRPr="00F2193D">
        <w:rPr>
          <w:b/>
          <w:bCs/>
        </w:rPr>
        <w:t xml:space="preserve">Brug af anden medicin eller vacciner sammen med </w:t>
      </w:r>
      <w:r w:rsidR="00025D7F" w:rsidRPr="00F2193D">
        <w:rPr>
          <w:b/>
          <w:bCs/>
        </w:rPr>
        <w:t>Uzpruvo</w:t>
      </w:r>
    </w:p>
    <w:p w14:paraId="3434C1EA" w14:textId="3A3F39D5" w:rsidR="00850439" w:rsidRPr="00F2193D" w:rsidRDefault="00850439" w:rsidP="00465BD5">
      <w:pPr>
        <w:numPr>
          <w:ilvl w:val="12"/>
          <w:numId w:val="0"/>
        </w:numPr>
      </w:pPr>
      <w:r w:rsidRPr="00F2193D">
        <w:t>Fortæl altid lægen eller apotek</w:t>
      </w:r>
      <w:r w:rsidR="007B76DD" w:rsidRPr="00F2193D">
        <w:t>spersonal</w:t>
      </w:r>
      <w:r w:rsidRPr="00F2193D">
        <w:t>et:</w:t>
      </w:r>
    </w:p>
    <w:p w14:paraId="66FFF975" w14:textId="269A7A98" w:rsidR="00850439" w:rsidRPr="00F2193D" w:rsidRDefault="00850439" w:rsidP="00465BD5">
      <w:pPr>
        <w:numPr>
          <w:ilvl w:val="0"/>
          <w:numId w:val="31"/>
        </w:numPr>
        <w:ind w:left="567" w:hanging="567"/>
        <w:rPr>
          <w:bCs/>
          <w:iCs/>
        </w:rPr>
      </w:pPr>
      <w:r w:rsidRPr="00F2193D">
        <w:t>Hvis du tager anden medicin</w:t>
      </w:r>
      <w:r w:rsidR="007B76DD" w:rsidRPr="00F2193D">
        <w:t>, for nylig har taget anden medicin eller planlægger at tage anden medicin</w:t>
      </w:r>
      <w:r w:rsidRPr="00F2193D">
        <w:t>.</w:t>
      </w:r>
    </w:p>
    <w:p w14:paraId="0511FA57" w14:textId="6C04AC4E" w:rsidR="00850439" w:rsidRPr="00342C28" w:rsidRDefault="00850439" w:rsidP="00465BD5">
      <w:pPr>
        <w:numPr>
          <w:ilvl w:val="0"/>
          <w:numId w:val="31"/>
        </w:numPr>
        <w:ind w:left="567" w:hanging="567"/>
        <w:rPr>
          <w:bCs/>
          <w:iCs/>
          <w:lang w:val="sv-SE"/>
        </w:rPr>
      </w:pPr>
      <w:r w:rsidRPr="00F2193D">
        <w:t xml:space="preserve">Hvis du er blevet vaccineret for nylig eller skal have en vaccination. </w:t>
      </w:r>
      <w:r w:rsidRPr="00342C28">
        <w:rPr>
          <w:lang w:val="sv-SE"/>
        </w:rPr>
        <w:t xml:space="preserve">Visse typer vaccine (levende vacciner) må ikke gives, mens du er i behandling med </w:t>
      </w:r>
      <w:r w:rsidR="00025D7F" w:rsidRPr="00342C28">
        <w:rPr>
          <w:lang w:val="sv-SE"/>
        </w:rPr>
        <w:t>Uzpruvo</w:t>
      </w:r>
      <w:r w:rsidRPr="00342C28">
        <w:rPr>
          <w:lang w:val="sv-SE"/>
        </w:rPr>
        <w:t>.</w:t>
      </w:r>
    </w:p>
    <w:p w14:paraId="1F057815" w14:textId="03D625B1" w:rsidR="00BD3F8B" w:rsidRPr="00342C28" w:rsidRDefault="00BD3F8B" w:rsidP="00465BD5">
      <w:pPr>
        <w:numPr>
          <w:ilvl w:val="0"/>
          <w:numId w:val="31"/>
        </w:numPr>
        <w:ind w:left="567" w:hanging="567"/>
        <w:rPr>
          <w:bCs/>
          <w:iCs/>
          <w:lang w:val="sv-SE"/>
        </w:rPr>
      </w:pPr>
      <w:r w:rsidRPr="00342C28">
        <w:rPr>
          <w:bCs/>
          <w:iCs/>
          <w:lang w:val="sv-SE"/>
        </w:rPr>
        <w:t xml:space="preserve">Hvis du har fået </w:t>
      </w:r>
      <w:r w:rsidR="00025D7F" w:rsidRPr="00342C28">
        <w:rPr>
          <w:bCs/>
          <w:iCs/>
          <w:lang w:val="sv-SE"/>
        </w:rPr>
        <w:t>Uzpruvo</w:t>
      </w:r>
      <w:r w:rsidRPr="00342C28">
        <w:rPr>
          <w:bCs/>
          <w:iCs/>
          <w:lang w:val="sv-SE"/>
        </w:rPr>
        <w:t xml:space="preserve">, mens du var gravid, skal du fortælle dit barns læge om din behandling med </w:t>
      </w:r>
      <w:r w:rsidR="00025D7F" w:rsidRPr="00342C28">
        <w:rPr>
          <w:bCs/>
          <w:iCs/>
          <w:lang w:val="sv-SE"/>
        </w:rPr>
        <w:t>Uzpruvo</w:t>
      </w:r>
      <w:r w:rsidRPr="00342C28">
        <w:rPr>
          <w:bCs/>
          <w:iCs/>
          <w:lang w:val="sv-SE"/>
        </w:rPr>
        <w:t>, før barnet bliver vaccineret, herunder med levende vacciner som for eksempel BCG</w:t>
      </w:r>
      <w:r w:rsidRPr="00342C28">
        <w:rPr>
          <w:bCs/>
          <w:iCs/>
          <w:lang w:val="sv-SE"/>
        </w:rPr>
        <w:noBreakHyphen/>
        <w:t xml:space="preserve">vaccine (der bruges til at forebygge tuberkulose). Levende vacciner frarådes til dit barn i de første </w:t>
      </w:r>
      <w:r w:rsidR="008A6EE2">
        <w:rPr>
          <w:bCs/>
          <w:iCs/>
          <w:lang w:val="sv-SE"/>
        </w:rPr>
        <w:t>tolv</w:t>
      </w:r>
      <w:r w:rsidRPr="00342C28">
        <w:rPr>
          <w:bCs/>
          <w:iCs/>
          <w:lang w:val="sv-SE"/>
        </w:rPr>
        <w:t xml:space="preserve"> måneder efter fødslen, hvis du har fået </w:t>
      </w:r>
      <w:r w:rsidR="00025D7F" w:rsidRPr="00342C28">
        <w:rPr>
          <w:bCs/>
          <w:iCs/>
          <w:lang w:val="sv-SE"/>
        </w:rPr>
        <w:t>Uzpruvo</w:t>
      </w:r>
      <w:r w:rsidRPr="00342C28">
        <w:rPr>
          <w:bCs/>
          <w:iCs/>
          <w:lang w:val="sv-SE"/>
        </w:rPr>
        <w:t>, mens du var gravid, medmindre dit barns læge anbefaler andet.</w:t>
      </w:r>
    </w:p>
    <w:p w14:paraId="1DBD803F" w14:textId="77777777" w:rsidR="00850439" w:rsidRPr="00342C28" w:rsidRDefault="00850439" w:rsidP="00465BD5">
      <w:pPr>
        <w:numPr>
          <w:ilvl w:val="12"/>
          <w:numId w:val="0"/>
        </w:numPr>
        <w:rPr>
          <w:lang w:val="sv-SE"/>
        </w:rPr>
      </w:pPr>
    </w:p>
    <w:p w14:paraId="09EDC3E9" w14:textId="77777777" w:rsidR="00850439" w:rsidRDefault="00850439" w:rsidP="00465BD5">
      <w:pPr>
        <w:keepNext/>
        <w:numPr>
          <w:ilvl w:val="12"/>
          <w:numId w:val="0"/>
        </w:numPr>
        <w:rPr>
          <w:b/>
          <w:bCs/>
          <w:lang w:val="sv-SE"/>
        </w:rPr>
      </w:pPr>
      <w:r w:rsidRPr="00342C28">
        <w:rPr>
          <w:b/>
          <w:bCs/>
          <w:lang w:val="sv-SE"/>
        </w:rPr>
        <w:t>Graviditet og amning</w:t>
      </w:r>
    </w:p>
    <w:p w14:paraId="215E815A" w14:textId="2BB79FB9" w:rsidR="00A0554D" w:rsidRDefault="00A0554D" w:rsidP="003E10D1">
      <w:pPr>
        <w:pStyle w:val="Listenabsatz"/>
        <w:keepNext/>
        <w:numPr>
          <w:ilvl w:val="0"/>
          <w:numId w:val="83"/>
        </w:numPr>
        <w:ind w:left="567" w:hanging="567"/>
      </w:pPr>
      <w:r>
        <w:t>Hvis du er gravid, har mistanke om, at du er gravid eller planlægger at blive gravid, skal du spørge din læge til råds, før du tager dette lægemiddel.</w:t>
      </w:r>
    </w:p>
    <w:p w14:paraId="02064F1E" w14:textId="41EC55C4" w:rsidR="00F4257F" w:rsidRPr="003E10D1" w:rsidRDefault="00F4257F" w:rsidP="003E10D1">
      <w:pPr>
        <w:pStyle w:val="Listenabsatz"/>
        <w:keepNext/>
        <w:numPr>
          <w:ilvl w:val="0"/>
          <w:numId w:val="83"/>
        </w:numPr>
        <w:ind w:left="567" w:hanging="567"/>
      </w:pPr>
      <w:r>
        <w:t xml:space="preserve">Der er ikke set en øget risiko for fødselsdefekter hos børn, der har været udsat for </w:t>
      </w:r>
      <w:r w:rsidR="00065501">
        <w:t>ustekinumab</w:t>
      </w:r>
      <w:r>
        <w:t xml:space="preserve"> i livmoderen. Der er dog begrænset erfaring med </w:t>
      </w:r>
      <w:r w:rsidR="00065501">
        <w:t xml:space="preserve">ustekinumab </w:t>
      </w:r>
      <w:r>
        <w:t xml:space="preserve">hos gravide kvinder. Det er derfor bedst at lade være med at bruge </w:t>
      </w:r>
      <w:r w:rsidR="00203F5E">
        <w:t>Uzpruvo</w:t>
      </w:r>
      <w:r>
        <w:t xml:space="preserve"> under graviditet.</w:t>
      </w:r>
    </w:p>
    <w:p w14:paraId="01817F04" w14:textId="0FF9193B" w:rsidR="00850439" w:rsidRPr="00F2193D" w:rsidRDefault="00850439" w:rsidP="00465BD5">
      <w:pPr>
        <w:numPr>
          <w:ilvl w:val="0"/>
          <w:numId w:val="31"/>
        </w:numPr>
        <w:ind w:left="567" w:hanging="567"/>
      </w:pPr>
      <w:r w:rsidRPr="00F2193D">
        <w:t xml:space="preserve">Hvis du er en kvinde i den fødedygtige alder, rådes du til at undgå at blive gravid, og du skal bruge sikker prævention, mens du bruger </w:t>
      </w:r>
      <w:r w:rsidR="00025D7F" w:rsidRPr="00F2193D">
        <w:t>Uzpruvo</w:t>
      </w:r>
      <w:r w:rsidRPr="00F2193D">
        <w:t xml:space="preserve"> og i mindst 1</w:t>
      </w:r>
      <w:r w:rsidR="0030335B" w:rsidRPr="00F2193D">
        <w:t>5 </w:t>
      </w:r>
      <w:r w:rsidRPr="00F2193D">
        <w:t xml:space="preserve">uger efter den sidste behandling med </w:t>
      </w:r>
      <w:r w:rsidR="00025D7F" w:rsidRPr="00F2193D">
        <w:t>Uzpruvo</w:t>
      </w:r>
      <w:r w:rsidRPr="00F2193D">
        <w:t>.</w:t>
      </w:r>
    </w:p>
    <w:p w14:paraId="5970A827" w14:textId="54F37B25" w:rsidR="00BD3F8B" w:rsidRPr="00F2193D" w:rsidRDefault="00751127" w:rsidP="00465BD5">
      <w:pPr>
        <w:numPr>
          <w:ilvl w:val="0"/>
          <w:numId w:val="31"/>
        </w:numPr>
        <w:ind w:left="567" w:hanging="567"/>
      </w:pPr>
      <w:r>
        <w:t>Ustekinumab</w:t>
      </w:r>
      <w:r w:rsidR="00BD3F8B" w:rsidRPr="00F2193D">
        <w:t xml:space="preserve"> kan blive overført til det ufødte barn via moderkagen. Hvis du har fået </w:t>
      </w:r>
      <w:r w:rsidR="00025D7F" w:rsidRPr="00F2193D">
        <w:t>Uzpruvo</w:t>
      </w:r>
      <w:r w:rsidR="00BD3F8B" w:rsidRPr="00F2193D">
        <w:t>, mens du var gravid, kan dit barn have en højere risiko for at få en infektion.</w:t>
      </w:r>
    </w:p>
    <w:p w14:paraId="51EFC3AC" w14:textId="7DB11F95" w:rsidR="00BD3F8B" w:rsidRPr="00F2193D" w:rsidRDefault="00BD3F8B" w:rsidP="00465BD5">
      <w:pPr>
        <w:numPr>
          <w:ilvl w:val="0"/>
          <w:numId w:val="31"/>
        </w:numPr>
        <w:ind w:left="567" w:hanging="567"/>
      </w:pPr>
      <w:r w:rsidRPr="00F2193D">
        <w:t xml:space="preserve">Hvis du har fået </w:t>
      </w:r>
      <w:r w:rsidR="00025D7F" w:rsidRPr="00F2193D">
        <w:t>Uzpruvo</w:t>
      </w:r>
      <w:r w:rsidRPr="00F2193D">
        <w:t xml:space="preserve">, mens du var gravid, er det vigtigt, at du fortæller det til dit barns læger og andet sundhedspersonale, før barnet bliver vaccineret. Hvis du har fået </w:t>
      </w:r>
      <w:r w:rsidR="00025D7F" w:rsidRPr="00F2193D">
        <w:t>Uzpruvo</w:t>
      </w:r>
      <w:r w:rsidRPr="00F2193D">
        <w:t>, mens du var gravid, frarådes det, at dit barn bliver vaccineret, herunder med levende vacciner som for eksempel BCG</w:t>
      </w:r>
      <w:r w:rsidRPr="00F2193D">
        <w:noBreakHyphen/>
        <w:t xml:space="preserve">vaccine (der bruges til at forebygge tuberkulose) i de første </w:t>
      </w:r>
      <w:r w:rsidR="00726AAE">
        <w:t>tolv</w:t>
      </w:r>
      <w:r w:rsidRPr="00F2193D">
        <w:t xml:space="preserve"> måneder efter fødslen, medmindre dit barns læge anbefaler andet.</w:t>
      </w:r>
    </w:p>
    <w:p w14:paraId="7160FEC8" w14:textId="40B14EE0" w:rsidR="00850439" w:rsidRPr="00F2193D" w:rsidRDefault="00345F51" w:rsidP="00465BD5">
      <w:pPr>
        <w:numPr>
          <w:ilvl w:val="0"/>
          <w:numId w:val="31"/>
        </w:numPr>
        <w:ind w:left="567" w:hanging="567"/>
        <w:rPr>
          <w:bCs/>
          <w:iCs/>
        </w:rPr>
      </w:pPr>
      <w:r w:rsidRPr="00F2193D">
        <w:t>Ustekinumab kan passere over i modermælk</w:t>
      </w:r>
      <w:r w:rsidR="00DA3845" w:rsidRPr="00F2193D">
        <w:t>en</w:t>
      </w:r>
      <w:r w:rsidR="00A54196" w:rsidRPr="00F2193D">
        <w:t xml:space="preserve"> i meget små mængder</w:t>
      </w:r>
      <w:r w:rsidRPr="00F2193D">
        <w:t xml:space="preserve">. </w:t>
      </w:r>
      <w:r w:rsidR="00850439" w:rsidRPr="00F2193D">
        <w:t xml:space="preserve">Tal med din læge, hvis du ammer eller planlægger at amme. Sammen med din læge skal du beslutte, om du skal amme eller bruge </w:t>
      </w:r>
      <w:r w:rsidR="00025D7F" w:rsidRPr="00F2193D">
        <w:t>Uzpruvo</w:t>
      </w:r>
      <w:r w:rsidR="00850439" w:rsidRPr="00F2193D">
        <w:t xml:space="preserve"> – du må ikke gøre begge dele.</w:t>
      </w:r>
    </w:p>
    <w:p w14:paraId="311B2370" w14:textId="77777777" w:rsidR="00850439" w:rsidRPr="00F2193D" w:rsidRDefault="00850439" w:rsidP="00465BD5"/>
    <w:p w14:paraId="792B3F00" w14:textId="77777777" w:rsidR="00850439" w:rsidRPr="00F2193D" w:rsidRDefault="00850439" w:rsidP="00465BD5">
      <w:pPr>
        <w:keepNext/>
        <w:numPr>
          <w:ilvl w:val="12"/>
          <w:numId w:val="0"/>
        </w:numPr>
      </w:pPr>
      <w:r w:rsidRPr="00F2193D">
        <w:rPr>
          <w:b/>
          <w:bCs/>
        </w:rPr>
        <w:t>Trafik- og arbejdssikkerhed</w:t>
      </w:r>
    </w:p>
    <w:p w14:paraId="0B1CCF80" w14:textId="1BC8304E" w:rsidR="00850439" w:rsidRDefault="00400B08" w:rsidP="00465BD5">
      <w:r>
        <w:t>Ustekinumab</w:t>
      </w:r>
      <w:r w:rsidR="00850439" w:rsidRPr="00F2193D">
        <w:t xml:space="preserve"> påvirker ikke eller kun i ubetydelig grad arbejdssikkerheden eller evnen til at færdes sikkert i trafikken.</w:t>
      </w:r>
    </w:p>
    <w:p w14:paraId="6CB2AF82" w14:textId="77777777" w:rsidR="0055169C" w:rsidRDefault="0055169C" w:rsidP="00465BD5"/>
    <w:p w14:paraId="22501F57" w14:textId="1951AC97" w:rsidR="0055169C" w:rsidRDefault="003F16E9" w:rsidP="00465BD5">
      <w:pPr>
        <w:rPr>
          <w:b/>
          <w:bCs/>
        </w:rPr>
      </w:pPr>
      <w:r w:rsidRPr="00F2193D">
        <w:rPr>
          <w:b/>
          <w:bCs/>
        </w:rPr>
        <w:t xml:space="preserve">Uzpruvo indeholder polysorbat 80 </w:t>
      </w:r>
    </w:p>
    <w:p w14:paraId="6B511593" w14:textId="69F1EF75" w:rsidR="00CF69E5" w:rsidRPr="00F2193D" w:rsidRDefault="00756BA4" w:rsidP="00465BD5">
      <w:r>
        <w:t xml:space="preserve">Dette lægemiddel indeholder 0,04 mg polysorbat 80 i hver ml. Polysorbater kan forårsage allergiske reaktioner. Fortæl lægen, hvis du har nogen kendte allergier. </w:t>
      </w:r>
    </w:p>
    <w:p w14:paraId="20B58B76" w14:textId="77777777" w:rsidR="00850439" w:rsidRPr="00F2193D" w:rsidRDefault="00850439" w:rsidP="00465BD5">
      <w:pPr>
        <w:numPr>
          <w:ilvl w:val="12"/>
          <w:numId w:val="0"/>
        </w:numPr>
      </w:pPr>
    </w:p>
    <w:p w14:paraId="6FB3E66F" w14:textId="43DEDE23" w:rsidR="00850439" w:rsidRPr="00F2193D" w:rsidRDefault="00850439" w:rsidP="00F2193D">
      <w:pPr>
        <w:keepNext/>
        <w:ind w:left="567" w:hanging="567"/>
        <w:rPr>
          <w:b/>
          <w:bCs/>
        </w:rPr>
      </w:pPr>
      <w:r w:rsidRPr="00F2193D">
        <w:rPr>
          <w:b/>
          <w:bCs/>
        </w:rPr>
        <w:t>3.</w:t>
      </w:r>
      <w:r w:rsidRPr="00F2193D">
        <w:rPr>
          <w:b/>
          <w:bCs/>
        </w:rPr>
        <w:tab/>
        <w:t xml:space="preserve">Sådan skal du bruge </w:t>
      </w:r>
      <w:r w:rsidR="00025D7F" w:rsidRPr="00F2193D">
        <w:rPr>
          <w:b/>
          <w:bCs/>
        </w:rPr>
        <w:t>Uzpruvo</w:t>
      </w:r>
    </w:p>
    <w:p w14:paraId="639C35D8" w14:textId="77777777" w:rsidR="00850439" w:rsidRPr="00F2193D" w:rsidRDefault="00850439" w:rsidP="00465BD5">
      <w:pPr>
        <w:keepNext/>
      </w:pPr>
    </w:p>
    <w:p w14:paraId="7ACA93AE" w14:textId="2CFFDC3A" w:rsidR="00850439" w:rsidRPr="00F2193D" w:rsidRDefault="00025D7F" w:rsidP="00465BD5">
      <w:r w:rsidRPr="00F2193D">
        <w:rPr>
          <w:lang w:eastAsia="da-DK"/>
        </w:rPr>
        <w:t>Uzpruvo</w:t>
      </w:r>
      <w:r w:rsidR="00850439" w:rsidRPr="00F2193D">
        <w:rPr>
          <w:lang w:eastAsia="da-DK"/>
        </w:rPr>
        <w:t xml:space="preserve"> er beregnet til brug under vejledning og tilsyn af en læge med erfaring i at behandle de sygdomme som </w:t>
      </w:r>
      <w:r w:rsidRPr="00F2193D">
        <w:rPr>
          <w:lang w:eastAsia="da-DK"/>
        </w:rPr>
        <w:t>Uzpruvo</w:t>
      </w:r>
      <w:r w:rsidR="00850439" w:rsidRPr="00F2193D">
        <w:rPr>
          <w:lang w:eastAsia="da-DK"/>
        </w:rPr>
        <w:t xml:space="preserve"> er beregnet til.</w:t>
      </w:r>
    </w:p>
    <w:p w14:paraId="48906FD9" w14:textId="77777777" w:rsidR="00850439" w:rsidRPr="00F2193D" w:rsidRDefault="00850439" w:rsidP="00465BD5">
      <w:pPr>
        <w:numPr>
          <w:ilvl w:val="12"/>
          <w:numId w:val="0"/>
        </w:numPr>
        <w:rPr>
          <w:lang w:eastAsia="da-DK"/>
        </w:rPr>
      </w:pPr>
    </w:p>
    <w:p w14:paraId="681FB890" w14:textId="01B4E6FF" w:rsidR="00850439" w:rsidRPr="00F2193D" w:rsidRDefault="00850439" w:rsidP="00465BD5">
      <w:pPr>
        <w:numPr>
          <w:ilvl w:val="12"/>
          <w:numId w:val="0"/>
        </w:numPr>
      </w:pPr>
      <w:r w:rsidRPr="00F2193D">
        <w:t xml:space="preserve">Brug altid </w:t>
      </w:r>
      <w:r w:rsidR="00025D7F" w:rsidRPr="00F2193D">
        <w:t>Uzpruvo</w:t>
      </w:r>
      <w:r w:rsidRPr="00F2193D">
        <w:t xml:space="preserve"> nøjagtigt efter lægens anvisning. Er du i tvivl, så spørg lægen. Tal med lægen om, hvornår du skal have dine injektioner og opfølgende kontrol.</w:t>
      </w:r>
    </w:p>
    <w:p w14:paraId="23F85943" w14:textId="77777777" w:rsidR="00850439" w:rsidRPr="00F2193D" w:rsidRDefault="00850439" w:rsidP="00465BD5">
      <w:pPr>
        <w:numPr>
          <w:ilvl w:val="12"/>
          <w:numId w:val="0"/>
        </w:numPr>
      </w:pPr>
    </w:p>
    <w:p w14:paraId="098516DE" w14:textId="0759E249" w:rsidR="00850439" w:rsidRPr="00F2193D" w:rsidRDefault="00850439" w:rsidP="00465BD5">
      <w:pPr>
        <w:keepNext/>
        <w:numPr>
          <w:ilvl w:val="12"/>
          <w:numId w:val="0"/>
        </w:numPr>
        <w:rPr>
          <w:b/>
          <w:bCs/>
        </w:rPr>
      </w:pPr>
      <w:r w:rsidRPr="00F2193D">
        <w:rPr>
          <w:b/>
          <w:bCs/>
        </w:rPr>
        <w:t xml:space="preserve">Hvor meget </w:t>
      </w:r>
      <w:r w:rsidR="00025D7F" w:rsidRPr="00F2193D">
        <w:rPr>
          <w:b/>
          <w:bCs/>
        </w:rPr>
        <w:t>Uzpruvo</w:t>
      </w:r>
      <w:r w:rsidRPr="00F2193D">
        <w:rPr>
          <w:b/>
          <w:bCs/>
        </w:rPr>
        <w:t xml:space="preserve"> skal du have</w:t>
      </w:r>
    </w:p>
    <w:p w14:paraId="51CAE69D" w14:textId="35B8022E" w:rsidR="00850439" w:rsidRPr="00F2193D" w:rsidRDefault="00850439" w:rsidP="00465BD5">
      <w:r w:rsidRPr="00F2193D">
        <w:t xml:space="preserve">Lægen beslutter, hvor meget </w:t>
      </w:r>
      <w:r w:rsidR="00025D7F" w:rsidRPr="00F2193D">
        <w:t>Uzpruvo</w:t>
      </w:r>
      <w:r w:rsidRPr="00F2193D">
        <w:t xml:space="preserve"> du har brug for og i hvor lang tid.</w:t>
      </w:r>
    </w:p>
    <w:p w14:paraId="6FFDF611" w14:textId="77777777" w:rsidR="00850439" w:rsidRPr="00F2193D" w:rsidRDefault="00850439" w:rsidP="00465BD5"/>
    <w:p w14:paraId="7CD5CCA1" w14:textId="77777777" w:rsidR="00850439" w:rsidRPr="00342C28" w:rsidRDefault="00850439" w:rsidP="00465BD5">
      <w:pPr>
        <w:keepNext/>
        <w:rPr>
          <w:b/>
          <w:lang w:val="sv-SE"/>
        </w:rPr>
      </w:pPr>
      <w:r w:rsidRPr="00342C28">
        <w:rPr>
          <w:b/>
          <w:lang w:val="sv-SE"/>
        </w:rPr>
        <w:t>Voksne på 1</w:t>
      </w:r>
      <w:r w:rsidR="0030335B" w:rsidRPr="00342C28">
        <w:rPr>
          <w:b/>
          <w:lang w:val="sv-SE"/>
        </w:rPr>
        <w:t>8 </w:t>
      </w:r>
      <w:r w:rsidRPr="00342C28">
        <w:rPr>
          <w:b/>
          <w:lang w:val="sv-SE"/>
        </w:rPr>
        <w:t>år og derover</w:t>
      </w:r>
    </w:p>
    <w:p w14:paraId="31183067" w14:textId="77777777" w:rsidR="003A5946" w:rsidRPr="00342C28" w:rsidRDefault="00850439" w:rsidP="00465BD5">
      <w:pPr>
        <w:keepNext/>
        <w:rPr>
          <w:b/>
          <w:lang w:val="sv-SE"/>
        </w:rPr>
      </w:pPr>
      <w:r w:rsidRPr="00342C28">
        <w:rPr>
          <w:b/>
          <w:lang w:val="sv-SE"/>
        </w:rPr>
        <w:t>Psoriasis og/eller psoriasisartrit</w:t>
      </w:r>
    </w:p>
    <w:p w14:paraId="0805B943" w14:textId="611FD14D" w:rsidR="00850439" w:rsidRPr="00342C28" w:rsidRDefault="00850439" w:rsidP="00465BD5">
      <w:pPr>
        <w:numPr>
          <w:ilvl w:val="0"/>
          <w:numId w:val="31"/>
        </w:numPr>
        <w:ind w:left="567" w:hanging="567"/>
        <w:rPr>
          <w:lang w:val="sv-SE"/>
        </w:rPr>
      </w:pPr>
      <w:r w:rsidRPr="00342C28">
        <w:rPr>
          <w:lang w:val="sv-SE"/>
        </w:rPr>
        <w:t>Den anbefalede startdosis er 4</w:t>
      </w:r>
      <w:r w:rsidR="0030335B" w:rsidRPr="00342C28">
        <w:rPr>
          <w:lang w:val="sv-SE"/>
        </w:rPr>
        <w:t>5 </w:t>
      </w:r>
      <w:r w:rsidRPr="00342C28">
        <w:rPr>
          <w:lang w:val="sv-SE"/>
        </w:rPr>
        <w:t xml:space="preserve">mg </w:t>
      </w:r>
      <w:r w:rsidR="00025D7F" w:rsidRPr="00342C28">
        <w:rPr>
          <w:lang w:val="sv-SE"/>
        </w:rPr>
        <w:t>Uzpruvo</w:t>
      </w:r>
      <w:r w:rsidRPr="00342C28">
        <w:rPr>
          <w:lang w:val="sv-SE"/>
        </w:rPr>
        <w:t>. Patienter, som vejer mere end 10</w:t>
      </w:r>
      <w:r w:rsidR="0030335B" w:rsidRPr="00342C28">
        <w:rPr>
          <w:lang w:val="sv-SE"/>
        </w:rPr>
        <w:t>0 </w:t>
      </w:r>
      <w:r w:rsidRPr="00342C28">
        <w:rPr>
          <w:lang w:val="sv-SE"/>
        </w:rPr>
        <w:t>kilogram (kg), kan starte på en dosis på 9</w:t>
      </w:r>
      <w:r w:rsidR="0030335B" w:rsidRPr="00342C28">
        <w:rPr>
          <w:lang w:val="sv-SE"/>
        </w:rPr>
        <w:t>0 </w:t>
      </w:r>
      <w:r w:rsidRPr="00342C28">
        <w:rPr>
          <w:lang w:val="sv-SE"/>
        </w:rPr>
        <w:t>mg i stedet for 4</w:t>
      </w:r>
      <w:r w:rsidR="0030335B" w:rsidRPr="00342C28">
        <w:rPr>
          <w:lang w:val="sv-SE"/>
        </w:rPr>
        <w:t>5 </w:t>
      </w:r>
      <w:r w:rsidRPr="00342C28">
        <w:rPr>
          <w:lang w:val="sv-SE"/>
        </w:rPr>
        <w:t>mg.</w:t>
      </w:r>
    </w:p>
    <w:p w14:paraId="5EA0EAA6" w14:textId="77777777" w:rsidR="00850439" w:rsidRPr="00342C28" w:rsidRDefault="00850439" w:rsidP="00465BD5">
      <w:pPr>
        <w:numPr>
          <w:ilvl w:val="0"/>
          <w:numId w:val="31"/>
        </w:numPr>
        <w:ind w:left="567" w:hanging="567"/>
        <w:rPr>
          <w:bCs/>
          <w:iCs/>
          <w:lang w:val="sv-SE"/>
        </w:rPr>
      </w:pPr>
      <w:r w:rsidRPr="00F2193D">
        <w:t xml:space="preserve">Efter startdosen skal du have den næste dosis </w:t>
      </w:r>
      <w:r w:rsidR="0030335B" w:rsidRPr="00F2193D">
        <w:t>4 </w:t>
      </w:r>
      <w:r w:rsidRPr="00F2193D">
        <w:t>uger senere og dernæst hver 12</w:t>
      </w:r>
      <w:r w:rsidR="0030335B" w:rsidRPr="00F2193D">
        <w:t>. uge</w:t>
      </w:r>
      <w:r w:rsidRPr="00F2193D">
        <w:t xml:space="preserve">. </w:t>
      </w:r>
      <w:r w:rsidRPr="00342C28">
        <w:rPr>
          <w:lang w:val="sv-SE"/>
        </w:rPr>
        <w:t>De efterfølgende doser er sædvanligvis de samme som startdosen.</w:t>
      </w:r>
    </w:p>
    <w:p w14:paraId="5E56BBB1" w14:textId="77777777" w:rsidR="00850439" w:rsidRPr="00342C28" w:rsidRDefault="00850439" w:rsidP="00465BD5">
      <w:pPr>
        <w:rPr>
          <w:lang w:val="sv-SE"/>
        </w:rPr>
      </w:pPr>
    </w:p>
    <w:p w14:paraId="406B69E4" w14:textId="206535D1" w:rsidR="00850439" w:rsidRPr="00342C28" w:rsidRDefault="00850439" w:rsidP="00465BD5">
      <w:pPr>
        <w:keepNext/>
        <w:rPr>
          <w:b/>
          <w:bCs/>
          <w:szCs w:val="22"/>
          <w:lang w:val="sv-SE"/>
        </w:rPr>
      </w:pPr>
      <w:r w:rsidRPr="00342C28">
        <w:rPr>
          <w:b/>
          <w:bCs/>
          <w:szCs w:val="22"/>
          <w:lang w:val="sv-SE"/>
        </w:rPr>
        <w:t>Crohns sygdom</w:t>
      </w:r>
      <w:r w:rsidR="00454D0F" w:rsidRPr="00342C28">
        <w:rPr>
          <w:b/>
          <w:bCs/>
          <w:szCs w:val="22"/>
          <w:lang w:val="sv-SE"/>
        </w:rPr>
        <w:t xml:space="preserve"> </w:t>
      </w:r>
    </w:p>
    <w:p w14:paraId="3F3CE2BA" w14:textId="77777777" w:rsidR="0092181D" w:rsidRPr="00490593" w:rsidRDefault="0092181D" w:rsidP="0092181D">
      <w:pPr>
        <w:numPr>
          <w:ilvl w:val="0"/>
          <w:numId w:val="25"/>
        </w:numPr>
        <w:ind w:left="567" w:hanging="567"/>
        <w:rPr>
          <w:bCs/>
          <w:iCs/>
        </w:rPr>
      </w:pPr>
      <w:r w:rsidRPr="00490593">
        <w:rPr>
          <w:bCs/>
          <w:iCs/>
        </w:rPr>
        <w:t xml:space="preserve">Under behandlingen gives den første dosis på ca. 6 mg/kg </w:t>
      </w:r>
      <w:r w:rsidRPr="00490593">
        <w:t>Uzpruvo</w:t>
      </w:r>
      <w:r w:rsidRPr="00490593">
        <w:rPr>
          <w:bCs/>
          <w:iCs/>
        </w:rPr>
        <w:t xml:space="preserve"> af din læge gennem et drop i en blodåre i armen (intravenøs infusion). Efter den indledende dosis få du den næste dosis på 90 mg </w:t>
      </w:r>
      <w:r w:rsidRPr="00490593">
        <w:t>Uzpruvo</w:t>
      </w:r>
      <w:r w:rsidRPr="00490593">
        <w:rPr>
          <w:bCs/>
          <w:iCs/>
        </w:rPr>
        <w:t xml:space="preserve"> efter 8 uger og derefter hver 12. uge som en injektion under huden ('subkutant’).</w:t>
      </w:r>
    </w:p>
    <w:p w14:paraId="2B90EF1C" w14:textId="2764AFF9" w:rsidR="00850439" w:rsidRPr="00F2193D" w:rsidRDefault="00850439" w:rsidP="00465BD5">
      <w:pPr>
        <w:numPr>
          <w:ilvl w:val="0"/>
          <w:numId w:val="25"/>
        </w:numPr>
        <w:ind w:left="567" w:hanging="567"/>
        <w:rPr>
          <w:bCs/>
          <w:iCs/>
        </w:rPr>
      </w:pPr>
      <w:r w:rsidRPr="00F2193D">
        <w:rPr>
          <w:bCs/>
          <w:szCs w:val="22"/>
        </w:rPr>
        <w:t>Efter den første injektion under huden vil visse patienter muligvis få 9</w:t>
      </w:r>
      <w:r w:rsidR="0030335B" w:rsidRPr="00F2193D">
        <w:rPr>
          <w:bCs/>
          <w:szCs w:val="22"/>
        </w:rPr>
        <w:t>0 </w:t>
      </w:r>
      <w:r w:rsidRPr="00F2193D">
        <w:rPr>
          <w:bCs/>
          <w:szCs w:val="22"/>
        </w:rPr>
        <w:t xml:space="preserve">mg </w:t>
      </w:r>
      <w:r w:rsidR="00025D7F" w:rsidRPr="00F2193D">
        <w:rPr>
          <w:bCs/>
          <w:szCs w:val="22"/>
        </w:rPr>
        <w:t>Uzpruvo</w:t>
      </w:r>
      <w:r w:rsidRPr="00F2193D">
        <w:rPr>
          <w:bCs/>
          <w:szCs w:val="22"/>
        </w:rPr>
        <w:t xml:space="preserve"> hver 8</w:t>
      </w:r>
      <w:r w:rsidR="0030335B" w:rsidRPr="00F2193D">
        <w:rPr>
          <w:bCs/>
          <w:szCs w:val="22"/>
        </w:rPr>
        <w:t>. uge</w:t>
      </w:r>
      <w:r w:rsidRPr="00F2193D">
        <w:rPr>
          <w:bCs/>
          <w:szCs w:val="22"/>
        </w:rPr>
        <w:t xml:space="preserve">. </w:t>
      </w:r>
      <w:r w:rsidR="00363F4C" w:rsidRPr="00F2193D">
        <w:rPr>
          <w:bCs/>
          <w:szCs w:val="22"/>
        </w:rPr>
        <w:t>Din læge beslutter, hvornår du skal have din næste dosis</w:t>
      </w:r>
      <w:r w:rsidRPr="00F2193D">
        <w:rPr>
          <w:bCs/>
          <w:szCs w:val="22"/>
        </w:rPr>
        <w:t>.</w:t>
      </w:r>
    </w:p>
    <w:p w14:paraId="7231BFD7" w14:textId="77777777" w:rsidR="00850439" w:rsidRPr="00F2193D" w:rsidRDefault="00850439" w:rsidP="00465BD5"/>
    <w:p w14:paraId="79997D8F" w14:textId="79B36CC3" w:rsidR="00850439" w:rsidRPr="00342C28" w:rsidRDefault="00850439" w:rsidP="00465BD5">
      <w:pPr>
        <w:keepNext/>
        <w:rPr>
          <w:b/>
          <w:lang w:val="sv-SE"/>
        </w:rPr>
      </w:pPr>
      <w:r w:rsidRPr="00342C28">
        <w:rPr>
          <w:b/>
          <w:lang w:val="sv-SE"/>
        </w:rPr>
        <w:t xml:space="preserve">Børn og unge på </w:t>
      </w:r>
      <w:r w:rsidR="00AF1AD6" w:rsidRPr="00342C28">
        <w:rPr>
          <w:b/>
          <w:lang w:val="sv-SE"/>
        </w:rPr>
        <w:t>6</w:t>
      </w:r>
      <w:r w:rsidR="0030335B" w:rsidRPr="00342C28">
        <w:rPr>
          <w:b/>
          <w:lang w:val="sv-SE"/>
        </w:rPr>
        <w:t> </w:t>
      </w:r>
      <w:r w:rsidRPr="00342C28">
        <w:rPr>
          <w:b/>
          <w:lang w:val="sv-SE"/>
        </w:rPr>
        <w:t>år og derover</w:t>
      </w:r>
    </w:p>
    <w:p w14:paraId="1072CADE" w14:textId="77777777" w:rsidR="00850439" w:rsidRPr="00342C28" w:rsidRDefault="00850439" w:rsidP="00465BD5">
      <w:pPr>
        <w:keepNext/>
        <w:rPr>
          <w:b/>
          <w:lang w:val="sv-SE"/>
        </w:rPr>
      </w:pPr>
      <w:r w:rsidRPr="00342C28">
        <w:rPr>
          <w:b/>
          <w:lang w:val="sv-SE"/>
        </w:rPr>
        <w:t>Psoriasis</w:t>
      </w:r>
    </w:p>
    <w:p w14:paraId="1EDD5A20" w14:textId="38BBFDBB" w:rsidR="00850439" w:rsidRPr="00F2193D" w:rsidRDefault="00850439" w:rsidP="00465BD5">
      <w:pPr>
        <w:numPr>
          <w:ilvl w:val="0"/>
          <w:numId w:val="31"/>
        </w:numPr>
        <w:ind w:left="567" w:hanging="567"/>
        <w:rPr>
          <w:bCs/>
          <w:iCs/>
        </w:rPr>
      </w:pPr>
      <w:r w:rsidRPr="00F2193D">
        <w:t xml:space="preserve">Lægen vil fastlægge den rigtige dosis til dig, herunder den mængde (det volumen) af </w:t>
      </w:r>
      <w:r w:rsidR="00025D7F" w:rsidRPr="00F2193D">
        <w:t>Uzpruvo</w:t>
      </w:r>
      <w:r w:rsidRPr="00F2193D">
        <w:t>, der skal injiceres for at give den rigtige dosis. Den rigtige dosis til dig afhænger af din kropsvægt på det tidspunkt, hvor den enkelte dosis gives.</w:t>
      </w:r>
    </w:p>
    <w:p w14:paraId="077F46F9" w14:textId="2968BE90" w:rsidR="00F04AC0" w:rsidRPr="00F04AC0" w:rsidRDefault="00F04AC0" w:rsidP="00465BD5">
      <w:pPr>
        <w:numPr>
          <w:ilvl w:val="0"/>
          <w:numId w:val="31"/>
        </w:numPr>
        <w:ind w:left="567" w:hanging="567"/>
        <w:rPr>
          <w:bCs/>
          <w:iCs/>
        </w:rPr>
      </w:pPr>
      <w:r>
        <w:rPr>
          <w:bCs/>
          <w:iCs/>
        </w:rPr>
        <w:t xml:space="preserve">Der findes et 45 mg hætteglas, til børn der </w:t>
      </w:r>
      <w:r w:rsidR="00A47E45">
        <w:rPr>
          <w:bCs/>
          <w:iCs/>
        </w:rPr>
        <w:t>har behov for mindre end den fulde dosis på 45 mg.</w:t>
      </w:r>
    </w:p>
    <w:p w14:paraId="5B09EFFF" w14:textId="5AD1662B" w:rsidR="00850439" w:rsidRPr="00F2193D" w:rsidRDefault="00850439" w:rsidP="00465BD5">
      <w:pPr>
        <w:numPr>
          <w:ilvl w:val="0"/>
          <w:numId w:val="31"/>
        </w:numPr>
        <w:ind w:left="567" w:hanging="567"/>
        <w:rPr>
          <w:bCs/>
          <w:iCs/>
        </w:rPr>
      </w:pPr>
      <w:r w:rsidRPr="00F2193D">
        <w:t>Hvis du vejer under 6</w:t>
      </w:r>
      <w:r w:rsidR="0030335B" w:rsidRPr="00F2193D">
        <w:t>0 </w:t>
      </w:r>
      <w:r w:rsidRPr="00F2193D">
        <w:t>kg,</w:t>
      </w:r>
      <w:r w:rsidR="00AC6E18" w:rsidRPr="00F2193D">
        <w:t xml:space="preserve"> </w:t>
      </w:r>
      <w:r w:rsidR="00A47E45">
        <w:t xml:space="preserve">er den anbefalede </w:t>
      </w:r>
      <w:r w:rsidR="000623D9">
        <w:t>dosis 0,75 mg Uzpruvo pr.</w:t>
      </w:r>
      <w:r w:rsidR="00C4508F">
        <w:t xml:space="preserve"> kg</w:t>
      </w:r>
      <w:r w:rsidR="000623D9">
        <w:t xml:space="preserve"> </w:t>
      </w:r>
      <w:r w:rsidR="0018764E" w:rsidRPr="00F2193D">
        <w:t>kropsvægt</w:t>
      </w:r>
      <w:r w:rsidR="000623D9">
        <w:t>.</w:t>
      </w:r>
    </w:p>
    <w:p w14:paraId="364DC2D3" w14:textId="2652FBE6" w:rsidR="00850439" w:rsidRPr="00342C28" w:rsidRDefault="00850439" w:rsidP="00465BD5">
      <w:pPr>
        <w:numPr>
          <w:ilvl w:val="0"/>
          <w:numId w:val="31"/>
        </w:numPr>
        <w:ind w:left="567" w:hanging="567"/>
        <w:rPr>
          <w:bCs/>
          <w:iCs/>
          <w:lang w:val="sv-SE"/>
        </w:rPr>
      </w:pPr>
      <w:r w:rsidRPr="00F2193D">
        <w:t>Hvis du vejer mellem 6</w:t>
      </w:r>
      <w:r w:rsidR="0030335B" w:rsidRPr="00F2193D">
        <w:t>0 </w:t>
      </w:r>
      <w:r w:rsidRPr="00F2193D">
        <w:t>kg og 10</w:t>
      </w:r>
      <w:r w:rsidR="0030335B" w:rsidRPr="00F2193D">
        <w:t>0 </w:t>
      </w:r>
      <w:r w:rsidRPr="00F2193D">
        <w:t>kg, er den anbefalede dosis 4</w:t>
      </w:r>
      <w:r w:rsidR="0030335B" w:rsidRPr="00F2193D">
        <w:t>5 </w:t>
      </w:r>
      <w:r w:rsidRPr="00F2193D">
        <w:t xml:space="preserve">mg </w:t>
      </w:r>
      <w:r w:rsidR="00025D7F" w:rsidRPr="00F2193D">
        <w:t>Uzpruvo</w:t>
      </w:r>
      <w:r w:rsidRPr="00F2193D">
        <w:t>.</w:t>
      </w:r>
      <w:r w:rsidR="006C2130" w:rsidRPr="00F2193D">
        <w:t xml:space="preserve"> </w:t>
      </w:r>
      <w:r w:rsidRPr="00342C28">
        <w:rPr>
          <w:lang w:val="sv-SE"/>
        </w:rPr>
        <w:t>Hvis du vejer over 10</w:t>
      </w:r>
      <w:r w:rsidR="0030335B" w:rsidRPr="00342C28">
        <w:rPr>
          <w:lang w:val="sv-SE"/>
        </w:rPr>
        <w:t>0 </w:t>
      </w:r>
      <w:r w:rsidRPr="00342C28">
        <w:rPr>
          <w:lang w:val="sv-SE"/>
        </w:rPr>
        <w:t>kg, er den anbefalede dosis 9</w:t>
      </w:r>
      <w:r w:rsidR="0030335B" w:rsidRPr="00342C28">
        <w:rPr>
          <w:lang w:val="sv-SE"/>
        </w:rPr>
        <w:t>0 </w:t>
      </w:r>
      <w:r w:rsidRPr="00342C28">
        <w:rPr>
          <w:lang w:val="sv-SE"/>
        </w:rPr>
        <w:t xml:space="preserve">mg </w:t>
      </w:r>
      <w:r w:rsidR="00025D7F" w:rsidRPr="00342C28">
        <w:rPr>
          <w:lang w:val="sv-SE"/>
        </w:rPr>
        <w:t>Uzpruvo</w:t>
      </w:r>
      <w:r w:rsidRPr="00342C28">
        <w:rPr>
          <w:lang w:val="sv-SE"/>
        </w:rPr>
        <w:t>.</w:t>
      </w:r>
    </w:p>
    <w:p w14:paraId="6037E4A1" w14:textId="77777777" w:rsidR="00850439" w:rsidRPr="00F2193D" w:rsidRDefault="00850439" w:rsidP="00465BD5">
      <w:pPr>
        <w:numPr>
          <w:ilvl w:val="0"/>
          <w:numId w:val="31"/>
        </w:numPr>
        <w:ind w:left="567" w:hanging="567"/>
        <w:rPr>
          <w:bCs/>
          <w:iCs/>
        </w:rPr>
      </w:pPr>
      <w:r w:rsidRPr="00F2193D">
        <w:t xml:space="preserve">Efter startdosen skal du have den næste dosis </w:t>
      </w:r>
      <w:r w:rsidR="0030335B" w:rsidRPr="00F2193D">
        <w:t>4 </w:t>
      </w:r>
      <w:r w:rsidRPr="00F2193D">
        <w:t>uger senere og derefter hver 12</w:t>
      </w:r>
      <w:r w:rsidR="0030335B" w:rsidRPr="00F2193D">
        <w:t>. uge</w:t>
      </w:r>
      <w:r w:rsidRPr="00F2193D">
        <w:t>.</w:t>
      </w:r>
    </w:p>
    <w:p w14:paraId="5B4AD55F" w14:textId="77777777" w:rsidR="00850439" w:rsidRPr="00F2193D" w:rsidRDefault="00850439" w:rsidP="00465BD5"/>
    <w:p w14:paraId="60E87207" w14:textId="432CE022" w:rsidR="00850439" w:rsidRPr="00342C28" w:rsidRDefault="00850439" w:rsidP="00465BD5">
      <w:pPr>
        <w:keepNext/>
        <w:numPr>
          <w:ilvl w:val="12"/>
          <w:numId w:val="0"/>
        </w:numPr>
        <w:rPr>
          <w:b/>
          <w:bCs/>
          <w:lang w:val="sv-SE"/>
        </w:rPr>
      </w:pPr>
      <w:r w:rsidRPr="00342C28">
        <w:rPr>
          <w:b/>
          <w:bCs/>
          <w:lang w:val="sv-SE"/>
        </w:rPr>
        <w:t xml:space="preserve">Sådan får du </w:t>
      </w:r>
      <w:r w:rsidR="00025D7F" w:rsidRPr="00342C28">
        <w:rPr>
          <w:b/>
          <w:bCs/>
          <w:lang w:val="sv-SE"/>
        </w:rPr>
        <w:t>Uzpruvo</w:t>
      </w:r>
    </w:p>
    <w:p w14:paraId="506B728C" w14:textId="397BBEF7" w:rsidR="00850439" w:rsidRPr="00F2193D" w:rsidRDefault="00025D7F" w:rsidP="00465BD5">
      <w:pPr>
        <w:numPr>
          <w:ilvl w:val="0"/>
          <w:numId w:val="31"/>
        </w:numPr>
        <w:ind w:left="567" w:hanging="567"/>
      </w:pPr>
      <w:r w:rsidRPr="00F2193D">
        <w:t>Uzpruvo</w:t>
      </w:r>
      <w:r w:rsidR="00850439" w:rsidRPr="00F2193D">
        <w:t xml:space="preserve"> gives som indsprøjtning (injektion) under huden (subkutant). I begyndelsen af behandlingen kan </w:t>
      </w:r>
      <w:r w:rsidRPr="00F2193D">
        <w:t>Uzpruvo</w:t>
      </w:r>
      <w:r w:rsidR="00850439" w:rsidRPr="00F2193D">
        <w:t xml:space="preserve"> indsprøjtes (injiceres) af en læge eller sygeplejerske.</w:t>
      </w:r>
    </w:p>
    <w:p w14:paraId="4516564D" w14:textId="1F518E2F" w:rsidR="00850439" w:rsidRPr="00F2193D" w:rsidRDefault="00850439" w:rsidP="00465BD5">
      <w:pPr>
        <w:numPr>
          <w:ilvl w:val="0"/>
          <w:numId w:val="31"/>
        </w:numPr>
        <w:ind w:left="567" w:hanging="567"/>
        <w:rPr>
          <w:bCs/>
          <w:iCs/>
        </w:rPr>
      </w:pPr>
      <w:r w:rsidRPr="00F2193D">
        <w:t xml:space="preserve">Du og din læge kan beslutte, at du selv injicerer </w:t>
      </w:r>
      <w:r w:rsidR="00025D7F" w:rsidRPr="00F2193D">
        <w:t>Uzpruvo</w:t>
      </w:r>
      <w:r w:rsidRPr="00F2193D">
        <w:t>. I så fald vil du få undervisning i, hvordan du skal gøre dette.</w:t>
      </w:r>
    </w:p>
    <w:p w14:paraId="04F9A1F7" w14:textId="1FFE6446" w:rsidR="00850439" w:rsidRPr="00F2193D" w:rsidRDefault="00850439" w:rsidP="00465BD5">
      <w:pPr>
        <w:numPr>
          <w:ilvl w:val="0"/>
          <w:numId w:val="31"/>
        </w:numPr>
        <w:ind w:left="567" w:hanging="567"/>
        <w:rPr>
          <w:bCs/>
          <w:iCs/>
        </w:rPr>
      </w:pPr>
      <w:r w:rsidRPr="00F2193D">
        <w:t xml:space="preserve">Nærmere instruktioner i at give </w:t>
      </w:r>
      <w:r w:rsidR="00025D7F" w:rsidRPr="00F2193D">
        <w:t>Uzpruvo</w:t>
      </w:r>
      <w:r w:rsidRPr="00F2193D">
        <w:t xml:space="preserve"> finder du under "Vejledning i injektion" sidst i denne indlægsseddel.</w:t>
      </w:r>
    </w:p>
    <w:p w14:paraId="77C739F9" w14:textId="77777777" w:rsidR="00850439" w:rsidRPr="00F2193D" w:rsidRDefault="00850439" w:rsidP="00465BD5">
      <w:r w:rsidRPr="00F2193D">
        <w:t>Tal med din læge, hvis du har spørgsmål i forbindelse med at give dig selv en injektion.</w:t>
      </w:r>
    </w:p>
    <w:p w14:paraId="3107FCF8" w14:textId="77777777" w:rsidR="00850439" w:rsidRPr="00F2193D" w:rsidRDefault="00850439" w:rsidP="00465BD5">
      <w:pPr>
        <w:numPr>
          <w:ilvl w:val="12"/>
          <w:numId w:val="0"/>
        </w:numPr>
      </w:pPr>
    </w:p>
    <w:p w14:paraId="1A808525" w14:textId="7149278D" w:rsidR="00850439" w:rsidRPr="00F2193D" w:rsidRDefault="00850439" w:rsidP="00465BD5">
      <w:pPr>
        <w:keepNext/>
        <w:numPr>
          <w:ilvl w:val="12"/>
          <w:numId w:val="0"/>
        </w:numPr>
        <w:rPr>
          <w:b/>
          <w:bCs/>
        </w:rPr>
      </w:pPr>
      <w:r w:rsidRPr="00F2193D">
        <w:rPr>
          <w:b/>
          <w:bCs/>
        </w:rPr>
        <w:t xml:space="preserve">Hvis du har brugt for meget </w:t>
      </w:r>
      <w:r w:rsidR="00025D7F" w:rsidRPr="00F2193D">
        <w:rPr>
          <w:b/>
          <w:bCs/>
        </w:rPr>
        <w:t>Uzpruvo</w:t>
      </w:r>
    </w:p>
    <w:p w14:paraId="4F80A81E" w14:textId="11456A25" w:rsidR="00850439" w:rsidRPr="00F2193D" w:rsidRDefault="00850439" w:rsidP="00465BD5">
      <w:r w:rsidRPr="00F2193D">
        <w:t xml:space="preserve">Kontakt lægen, skadestuen eller apotekspersonalet, hvis du har brugt eller fået for meget </w:t>
      </w:r>
      <w:r w:rsidR="00025D7F" w:rsidRPr="00F2193D">
        <w:t>Uzpruvo</w:t>
      </w:r>
      <w:r w:rsidRPr="00F2193D">
        <w:t>. Tag æsken med, selv hvis den er tom.</w:t>
      </w:r>
    </w:p>
    <w:p w14:paraId="15BE7246" w14:textId="77777777" w:rsidR="00850439" w:rsidRPr="00F2193D" w:rsidRDefault="00850439" w:rsidP="00465BD5">
      <w:pPr>
        <w:numPr>
          <w:ilvl w:val="12"/>
          <w:numId w:val="0"/>
        </w:numPr>
      </w:pPr>
    </w:p>
    <w:p w14:paraId="4632A612" w14:textId="0D0E4ECB" w:rsidR="00850439" w:rsidRPr="00F2193D" w:rsidRDefault="00850439" w:rsidP="00465BD5">
      <w:pPr>
        <w:keepNext/>
        <w:numPr>
          <w:ilvl w:val="12"/>
          <w:numId w:val="0"/>
        </w:numPr>
      </w:pPr>
      <w:r w:rsidRPr="00F2193D">
        <w:rPr>
          <w:b/>
          <w:bCs/>
        </w:rPr>
        <w:t xml:space="preserve">Hvis du har glemt at bruge </w:t>
      </w:r>
      <w:r w:rsidR="00025D7F" w:rsidRPr="00F2193D">
        <w:rPr>
          <w:b/>
          <w:bCs/>
        </w:rPr>
        <w:t>Uzpruvo</w:t>
      </w:r>
    </w:p>
    <w:p w14:paraId="2019D4B0" w14:textId="7AB6387C" w:rsidR="00850439" w:rsidRPr="00F2193D" w:rsidRDefault="00850439" w:rsidP="00465BD5">
      <w:pPr>
        <w:numPr>
          <w:ilvl w:val="12"/>
          <w:numId w:val="0"/>
        </w:numPr>
      </w:pPr>
      <w:r w:rsidRPr="00F2193D">
        <w:t xml:space="preserve">Kontakt lægen eller apotekspersonalet, hvis du glemmer en dosis. </w:t>
      </w:r>
      <w:r w:rsidR="007B76DD" w:rsidRPr="00F2193D">
        <w:t xml:space="preserve">Du må ikke tage </w:t>
      </w:r>
      <w:r w:rsidRPr="00F2193D">
        <w:t xml:space="preserve">en dobbeltdosis </w:t>
      </w:r>
      <w:r w:rsidR="007B76DD" w:rsidRPr="00F2193D">
        <w:t>som erstatning for den</w:t>
      </w:r>
      <w:r w:rsidRPr="00F2193D">
        <w:t xml:space="preserve"> glemte dosis.</w:t>
      </w:r>
    </w:p>
    <w:p w14:paraId="1A0116BE" w14:textId="77777777" w:rsidR="00850439" w:rsidRPr="00F2193D" w:rsidRDefault="00850439" w:rsidP="00465BD5">
      <w:pPr>
        <w:numPr>
          <w:ilvl w:val="12"/>
          <w:numId w:val="0"/>
        </w:numPr>
      </w:pPr>
    </w:p>
    <w:p w14:paraId="36D23058" w14:textId="6336315A" w:rsidR="00850439" w:rsidRPr="00F2193D" w:rsidRDefault="00850439" w:rsidP="00465BD5">
      <w:pPr>
        <w:keepNext/>
        <w:numPr>
          <w:ilvl w:val="12"/>
          <w:numId w:val="0"/>
        </w:numPr>
        <w:rPr>
          <w:b/>
          <w:bCs/>
        </w:rPr>
      </w:pPr>
      <w:r w:rsidRPr="00F2193D">
        <w:rPr>
          <w:b/>
          <w:bCs/>
        </w:rPr>
        <w:t xml:space="preserve">Hvis du holder op med at bruge </w:t>
      </w:r>
      <w:r w:rsidR="00025D7F" w:rsidRPr="00F2193D">
        <w:rPr>
          <w:b/>
          <w:bCs/>
        </w:rPr>
        <w:t>Uzpruvo</w:t>
      </w:r>
    </w:p>
    <w:p w14:paraId="38957816" w14:textId="53301071" w:rsidR="00850439" w:rsidRPr="00F2193D" w:rsidRDefault="00850439" w:rsidP="00465BD5">
      <w:r w:rsidRPr="00F2193D">
        <w:t xml:space="preserve">Det er ikke farligt at holde op med at bruge </w:t>
      </w:r>
      <w:r w:rsidR="00025D7F" w:rsidRPr="00F2193D">
        <w:t>Uzpruvo</w:t>
      </w:r>
      <w:r w:rsidRPr="00F2193D">
        <w:t>. Hvis du stopper behandlingen, kan dine symptomer dog komme tilbage.</w:t>
      </w:r>
    </w:p>
    <w:p w14:paraId="592CAED8" w14:textId="77777777" w:rsidR="00850439" w:rsidRPr="00F2193D" w:rsidRDefault="00850439" w:rsidP="00465BD5">
      <w:pPr>
        <w:numPr>
          <w:ilvl w:val="12"/>
          <w:numId w:val="0"/>
        </w:numPr>
      </w:pPr>
    </w:p>
    <w:p w14:paraId="223C7FEB" w14:textId="3BA1DC9E" w:rsidR="00850439" w:rsidRPr="00F2193D" w:rsidRDefault="00850439" w:rsidP="00465BD5">
      <w:pPr>
        <w:numPr>
          <w:ilvl w:val="12"/>
          <w:numId w:val="0"/>
        </w:numPr>
      </w:pPr>
      <w:r w:rsidRPr="00F2193D">
        <w:t>Spørg lægen eller</w:t>
      </w:r>
      <w:r w:rsidRPr="00F2193D" w:rsidDel="00DF7FB1">
        <w:t xml:space="preserve"> </w:t>
      </w:r>
      <w:r w:rsidRPr="00F2193D">
        <w:t>apotek</w:t>
      </w:r>
      <w:r w:rsidR="007B76DD" w:rsidRPr="00F2193D">
        <w:t>spersonal</w:t>
      </w:r>
      <w:r w:rsidRPr="00F2193D">
        <w:t>et, hvis der er noget, du er i tvivl om.</w:t>
      </w:r>
    </w:p>
    <w:p w14:paraId="06041FFC" w14:textId="77777777" w:rsidR="00850439" w:rsidRPr="00F2193D" w:rsidRDefault="00850439" w:rsidP="00465BD5">
      <w:pPr>
        <w:numPr>
          <w:ilvl w:val="12"/>
          <w:numId w:val="0"/>
        </w:numPr>
      </w:pPr>
    </w:p>
    <w:p w14:paraId="674BB034" w14:textId="77777777" w:rsidR="00850439" w:rsidRPr="00F2193D" w:rsidRDefault="00850439" w:rsidP="00465BD5">
      <w:pPr>
        <w:numPr>
          <w:ilvl w:val="12"/>
          <w:numId w:val="0"/>
        </w:numPr>
      </w:pPr>
    </w:p>
    <w:p w14:paraId="5DB3BACB" w14:textId="77777777" w:rsidR="00850439" w:rsidRPr="00F2193D" w:rsidRDefault="00850439" w:rsidP="003E10D1">
      <w:pPr>
        <w:keepNext/>
        <w:ind w:left="567" w:hanging="567"/>
        <w:rPr>
          <w:b/>
          <w:bCs/>
        </w:rPr>
      </w:pPr>
      <w:r w:rsidRPr="00F2193D">
        <w:rPr>
          <w:b/>
          <w:bCs/>
        </w:rPr>
        <w:t>4.</w:t>
      </w:r>
      <w:r w:rsidRPr="00F2193D">
        <w:rPr>
          <w:b/>
          <w:bCs/>
        </w:rPr>
        <w:tab/>
        <w:t>Bivirkninger</w:t>
      </w:r>
    </w:p>
    <w:p w14:paraId="5311D9E8" w14:textId="77777777" w:rsidR="00850439" w:rsidRPr="00F2193D" w:rsidRDefault="00850439" w:rsidP="00465BD5">
      <w:pPr>
        <w:keepNext/>
      </w:pPr>
    </w:p>
    <w:p w14:paraId="6EE18327" w14:textId="4B5E1866" w:rsidR="00850439" w:rsidRPr="00F2193D" w:rsidRDefault="00850439" w:rsidP="00465BD5">
      <w:pPr>
        <w:numPr>
          <w:ilvl w:val="12"/>
          <w:numId w:val="0"/>
        </w:numPr>
      </w:pPr>
      <w:r w:rsidRPr="00F2193D">
        <w:t>Dette lægemiddel kan som al</w:t>
      </w:r>
      <w:r w:rsidR="007B76DD" w:rsidRPr="00F2193D">
        <w:t>le</w:t>
      </w:r>
      <w:r w:rsidRPr="00F2193D">
        <w:t xml:space="preserve"> and</w:t>
      </w:r>
      <w:r w:rsidR="007B76DD" w:rsidRPr="00F2193D">
        <w:t>r</w:t>
      </w:r>
      <w:r w:rsidRPr="00F2193D">
        <w:t xml:space="preserve">e </w:t>
      </w:r>
      <w:r w:rsidR="007B76DD" w:rsidRPr="00F2193D">
        <w:t>lægemidler</w:t>
      </w:r>
      <w:r w:rsidR="0071302A" w:rsidRPr="00F2193D">
        <w:t xml:space="preserve"> </w:t>
      </w:r>
      <w:r w:rsidRPr="00F2193D">
        <w:t>give bivirkninger, men ikke alle får bivirkninger.</w:t>
      </w:r>
    </w:p>
    <w:p w14:paraId="5C716242" w14:textId="77777777" w:rsidR="00850439" w:rsidRPr="00F2193D" w:rsidRDefault="00850439" w:rsidP="00465BD5"/>
    <w:p w14:paraId="04D357D2" w14:textId="77777777" w:rsidR="00850439" w:rsidRPr="00F2193D" w:rsidRDefault="00850439" w:rsidP="00465BD5">
      <w:pPr>
        <w:keepNext/>
        <w:numPr>
          <w:ilvl w:val="12"/>
          <w:numId w:val="0"/>
        </w:numPr>
        <w:rPr>
          <w:b/>
        </w:rPr>
      </w:pPr>
      <w:r w:rsidRPr="00F2193D">
        <w:rPr>
          <w:b/>
        </w:rPr>
        <w:t>Alvorlige bivirkninger</w:t>
      </w:r>
    </w:p>
    <w:p w14:paraId="3ADCBE99" w14:textId="77777777" w:rsidR="00850439" w:rsidRPr="00F2193D" w:rsidRDefault="00850439" w:rsidP="00465BD5">
      <w:pPr>
        <w:numPr>
          <w:ilvl w:val="12"/>
          <w:numId w:val="0"/>
        </w:numPr>
      </w:pPr>
      <w:r w:rsidRPr="00F2193D">
        <w:t>Nogle patienter kan få alvorlige bivirkninger, der kan kræve omgående behandling.</w:t>
      </w:r>
    </w:p>
    <w:p w14:paraId="4188CCF9" w14:textId="77777777" w:rsidR="00850439" w:rsidRPr="00F2193D" w:rsidRDefault="00850439" w:rsidP="00465BD5">
      <w:pPr>
        <w:numPr>
          <w:ilvl w:val="12"/>
          <w:numId w:val="0"/>
        </w:numPr>
      </w:pPr>
    </w:p>
    <w:p w14:paraId="382C3AAF" w14:textId="77777777" w:rsidR="00850439" w:rsidRPr="00F2193D" w:rsidRDefault="00850439" w:rsidP="00465BD5">
      <w:pPr>
        <w:keepNext/>
        <w:numPr>
          <w:ilvl w:val="12"/>
          <w:numId w:val="0"/>
        </w:numPr>
        <w:rPr>
          <w:b/>
        </w:rPr>
      </w:pPr>
      <w:r w:rsidRPr="00F2193D">
        <w:rPr>
          <w:b/>
        </w:rPr>
        <w:t>Allergiske reaktioner – kan kræve omgående behandling. Kontakt straks lægen eller skadestue, hvis du bemærker nogle af følgende tegn.</w:t>
      </w:r>
    </w:p>
    <w:p w14:paraId="13D41754" w14:textId="2E49793B" w:rsidR="00850439" w:rsidRPr="00342C28" w:rsidRDefault="00850439" w:rsidP="00465BD5">
      <w:pPr>
        <w:numPr>
          <w:ilvl w:val="0"/>
          <w:numId w:val="20"/>
        </w:numPr>
        <w:tabs>
          <w:tab w:val="left" w:pos="1134"/>
        </w:tabs>
        <w:ind w:left="567" w:hanging="567"/>
        <w:rPr>
          <w:lang w:val="sv-SE"/>
        </w:rPr>
      </w:pPr>
      <w:r w:rsidRPr="00F2193D">
        <w:t xml:space="preserve">Alvorlige allergiske reaktioner (anafylaksi) er sjældne hos personer, der bruger </w:t>
      </w:r>
      <w:r w:rsidR="00CB1680" w:rsidRPr="00F2193D">
        <w:t xml:space="preserve">ustekinumab </w:t>
      </w:r>
      <w:r w:rsidRPr="00F2193D">
        <w:t>(kan forekomme hos op til 1 ud af 1</w:t>
      </w:r>
      <w:r w:rsidR="00DB17A8">
        <w:t>.</w:t>
      </w:r>
      <w:r w:rsidRPr="00F2193D">
        <w:t>00</w:t>
      </w:r>
      <w:r w:rsidR="0030335B" w:rsidRPr="00F2193D">
        <w:t>0 </w:t>
      </w:r>
      <w:r w:rsidRPr="00F2193D">
        <w:t xml:space="preserve">brugere). </w:t>
      </w:r>
      <w:r w:rsidRPr="00342C28">
        <w:rPr>
          <w:lang w:val="sv-SE"/>
        </w:rPr>
        <w:t>Tegnene omfatter:</w:t>
      </w:r>
    </w:p>
    <w:p w14:paraId="4A8FBD7E" w14:textId="77777777" w:rsidR="00850439" w:rsidRPr="00F2193D" w:rsidRDefault="00850439" w:rsidP="00465BD5">
      <w:pPr>
        <w:numPr>
          <w:ilvl w:val="0"/>
          <w:numId w:val="46"/>
        </w:numPr>
        <w:tabs>
          <w:tab w:val="left" w:pos="1701"/>
        </w:tabs>
        <w:ind w:left="1134" w:hanging="567"/>
      </w:pPr>
      <w:r w:rsidRPr="00F2193D">
        <w:t>besvær med at trække vejret eller synke</w:t>
      </w:r>
    </w:p>
    <w:p w14:paraId="07656BA9" w14:textId="77777777" w:rsidR="00850439" w:rsidRPr="00F2193D" w:rsidRDefault="00850439" w:rsidP="00465BD5">
      <w:pPr>
        <w:numPr>
          <w:ilvl w:val="0"/>
          <w:numId w:val="46"/>
        </w:numPr>
        <w:tabs>
          <w:tab w:val="left" w:pos="1701"/>
        </w:tabs>
        <w:ind w:left="1134" w:hanging="567"/>
      </w:pPr>
      <w:r w:rsidRPr="00F2193D">
        <w:t>lavt blodtryk, som kan give svimmelhed eller omtågethed</w:t>
      </w:r>
    </w:p>
    <w:p w14:paraId="58DFE08D" w14:textId="77777777" w:rsidR="00850439" w:rsidRPr="00F2193D" w:rsidRDefault="00850439" w:rsidP="00465BD5">
      <w:pPr>
        <w:numPr>
          <w:ilvl w:val="0"/>
          <w:numId w:val="46"/>
        </w:numPr>
        <w:tabs>
          <w:tab w:val="left" w:pos="1701"/>
        </w:tabs>
        <w:ind w:left="1134" w:hanging="567"/>
      </w:pPr>
      <w:r w:rsidRPr="00F2193D">
        <w:t>hævelser i ansigt, læber, mund eller svælg.</w:t>
      </w:r>
    </w:p>
    <w:p w14:paraId="1FB656DE" w14:textId="77777777" w:rsidR="00850439" w:rsidRPr="00F2193D" w:rsidRDefault="00850439" w:rsidP="00465BD5">
      <w:pPr>
        <w:numPr>
          <w:ilvl w:val="0"/>
          <w:numId w:val="20"/>
        </w:numPr>
        <w:ind w:left="567" w:hanging="567"/>
      </w:pPr>
      <w:r w:rsidRPr="00F2193D">
        <w:t>Almindelige tegn på en allergisk reaktion omfatter hududslæt og nældefeber (kan forekomme hos op til 1 ud af 10</w:t>
      </w:r>
      <w:r w:rsidR="0030335B" w:rsidRPr="00F2193D">
        <w:t>0 </w:t>
      </w:r>
      <w:r w:rsidRPr="00F2193D">
        <w:t>brugere).</w:t>
      </w:r>
    </w:p>
    <w:p w14:paraId="312F4DBA" w14:textId="77777777" w:rsidR="00850439" w:rsidRPr="00F2193D" w:rsidRDefault="00850439" w:rsidP="00465BD5"/>
    <w:p w14:paraId="7EC5B28E" w14:textId="77777777" w:rsidR="00885CE8" w:rsidRPr="00F2193D" w:rsidRDefault="00885CE8" w:rsidP="00465BD5">
      <w:pPr>
        <w:rPr>
          <w:b/>
          <w:bCs/>
        </w:rPr>
      </w:pPr>
      <w:r w:rsidRPr="00F2193D">
        <w:rPr>
          <w:b/>
          <w:bCs/>
        </w:rPr>
        <w:t xml:space="preserve">I sjældne tilfælde </w:t>
      </w:r>
      <w:r w:rsidR="00D36371" w:rsidRPr="00F2193D">
        <w:rPr>
          <w:b/>
          <w:bCs/>
        </w:rPr>
        <w:t>er</w:t>
      </w:r>
      <w:r w:rsidR="008A27E4" w:rsidRPr="00F2193D">
        <w:rPr>
          <w:b/>
          <w:bCs/>
        </w:rPr>
        <w:t xml:space="preserve"> der </w:t>
      </w:r>
      <w:r w:rsidR="00D36371" w:rsidRPr="00F2193D">
        <w:rPr>
          <w:b/>
          <w:bCs/>
        </w:rPr>
        <w:t>blevet</w:t>
      </w:r>
      <w:r w:rsidR="008A27E4" w:rsidRPr="00F2193D">
        <w:rPr>
          <w:b/>
          <w:bCs/>
        </w:rPr>
        <w:t xml:space="preserve"> indberettet allergiske lungereaktioner og lungebetændelse hos patienter, der fik </w:t>
      </w:r>
      <w:r w:rsidR="008A27E4" w:rsidRPr="00F2193D">
        <w:rPr>
          <w:b/>
        </w:rPr>
        <w:t>ustekinumab</w:t>
      </w:r>
      <w:r w:rsidR="008A27E4" w:rsidRPr="00F2193D">
        <w:rPr>
          <w:b/>
          <w:bCs/>
        </w:rPr>
        <w:t xml:space="preserve">. Kontakt straks lægen, hvis du får </w:t>
      </w:r>
      <w:r w:rsidRPr="00F2193D">
        <w:rPr>
          <w:b/>
          <w:bCs/>
        </w:rPr>
        <w:t>symptomer som for eksempel hoste, åndenød og feber.</w:t>
      </w:r>
    </w:p>
    <w:p w14:paraId="015FF790" w14:textId="77777777" w:rsidR="00885CE8" w:rsidRPr="00F2193D" w:rsidRDefault="00885CE8" w:rsidP="00465BD5"/>
    <w:p w14:paraId="59A8FA18" w14:textId="138376D7" w:rsidR="00850439" w:rsidRPr="00F2193D" w:rsidRDefault="00850439" w:rsidP="00465BD5">
      <w:pPr>
        <w:numPr>
          <w:ilvl w:val="12"/>
          <w:numId w:val="0"/>
        </w:numPr>
      </w:pPr>
      <w:r w:rsidRPr="00F2193D">
        <w:t xml:space="preserve">Hvis du får en alvorlig allergisk reaktion, vil lægen måske beslutte, at du ikke må få </w:t>
      </w:r>
      <w:r w:rsidR="00025D7F" w:rsidRPr="00F2193D">
        <w:t>Uzpruvo</w:t>
      </w:r>
      <w:r w:rsidRPr="00F2193D">
        <w:t xml:space="preserve"> igen.</w:t>
      </w:r>
    </w:p>
    <w:p w14:paraId="428F600F" w14:textId="77777777" w:rsidR="00850439" w:rsidRPr="00F2193D" w:rsidRDefault="00850439" w:rsidP="00465BD5"/>
    <w:p w14:paraId="1164EFA0" w14:textId="77777777" w:rsidR="00850439" w:rsidRPr="00F2193D" w:rsidRDefault="00850439" w:rsidP="00465BD5">
      <w:pPr>
        <w:keepNext/>
        <w:numPr>
          <w:ilvl w:val="12"/>
          <w:numId w:val="0"/>
        </w:numPr>
        <w:rPr>
          <w:b/>
        </w:rPr>
      </w:pPr>
      <w:r w:rsidRPr="00F2193D">
        <w:rPr>
          <w:b/>
        </w:rPr>
        <w:t>Infektioner – kan kræve omgående behandling. Kontakt straks lægen, hvis du bemærker nogle af følgende tegn.</w:t>
      </w:r>
    </w:p>
    <w:p w14:paraId="68498E3C" w14:textId="77777777" w:rsidR="00850439" w:rsidRPr="00F2193D" w:rsidRDefault="00850439" w:rsidP="00465BD5">
      <w:pPr>
        <w:numPr>
          <w:ilvl w:val="0"/>
          <w:numId w:val="20"/>
        </w:numPr>
        <w:tabs>
          <w:tab w:val="left" w:pos="1134"/>
        </w:tabs>
        <w:ind w:left="567" w:hanging="567"/>
      </w:pPr>
      <w:r w:rsidRPr="00F2193D">
        <w:t>Næse- og halsinfektioner og forkølelser er almindelige (kan forekomme hos op til 1 ud af 1</w:t>
      </w:r>
      <w:r w:rsidR="0030335B" w:rsidRPr="00F2193D">
        <w:t>0 </w:t>
      </w:r>
      <w:r w:rsidRPr="00F2193D">
        <w:t>brugere).</w:t>
      </w:r>
    </w:p>
    <w:p w14:paraId="68E28E14" w14:textId="77777777" w:rsidR="00B326B2" w:rsidRPr="00F2193D" w:rsidRDefault="009D73C3" w:rsidP="00465BD5">
      <w:pPr>
        <w:numPr>
          <w:ilvl w:val="0"/>
          <w:numId w:val="20"/>
        </w:numPr>
        <w:tabs>
          <w:tab w:val="left" w:pos="1134"/>
        </w:tabs>
        <w:ind w:left="567" w:hanging="567"/>
      </w:pPr>
      <w:r w:rsidRPr="00F2193D">
        <w:t>Brysti</w:t>
      </w:r>
      <w:r w:rsidR="00B326B2" w:rsidRPr="00F2193D">
        <w:t>nfektioner er ikke almindelige (kan forekomme hos op til 1 ud af 10</w:t>
      </w:r>
      <w:r w:rsidR="0030335B" w:rsidRPr="00F2193D">
        <w:t>0 </w:t>
      </w:r>
      <w:r w:rsidR="00B326B2" w:rsidRPr="00F2193D">
        <w:t>brugere)</w:t>
      </w:r>
    </w:p>
    <w:p w14:paraId="56717FE3" w14:textId="77777777" w:rsidR="00850439" w:rsidRPr="00F2193D" w:rsidRDefault="00850439" w:rsidP="00465BD5">
      <w:pPr>
        <w:numPr>
          <w:ilvl w:val="0"/>
          <w:numId w:val="20"/>
        </w:numPr>
        <w:tabs>
          <w:tab w:val="left" w:pos="1134"/>
        </w:tabs>
        <w:ind w:left="567" w:hanging="567"/>
      </w:pPr>
      <w:r w:rsidRPr="00F2193D">
        <w:t>Betændelse i vævet under huden (cellulitis) er ikke almindelig (kan forekomme hos op til 1 ud af 10</w:t>
      </w:r>
      <w:r w:rsidR="0030335B" w:rsidRPr="00F2193D">
        <w:t>0 </w:t>
      </w:r>
      <w:r w:rsidRPr="00F2193D">
        <w:t>brugere)</w:t>
      </w:r>
    </w:p>
    <w:p w14:paraId="5B441383" w14:textId="77777777" w:rsidR="00850439" w:rsidRPr="00F2193D" w:rsidRDefault="00850439" w:rsidP="00465BD5">
      <w:pPr>
        <w:numPr>
          <w:ilvl w:val="0"/>
          <w:numId w:val="20"/>
        </w:numPr>
        <w:tabs>
          <w:tab w:val="left" w:pos="1134"/>
        </w:tabs>
        <w:ind w:left="567" w:hanging="567"/>
      </w:pPr>
      <w:r w:rsidRPr="00F2193D">
        <w:t>Helvedesild (et smertefuldt udslæt med blærer) er ikke almindeligt (kan forekomme hos op til 1 ud af 10</w:t>
      </w:r>
      <w:r w:rsidR="0030335B" w:rsidRPr="00F2193D">
        <w:t>0 </w:t>
      </w:r>
      <w:r w:rsidRPr="00F2193D">
        <w:t>brugere).</w:t>
      </w:r>
    </w:p>
    <w:p w14:paraId="5DAD5F95" w14:textId="77777777" w:rsidR="00850439" w:rsidRPr="00F2193D" w:rsidRDefault="00850439" w:rsidP="00465BD5"/>
    <w:p w14:paraId="79D21718" w14:textId="10BA5EA6" w:rsidR="00A54196" w:rsidRPr="00F2193D" w:rsidRDefault="00025D7F" w:rsidP="00465BD5">
      <w:pPr>
        <w:numPr>
          <w:ilvl w:val="12"/>
          <w:numId w:val="0"/>
        </w:numPr>
      </w:pPr>
      <w:r w:rsidRPr="00F2193D">
        <w:t>Uzpruvo</w:t>
      </w:r>
      <w:r w:rsidR="00850439" w:rsidRPr="00F2193D">
        <w:t xml:space="preserve"> kan nedsætte din evne til at bekæmpe infektioner</w:t>
      </w:r>
      <w:r w:rsidR="00345F51" w:rsidRPr="00F2193D">
        <w:t>. N</w:t>
      </w:r>
      <w:r w:rsidR="00850439" w:rsidRPr="00F2193D">
        <w:t>ogle infektioner kan blive alvorlige</w:t>
      </w:r>
      <w:r w:rsidR="00345F51" w:rsidRPr="00F2193D">
        <w:t xml:space="preserve"> og kan omfatte infektioner, der skyldes virusser, svampe</w:t>
      </w:r>
      <w:r w:rsidR="00A54196" w:rsidRPr="00F2193D">
        <w:t>,</w:t>
      </w:r>
      <w:r w:rsidR="00345F51" w:rsidRPr="00F2193D">
        <w:t xml:space="preserve"> bakterier</w:t>
      </w:r>
      <w:r w:rsidR="00A54196" w:rsidRPr="00F2193D">
        <w:t xml:space="preserve"> (herunder tuberkulose) eller parasitter</w:t>
      </w:r>
      <w:r w:rsidR="00345F51" w:rsidRPr="00F2193D">
        <w:t>, herunder infektioner, som hovedsagelig forekommer hos personer med svækket immunforsvar (opportunistiske infektioner)</w:t>
      </w:r>
      <w:r w:rsidR="00850439" w:rsidRPr="00F2193D">
        <w:t>.</w:t>
      </w:r>
      <w:r w:rsidR="00871F2A" w:rsidRPr="00F2193D">
        <w:t xml:space="preserve"> Der er rapporteret om opportunistiske infektioner i hjerne (encephalitis, meningitis), lunger og øjne hos patienter, der er blevet behandlet med ustekinumab.</w:t>
      </w:r>
    </w:p>
    <w:p w14:paraId="2EC51ACB" w14:textId="77777777" w:rsidR="006B7FD7" w:rsidRPr="00F2193D" w:rsidRDefault="006B7FD7" w:rsidP="00465BD5"/>
    <w:p w14:paraId="1C405366" w14:textId="66BC0691" w:rsidR="00850439" w:rsidRPr="00342C28" w:rsidRDefault="00850439" w:rsidP="00465BD5">
      <w:pPr>
        <w:numPr>
          <w:ilvl w:val="12"/>
          <w:numId w:val="0"/>
        </w:numPr>
        <w:rPr>
          <w:lang w:val="sv-SE"/>
        </w:rPr>
      </w:pPr>
      <w:r w:rsidRPr="00F2193D">
        <w:t xml:space="preserve">Vær opmærksom på tegn på infektion, når du bruger </w:t>
      </w:r>
      <w:r w:rsidR="00025D7F" w:rsidRPr="00F2193D">
        <w:t>Uzpruvo</w:t>
      </w:r>
      <w:r w:rsidRPr="00F2193D">
        <w:t xml:space="preserve">. </w:t>
      </w:r>
      <w:r w:rsidRPr="00342C28">
        <w:rPr>
          <w:lang w:val="sv-SE"/>
        </w:rPr>
        <w:t>De kan omfatte:</w:t>
      </w:r>
    </w:p>
    <w:p w14:paraId="6ACC300B" w14:textId="61116EA4" w:rsidR="00850439" w:rsidRPr="00342C28" w:rsidRDefault="00850439" w:rsidP="00465BD5">
      <w:pPr>
        <w:numPr>
          <w:ilvl w:val="0"/>
          <w:numId w:val="20"/>
        </w:numPr>
        <w:tabs>
          <w:tab w:val="left" w:pos="1134"/>
        </w:tabs>
        <w:ind w:left="567" w:hanging="567"/>
        <w:rPr>
          <w:lang w:val="sv-SE"/>
        </w:rPr>
      </w:pPr>
      <w:r w:rsidRPr="00342C28">
        <w:rPr>
          <w:lang w:val="sv-SE"/>
        </w:rPr>
        <w:t>feber, influenzalignende symptomer, nattesved</w:t>
      </w:r>
      <w:r w:rsidR="00A54196" w:rsidRPr="00342C28">
        <w:rPr>
          <w:lang w:val="sv-SE"/>
        </w:rPr>
        <w:t>, vægttab</w:t>
      </w:r>
    </w:p>
    <w:p w14:paraId="365BF47B" w14:textId="77777777" w:rsidR="00850439" w:rsidRPr="00342C28" w:rsidRDefault="00850439" w:rsidP="00465BD5">
      <w:pPr>
        <w:numPr>
          <w:ilvl w:val="0"/>
          <w:numId w:val="20"/>
        </w:numPr>
        <w:tabs>
          <w:tab w:val="left" w:pos="1134"/>
        </w:tabs>
        <w:ind w:left="567" w:hanging="567"/>
        <w:rPr>
          <w:lang w:val="sv-SE"/>
        </w:rPr>
      </w:pPr>
      <w:r w:rsidRPr="00342C28">
        <w:rPr>
          <w:lang w:val="sv-SE"/>
        </w:rPr>
        <w:t>træthedsfølelse, kortåndethed, vedvarende hoste</w:t>
      </w:r>
    </w:p>
    <w:p w14:paraId="00BEEE7A" w14:textId="77777777" w:rsidR="00850439" w:rsidRPr="00F2193D" w:rsidRDefault="00850439" w:rsidP="00465BD5">
      <w:pPr>
        <w:numPr>
          <w:ilvl w:val="0"/>
          <w:numId w:val="20"/>
        </w:numPr>
        <w:tabs>
          <w:tab w:val="left" w:pos="1134"/>
        </w:tabs>
        <w:ind w:left="567" w:hanging="567"/>
      </w:pPr>
      <w:r w:rsidRPr="00F2193D">
        <w:t>varm, rød eller smertefuld hud eller et smertefuldt udslæt med blærer</w:t>
      </w:r>
    </w:p>
    <w:p w14:paraId="37CF5EFD" w14:textId="77777777" w:rsidR="00850439" w:rsidRPr="00342C28" w:rsidRDefault="00850439" w:rsidP="00465BD5">
      <w:pPr>
        <w:numPr>
          <w:ilvl w:val="0"/>
          <w:numId w:val="20"/>
        </w:numPr>
        <w:tabs>
          <w:tab w:val="left" w:pos="1134"/>
        </w:tabs>
        <w:ind w:left="567" w:hanging="567"/>
        <w:rPr>
          <w:lang w:val="sv-SE"/>
        </w:rPr>
      </w:pPr>
      <w:r w:rsidRPr="00342C28">
        <w:rPr>
          <w:lang w:val="sv-SE"/>
        </w:rPr>
        <w:t>svien ved vandladning</w:t>
      </w:r>
    </w:p>
    <w:p w14:paraId="0488F59E" w14:textId="07158CF0" w:rsidR="00A54196" w:rsidRPr="00342C28" w:rsidRDefault="00850439" w:rsidP="00465BD5">
      <w:pPr>
        <w:numPr>
          <w:ilvl w:val="0"/>
          <w:numId w:val="20"/>
        </w:numPr>
        <w:tabs>
          <w:tab w:val="left" w:pos="1134"/>
        </w:tabs>
        <w:ind w:left="567" w:hanging="567"/>
        <w:rPr>
          <w:lang w:val="sv-SE"/>
        </w:rPr>
      </w:pPr>
      <w:r w:rsidRPr="00342C28">
        <w:rPr>
          <w:lang w:val="sv-SE"/>
        </w:rPr>
        <w:t>diarré</w:t>
      </w:r>
    </w:p>
    <w:p w14:paraId="7E1C4653" w14:textId="77777777" w:rsidR="00871F2A" w:rsidRPr="00342C28" w:rsidRDefault="00871F2A" w:rsidP="00465BD5">
      <w:pPr>
        <w:numPr>
          <w:ilvl w:val="0"/>
          <w:numId w:val="20"/>
        </w:numPr>
        <w:tabs>
          <w:tab w:val="left" w:pos="1134"/>
        </w:tabs>
        <w:ind w:left="567" w:hanging="567"/>
        <w:rPr>
          <w:lang w:val="sv-SE"/>
        </w:rPr>
      </w:pPr>
      <w:r w:rsidRPr="00342C28">
        <w:rPr>
          <w:lang w:val="sv-SE"/>
        </w:rPr>
        <w:t>synsforstyrrelser eller synstab</w:t>
      </w:r>
    </w:p>
    <w:p w14:paraId="1DC2D7EA" w14:textId="77777777" w:rsidR="00871F2A" w:rsidRPr="00F2193D" w:rsidRDefault="00871F2A" w:rsidP="00465BD5">
      <w:pPr>
        <w:numPr>
          <w:ilvl w:val="0"/>
          <w:numId w:val="20"/>
        </w:numPr>
        <w:tabs>
          <w:tab w:val="left" w:pos="1134"/>
        </w:tabs>
        <w:ind w:left="567" w:hanging="567"/>
      </w:pPr>
      <w:r w:rsidRPr="00F2193D">
        <w:t>hovedpine, nakkestivhed, lysfølsomhed, kvalme eller forvirring.</w:t>
      </w:r>
    </w:p>
    <w:p w14:paraId="12E2BAF5" w14:textId="5191E0F1" w:rsidR="00850439" w:rsidRPr="00F2193D" w:rsidRDefault="00850439" w:rsidP="00465BD5"/>
    <w:p w14:paraId="1F2AFDE8" w14:textId="127C9128" w:rsidR="00850439" w:rsidRPr="00F2193D" w:rsidRDefault="00850439" w:rsidP="00465BD5">
      <w:pPr>
        <w:numPr>
          <w:ilvl w:val="12"/>
          <w:numId w:val="0"/>
        </w:numPr>
      </w:pPr>
      <w:r w:rsidRPr="00F2193D">
        <w:t>Fortæl det straks til lægen, hvis du bemærker et af disse tegn på infektion.</w:t>
      </w:r>
      <w:r w:rsidR="00FB1D0E" w:rsidRPr="00F2193D">
        <w:t xml:space="preserve"> De kan være tegn på infektioner</w:t>
      </w:r>
      <w:r w:rsidR="00D11894" w:rsidRPr="00F2193D">
        <w:t xml:space="preserve"> som</w:t>
      </w:r>
      <w:r w:rsidR="00FB1D0E" w:rsidRPr="00F2193D">
        <w:t xml:space="preserve"> </w:t>
      </w:r>
      <w:r w:rsidR="009D73C3" w:rsidRPr="00F2193D">
        <w:t>bryst</w:t>
      </w:r>
      <w:r w:rsidR="00FB1D0E" w:rsidRPr="00F2193D">
        <w:t>infektioner, hudinfektioner</w:t>
      </w:r>
      <w:r w:rsidR="00F97EA5" w:rsidRPr="00F2193D">
        <w:t>,</w:t>
      </w:r>
      <w:r w:rsidR="00FB1D0E" w:rsidRPr="00F2193D">
        <w:t xml:space="preserve"> helvedesild</w:t>
      </w:r>
      <w:r w:rsidR="00A54196" w:rsidRPr="00F2193D">
        <w:t xml:space="preserve"> eller opportunistiske infektioner</w:t>
      </w:r>
      <w:r w:rsidR="00FB1D0E" w:rsidRPr="00F2193D">
        <w:t>, som kan medføre alvorlige komplikationer.</w:t>
      </w:r>
      <w:r w:rsidRPr="00F2193D">
        <w:t xml:space="preserve"> Fortæl det til lægen, hvis du får en infektion, der ikke vil gå væk eller bliver ved med at vende tilbage. Din læge kan beslutte, at du ikke må få </w:t>
      </w:r>
      <w:r w:rsidR="00025D7F" w:rsidRPr="00F2193D">
        <w:t>Uzpruvo</w:t>
      </w:r>
      <w:r w:rsidRPr="00F2193D">
        <w:t>, før infektionen er væk. Fortæl også din læge, hvis du har åbne rifter eller sår, da der kan gå betændelse i dem.</w:t>
      </w:r>
    </w:p>
    <w:p w14:paraId="4F5B69E6" w14:textId="77777777" w:rsidR="00850439" w:rsidRPr="00F2193D" w:rsidRDefault="00850439" w:rsidP="00465BD5"/>
    <w:p w14:paraId="00FA7460" w14:textId="77777777" w:rsidR="00850439" w:rsidRPr="00F2193D" w:rsidRDefault="00850439" w:rsidP="00465BD5">
      <w:pPr>
        <w:numPr>
          <w:ilvl w:val="12"/>
          <w:numId w:val="0"/>
        </w:numPr>
        <w:rPr>
          <w:b/>
        </w:rPr>
      </w:pPr>
      <w:r w:rsidRPr="00F2193D">
        <w:rPr>
          <w:b/>
        </w:rPr>
        <w:t>Hudafskalning – øget rødme og afskalning af huden på et større område af kroppen kan være symptomer på sygdommene erytroderm psoriasis eller eksfoliativ dermatitis, som er alvorlige hudsygdomme. Kontakt straks lægen, hvis du bemærker et af disse tegn.</w:t>
      </w:r>
    </w:p>
    <w:p w14:paraId="234F35DB" w14:textId="77777777" w:rsidR="00850439" w:rsidRPr="00F2193D" w:rsidRDefault="00850439" w:rsidP="00465BD5"/>
    <w:p w14:paraId="30D1E821" w14:textId="77777777" w:rsidR="00850439" w:rsidRPr="00F2193D" w:rsidRDefault="00850439" w:rsidP="00465BD5">
      <w:pPr>
        <w:keepNext/>
        <w:rPr>
          <w:b/>
        </w:rPr>
      </w:pPr>
      <w:r w:rsidRPr="00F2193D">
        <w:rPr>
          <w:b/>
        </w:rPr>
        <w:t>Andre bivirkninger</w:t>
      </w:r>
    </w:p>
    <w:p w14:paraId="7FC30999" w14:textId="77777777" w:rsidR="00850439" w:rsidRPr="00F2193D" w:rsidRDefault="00850439" w:rsidP="00465BD5">
      <w:pPr>
        <w:keepNext/>
      </w:pPr>
    </w:p>
    <w:p w14:paraId="78541F56" w14:textId="77777777" w:rsidR="00850439" w:rsidRPr="00F2193D" w:rsidRDefault="00850439" w:rsidP="00465BD5">
      <w:pPr>
        <w:keepNext/>
      </w:pPr>
      <w:r w:rsidRPr="00F2193D">
        <w:rPr>
          <w:b/>
          <w:bCs/>
        </w:rPr>
        <w:t xml:space="preserve">Almindelige bivirkninger </w:t>
      </w:r>
      <w:r w:rsidRPr="00F2193D">
        <w:rPr>
          <w:bCs/>
        </w:rPr>
        <w:t>(kan forekomme hos op til 1 ud af 1</w:t>
      </w:r>
      <w:r w:rsidR="0030335B" w:rsidRPr="00F2193D">
        <w:rPr>
          <w:bCs/>
        </w:rPr>
        <w:t>0 </w:t>
      </w:r>
      <w:r w:rsidRPr="00F2193D">
        <w:rPr>
          <w:bCs/>
        </w:rPr>
        <w:t>brugere):</w:t>
      </w:r>
    </w:p>
    <w:p w14:paraId="4E432C4A" w14:textId="77777777" w:rsidR="00850439" w:rsidRPr="00342C28" w:rsidRDefault="00850439" w:rsidP="00465BD5">
      <w:pPr>
        <w:numPr>
          <w:ilvl w:val="0"/>
          <w:numId w:val="20"/>
        </w:numPr>
        <w:tabs>
          <w:tab w:val="left" w:pos="1134"/>
        </w:tabs>
        <w:ind w:left="567" w:hanging="567"/>
        <w:rPr>
          <w:lang w:val="sv-SE"/>
        </w:rPr>
      </w:pPr>
      <w:r w:rsidRPr="00342C28">
        <w:rPr>
          <w:lang w:val="sv-SE"/>
        </w:rPr>
        <w:t>Diarré</w:t>
      </w:r>
    </w:p>
    <w:p w14:paraId="0206EB14" w14:textId="77777777" w:rsidR="00850439" w:rsidRPr="00342C28" w:rsidRDefault="00850439" w:rsidP="00465BD5">
      <w:pPr>
        <w:numPr>
          <w:ilvl w:val="0"/>
          <w:numId w:val="20"/>
        </w:numPr>
        <w:tabs>
          <w:tab w:val="left" w:pos="1134"/>
        </w:tabs>
        <w:ind w:left="567" w:hanging="567"/>
        <w:rPr>
          <w:lang w:val="sv-SE"/>
        </w:rPr>
      </w:pPr>
      <w:r w:rsidRPr="00342C28">
        <w:rPr>
          <w:lang w:val="sv-SE"/>
        </w:rPr>
        <w:t>Kvalme</w:t>
      </w:r>
    </w:p>
    <w:p w14:paraId="5E7509B9" w14:textId="77777777" w:rsidR="00850439" w:rsidRPr="00342C28" w:rsidRDefault="00850439" w:rsidP="00465BD5">
      <w:pPr>
        <w:numPr>
          <w:ilvl w:val="0"/>
          <w:numId w:val="20"/>
        </w:numPr>
        <w:tabs>
          <w:tab w:val="left" w:pos="1134"/>
        </w:tabs>
        <w:ind w:left="567" w:hanging="567"/>
        <w:rPr>
          <w:lang w:val="sv-SE"/>
        </w:rPr>
      </w:pPr>
      <w:r w:rsidRPr="00342C28">
        <w:rPr>
          <w:lang w:val="sv-SE"/>
        </w:rPr>
        <w:t>Opkastning</w:t>
      </w:r>
    </w:p>
    <w:p w14:paraId="4B02E589" w14:textId="77777777" w:rsidR="00850439" w:rsidRPr="00342C28" w:rsidRDefault="00850439" w:rsidP="00465BD5">
      <w:pPr>
        <w:numPr>
          <w:ilvl w:val="0"/>
          <w:numId w:val="20"/>
        </w:numPr>
        <w:tabs>
          <w:tab w:val="left" w:pos="1134"/>
        </w:tabs>
        <w:ind w:left="567" w:hanging="567"/>
        <w:rPr>
          <w:lang w:val="sv-SE"/>
        </w:rPr>
      </w:pPr>
      <w:r w:rsidRPr="00342C28">
        <w:rPr>
          <w:lang w:val="sv-SE"/>
        </w:rPr>
        <w:t>Træthed</w:t>
      </w:r>
    </w:p>
    <w:p w14:paraId="492C95C1" w14:textId="77777777" w:rsidR="00850439" w:rsidRPr="00342C28" w:rsidRDefault="00850439" w:rsidP="00465BD5">
      <w:pPr>
        <w:numPr>
          <w:ilvl w:val="0"/>
          <w:numId w:val="20"/>
        </w:numPr>
        <w:tabs>
          <w:tab w:val="left" w:pos="1134"/>
        </w:tabs>
        <w:ind w:left="567" w:hanging="567"/>
        <w:rPr>
          <w:lang w:val="sv-SE"/>
        </w:rPr>
      </w:pPr>
      <w:r w:rsidRPr="00342C28">
        <w:rPr>
          <w:lang w:val="sv-SE"/>
        </w:rPr>
        <w:t>Svimmelhed</w:t>
      </w:r>
    </w:p>
    <w:p w14:paraId="4E79F6E9" w14:textId="77777777" w:rsidR="00850439" w:rsidRPr="00342C28" w:rsidRDefault="00850439" w:rsidP="00465BD5">
      <w:pPr>
        <w:numPr>
          <w:ilvl w:val="0"/>
          <w:numId w:val="20"/>
        </w:numPr>
        <w:tabs>
          <w:tab w:val="left" w:pos="1134"/>
        </w:tabs>
        <w:ind w:left="567" w:hanging="567"/>
        <w:rPr>
          <w:lang w:val="sv-SE"/>
        </w:rPr>
      </w:pPr>
      <w:r w:rsidRPr="00342C28">
        <w:rPr>
          <w:lang w:val="sv-SE"/>
        </w:rPr>
        <w:t>Hovedpine</w:t>
      </w:r>
    </w:p>
    <w:p w14:paraId="380234C4" w14:textId="77777777" w:rsidR="00850439" w:rsidRPr="00342C28" w:rsidRDefault="00850439" w:rsidP="00465BD5">
      <w:pPr>
        <w:numPr>
          <w:ilvl w:val="0"/>
          <w:numId w:val="20"/>
        </w:numPr>
        <w:tabs>
          <w:tab w:val="left" w:pos="1134"/>
        </w:tabs>
        <w:ind w:left="567" w:hanging="567"/>
        <w:rPr>
          <w:lang w:val="sv-SE"/>
        </w:rPr>
      </w:pPr>
      <w:r w:rsidRPr="00342C28">
        <w:rPr>
          <w:lang w:val="sv-SE"/>
        </w:rPr>
        <w:t>Kløe</w:t>
      </w:r>
    </w:p>
    <w:p w14:paraId="47AF212A" w14:textId="77777777" w:rsidR="00850439" w:rsidRPr="00342C28" w:rsidRDefault="00850439" w:rsidP="00465BD5">
      <w:pPr>
        <w:numPr>
          <w:ilvl w:val="0"/>
          <w:numId w:val="20"/>
        </w:numPr>
        <w:tabs>
          <w:tab w:val="left" w:pos="1134"/>
        </w:tabs>
        <w:ind w:left="567" w:hanging="567"/>
        <w:rPr>
          <w:lang w:val="sv-SE"/>
        </w:rPr>
      </w:pPr>
      <w:r w:rsidRPr="00342C28">
        <w:rPr>
          <w:lang w:val="sv-SE"/>
        </w:rPr>
        <w:t>Ryg-, muskel- eller ledsmerter</w:t>
      </w:r>
    </w:p>
    <w:p w14:paraId="2498198F" w14:textId="77777777" w:rsidR="00850439" w:rsidRPr="00342C28" w:rsidRDefault="00850439" w:rsidP="00465BD5">
      <w:pPr>
        <w:numPr>
          <w:ilvl w:val="0"/>
          <w:numId w:val="20"/>
        </w:numPr>
        <w:tabs>
          <w:tab w:val="left" w:pos="1134"/>
        </w:tabs>
        <w:ind w:left="567" w:hanging="567"/>
        <w:rPr>
          <w:lang w:val="sv-SE"/>
        </w:rPr>
      </w:pPr>
      <w:r w:rsidRPr="00342C28">
        <w:rPr>
          <w:lang w:val="sv-SE"/>
        </w:rPr>
        <w:t>Ondt i halsen</w:t>
      </w:r>
    </w:p>
    <w:p w14:paraId="7A19397E" w14:textId="77777777" w:rsidR="00850439" w:rsidRPr="00342C28" w:rsidRDefault="00850439" w:rsidP="00465BD5">
      <w:pPr>
        <w:numPr>
          <w:ilvl w:val="0"/>
          <w:numId w:val="20"/>
        </w:numPr>
        <w:tabs>
          <w:tab w:val="left" w:pos="1134"/>
        </w:tabs>
        <w:ind w:left="567" w:hanging="567"/>
        <w:rPr>
          <w:lang w:val="sv-SE"/>
        </w:rPr>
      </w:pPr>
      <w:r w:rsidRPr="00342C28">
        <w:rPr>
          <w:lang w:val="sv-SE"/>
        </w:rPr>
        <w:t>Rødme og smerter på injektionsstedet</w:t>
      </w:r>
    </w:p>
    <w:p w14:paraId="34BF9FF8" w14:textId="77777777" w:rsidR="00454D0F" w:rsidRPr="00342C28" w:rsidRDefault="00454D0F" w:rsidP="00465BD5">
      <w:pPr>
        <w:numPr>
          <w:ilvl w:val="0"/>
          <w:numId w:val="20"/>
        </w:numPr>
        <w:tabs>
          <w:tab w:val="left" w:pos="1134"/>
        </w:tabs>
        <w:ind w:left="567" w:hanging="567"/>
        <w:rPr>
          <w:lang w:val="sv-SE"/>
        </w:rPr>
      </w:pPr>
      <w:r w:rsidRPr="00342C28">
        <w:rPr>
          <w:lang w:val="sv-SE"/>
        </w:rPr>
        <w:t>Bihulebetændelse</w:t>
      </w:r>
    </w:p>
    <w:p w14:paraId="3668B70D" w14:textId="77777777" w:rsidR="00850439" w:rsidRPr="00342C28" w:rsidRDefault="00850439" w:rsidP="00465BD5">
      <w:pPr>
        <w:rPr>
          <w:lang w:val="sv-SE"/>
        </w:rPr>
      </w:pPr>
    </w:p>
    <w:p w14:paraId="6A432BE9" w14:textId="77777777" w:rsidR="00850439" w:rsidRPr="00F2193D" w:rsidRDefault="00850439" w:rsidP="00465BD5">
      <w:pPr>
        <w:keepNext/>
        <w:numPr>
          <w:ilvl w:val="12"/>
          <w:numId w:val="0"/>
        </w:numPr>
        <w:rPr>
          <w:b/>
          <w:bCs/>
        </w:rPr>
      </w:pPr>
      <w:r w:rsidRPr="00F2193D">
        <w:rPr>
          <w:b/>
          <w:bCs/>
        </w:rPr>
        <w:t xml:space="preserve">Ikke almindelige bivirkninger </w:t>
      </w:r>
      <w:r w:rsidRPr="00F2193D">
        <w:rPr>
          <w:bCs/>
        </w:rPr>
        <w:t>(kan forekomme hos op til 1 ud af 10</w:t>
      </w:r>
      <w:r w:rsidR="0030335B" w:rsidRPr="00F2193D">
        <w:rPr>
          <w:bCs/>
        </w:rPr>
        <w:t>0 </w:t>
      </w:r>
      <w:r w:rsidRPr="00F2193D">
        <w:rPr>
          <w:bCs/>
        </w:rPr>
        <w:t>brugere):</w:t>
      </w:r>
    </w:p>
    <w:p w14:paraId="2DF880B5" w14:textId="77777777" w:rsidR="00D70A5D" w:rsidRPr="00342C28" w:rsidRDefault="00D70A5D" w:rsidP="00465BD5">
      <w:pPr>
        <w:numPr>
          <w:ilvl w:val="0"/>
          <w:numId w:val="20"/>
        </w:numPr>
        <w:tabs>
          <w:tab w:val="left" w:pos="1134"/>
        </w:tabs>
        <w:ind w:left="567" w:hanging="567"/>
        <w:rPr>
          <w:lang w:val="sv-SE"/>
        </w:rPr>
      </w:pPr>
      <w:r w:rsidRPr="00342C28">
        <w:rPr>
          <w:lang w:val="sv-SE"/>
        </w:rPr>
        <w:t>Infektion i tænderne</w:t>
      </w:r>
    </w:p>
    <w:p w14:paraId="316E6B48" w14:textId="77777777" w:rsidR="00850439" w:rsidRPr="00342C28" w:rsidRDefault="00850439" w:rsidP="00465BD5">
      <w:pPr>
        <w:numPr>
          <w:ilvl w:val="0"/>
          <w:numId w:val="20"/>
        </w:numPr>
        <w:tabs>
          <w:tab w:val="left" w:pos="1134"/>
        </w:tabs>
        <w:ind w:left="567" w:hanging="567"/>
        <w:rPr>
          <w:lang w:val="sv-SE"/>
        </w:rPr>
      </w:pPr>
      <w:r w:rsidRPr="00342C28">
        <w:rPr>
          <w:lang w:val="sv-SE"/>
        </w:rPr>
        <w:t>Svampeinfektion i skeden</w:t>
      </w:r>
    </w:p>
    <w:p w14:paraId="74168697" w14:textId="77777777" w:rsidR="00850439" w:rsidRPr="00342C28" w:rsidRDefault="00850439" w:rsidP="00465BD5">
      <w:pPr>
        <w:numPr>
          <w:ilvl w:val="0"/>
          <w:numId w:val="20"/>
        </w:numPr>
        <w:tabs>
          <w:tab w:val="left" w:pos="1134"/>
        </w:tabs>
        <w:ind w:left="567" w:hanging="567"/>
        <w:rPr>
          <w:lang w:val="sv-SE"/>
        </w:rPr>
      </w:pPr>
      <w:r w:rsidRPr="00342C28">
        <w:rPr>
          <w:lang w:val="sv-SE"/>
        </w:rPr>
        <w:t>Depression</w:t>
      </w:r>
    </w:p>
    <w:p w14:paraId="1F363C1A" w14:textId="77777777" w:rsidR="00850439" w:rsidRPr="00342C28" w:rsidRDefault="00850439" w:rsidP="00465BD5">
      <w:pPr>
        <w:numPr>
          <w:ilvl w:val="0"/>
          <w:numId w:val="20"/>
        </w:numPr>
        <w:tabs>
          <w:tab w:val="left" w:pos="1134"/>
        </w:tabs>
        <w:ind w:left="567" w:hanging="567"/>
        <w:rPr>
          <w:lang w:val="sv-SE"/>
        </w:rPr>
      </w:pPr>
      <w:r w:rsidRPr="00342C28">
        <w:rPr>
          <w:lang w:val="sv-SE"/>
        </w:rPr>
        <w:t>Tilstoppet næse</w:t>
      </w:r>
    </w:p>
    <w:p w14:paraId="7EAC84FD" w14:textId="77777777" w:rsidR="00850439" w:rsidRPr="00342C28" w:rsidRDefault="00850439" w:rsidP="00465BD5">
      <w:pPr>
        <w:numPr>
          <w:ilvl w:val="0"/>
          <w:numId w:val="20"/>
        </w:numPr>
        <w:tabs>
          <w:tab w:val="left" w:pos="1134"/>
        </w:tabs>
        <w:ind w:left="567" w:hanging="567"/>
        <w:rPr>
          <w:lang w:val="sv-SE"/>
        </w:rPr>
      </w:pPr>
      <w:r w:rsidRPr="00342C28">
        <w:rPr>
          <w:lang w:val="sv-SE"/>
        </w:rPr>
        <w:t>Blødning, blå mærker, hård hud, hævelser og kløe på injektionsstedet</w:t>
      </w:r>
    </w:p>
    <w:p w14:paraId="3B76CC0E" w14:textId="77777777" w:rsidR="00850439" w:rsidRPr="00342C28" w:rsidRDefault="00850439" w:rsidP="00465BD5">
      <w:pPr>
        <w:numPr>
          <w:ilvl w:val="0"/>
          <w:numId w:val="20"/>
        </w:numPr>
        <w:tabs>
          <w:tab w:val="left" w:pos="1134"/>
        </w:tabs>
        <w:ind w:left="567" w:hanging="567"/>
        <w:rPr>
          <w:lang w:val="sv-SE"/>
        </w:rPr>
      </w:pPr>
      <w:r w:rsidRPr="00342C28">
        <w:rPr>
          <w:lang w:val="sv-SE"/>
        </w:rPr>
        <w:t>Følelse af svaghed</w:t>
      </w:r>
    </w:p>
    <w:p w14:paraId="577F0F86" w14:textId="77777777" w:rsidR="00850439" w:rsidRPr="00F2193D" w:rsidRDefault="00850439" w:rsidP="00465BD5">
      <w:pPr>
        <w:numPr>
          <w:ilvl w:val="0"/>
          <w:numId w:val="20"/>
        </w:numPr>
        <w:tabs>
          <w:tab w:val="left" w:pos="1134"/>
        </w:tabs>
        <w:ind w:left="567" w:hanging="567"/>
      </w:pPr>
      <w:r w:rsidRPr="00F2193D">
        <w:t>Hængende øjenlåg og slappe muskler i den ene side af ansigtet (ansigtslammelse eller Bells parese), sædvanligvis forbigående.</w:t>
      </w:r>
    </w:p>
    <w:p w14:paraId="40836ABC" w14:textId="77777777" w:rsidR="00850439" w:rsidRPr="00F2193D" w:rsidRDefault="00850439" w:rsidP="00465BD5">
      <w:pPr>
        <w:numPr>
          <w:ilvl w:val="0"/>
          <w:numId w:val="20"/>
        </w:numPr>
        <w:tabs>
          <w:tab w:val="left" w:pos="1134"/>
        </w:tabs>
        <w:ind w:left="567" w:hanging="567"/>
      </w:pPr>
      <w:r w:rsidRPr="00F2193D">
        <w:t>Forandringer i psoriasis med rødme og nye bittesmå gule eller hvide blærer i huden, somme tider med feber (pustuløs psoriasis)</w:t>
      </w:r>
    </w:p>
    <w:p w14:paraId="0CA28D16" w14:textId="77777777" w:rsidR="00850439" w:rsidRPr="00342C28" w:rsidRDefault="00850439" w:rsidP="00465BD5">
      <w:pPr>
        <w:numPr>
          <w:ilvl w:val="0"/>
          <w:numId w:val="20"/>
        </w:numPr>
        <w:tabs>
          <w:tab w:val="left" w:pos="1134"/>
        </w:tabs>
        <w:ind w:left="567" w:hanging="567"/>
        <w:rPr>
          <w:lang w:val="sv-SE"/>
        </w:rPr>
      </w:pPr>
      <w:r w:rsidRPr="00342C28">
        <w:rPr>
          <w:lang w:val="sv-SE"/>
        </w:rPr>
        <w:t>Hudafskalning (hudeksfoliation)</w:t>
      </w:r>
    </w:p>
    <w:p w14:paraId="530B2FDA" w14:textId="77777777" w:rsidR="00850439" w:rsidRPr="00342C28" w:rsidRDefault="00850439" w:rsidP="00465BD5">
      <w:pPr>
        <w:numPr>
          <w:ilvl w:val="0"/>
          <w:numId w:val="20"/>
        </w:numPr>
        <w:tabs>
          <w:tab w:val="left" w:pos="1134"/>
        </w:tabs>
        <w:ind w:left="567" w:hanging="567"/>
        <w:rPr>
          <w:lang w:val="sv-SE"/>
        </w:rPr>
      </w:pPr>
      <w:r w:rsidRPr="00342C28">
        <w:rPr>
          <w:lang w:val="sv-SE"/>
        </w:rPr>
        <w:t>Acne</w:t>
      </w:r>
    </w:p>
    <w:p w14:paraId="6F379423" w14:textId="77777777" w:rsidR="00850439" w:rsidRPr="00342C28" w:rsidRDefault="00850439" w:rsidP="00465BD5">
      <w:pPr>
        <w:rPr>
          <w:lang w:val="sv-SE"/>
        </w:rPr>
      </w:pPr>
    </w:p>
    <w:p w14:paraId="423AE9AB" w14:textId="53BC9EB4" w:rsidR="00850439" w:rsidRPr="00F2193D" w:rsidRDefault="00850439" w:rsidP="00465BD5">
      <w:pPr>
        <w:keepNext/>
      </w:pPr>
      <w:r w:rsidRPr="00F2193D">
        <w:rPr>
          <w:b/>
        </w:rPr>
        <w:t>Sjældne bivirkninger</w:t>
      </w:r>
      <w:r w:rsidRPr="00F2193D">
        <w:t xml:space="preserve"> (kan forekomme hos op til 1 ud af 1</w:t>
      </w:r>
      <w:r w:rsidR="00DF1AFC">
        <w:t>.</w:t>
      </w:r>
      <w:r w:rsidRPr="00F2193D">
        <w:t>00</w:t>
      </w:r>
      <w:r w:rsidR="0030335B" w:rsidRPr="00F2193D">
        <w:t>0 </w:t>
      </w:r>
      <w:r w:rsidRPr="00F2193D">
        <w:t>brugere):</w:t>
      </w:r>
    </w:p>
    <w:p w14:paraId="69230EC6" w14:textId="77777777" w:rsidR="00850439" w:rsidRPr="00342C28" w:rsidRDefault="00850439" w:rsidP="00465BD5">
      <w:pPr>
        <w:numPr>
          <w:ilvl w:val="0"/>
          <w:numId w:val="20"/>
        </w:numPr>
        <w:tabs>
          <w:tab w:val="left" w:pos="1134"/>
        </w:tabs>
        <w:ind w:left="567" w:hanging="567"/>
        <w:rPr>
          <w:lang w:val="sv-SE"/>
        </w:rPr>
      </w:pPr>
      <w:r w:rsidRPr="00F2193D">
        <w:t xml:space="preserve">Rødme og afskalning af huden på et større område af kroppen, som kan klø eller gøre ondt (eksfoliativ dermatitis). </w:t>
      </w:r>
      <w:r w:rsidRPr="00342C28">
        <w:rPr>
          <w:lang w:val="sv-SE"/>
        </w:rPr>
        <w:t>Somme tider udvikles der lignende symptomer som en naturlig ændring i symptomerne på psoriasis (erytroderm psoriasis).</w:t>
      </w:r>
    </w:p>
    <w:p w14:paraId="29AE2D18" w14:textId="77777777" w:rsidR="0071302A" w:rsidRPr="00342C28" w:rsidRDefault="0071302A" w:rsidP="00465BD5">
      <w:pPr>
        <w:numPr>
          <w:ilvl w:val="0"/>
          <w:numId w:val="20"/>
        </w:numPr>
        <w:tabs>
          <w:tab w:val="left" w:pos="1134"/>
        </w:tabs>
        <w:ind w:left="567" w:hanging="567"/>
        <w:rPr>
          <w:lang w:val="sv-SE"/>
        </w:rPr>
      </w:pPr>
      <w:r w:rsidRPr="00342C28">
        <w:rPr>
          <w:lang w:val="sv-SE"/>
        </w:rPr>
        <w:t>Betændelse i små blodkar, hvilket kan føre til et hududslæt med små røde eller lilla knopper, feber eller ledsmerter (vaskulitis).</w:t>
      </w:r>
    </w:p>
    <w:p w14:paraId="00FAB0FA" w14:textId="31474865" w:rsidR="00850439" w:rsidRPr="00342C28" w:rsidRDefault="00850439" w:rsidP="00465BD5">
      <w:pPr>
        <w:numPr>
          <w:ilvl w:val="12"/>
          <w:numId w:val="0"/>
        </w:numPr>
        <w:rPr>
          <w:szCs w:val="22"/>
          <w:lang w:val="sv-SE"/>
        </w:rPr>
      </w:pPr>
    </w:p>
    <w:p w14:paraId="5AF4D1B0" w14:textId="38DDBC31" w:rsidR="00345F51" w:rsidRPr="00F2193D" w:rsidRDefault="00345F51" w:rsidP="00465BD5">
      <w:pPr>
        <w:keepNext/>
      </w:pPr>
      <w:r w:rsidRPr="00F2193D">
        <w:rPr>
          <w:b/>
        </w:rPr>
        <w:t>Meget sjældne bivirkninger</w:t>
      </w:r>
      <w:r w:rsidRPr="00F2193D">
        <w:t xml:space="preserve"> (kan forekomme hos op til 1 ud af 10</w:t>
      </w:r>
      <w:r w:rsidR="001D47AC" w:rsidRPr="00F2193D">
        <w:t> </w:t>
      </w:r>
      <w:r w:rsidRPr="00F2193D">
        <w:t>000 brugere):</w:t>
      </w:r>
    </w:p>
    <w:p w14:paraId="7388594C" w14:textId="3F5CFA0B" w:rsidR="00A54196" w:rsidRPr="00342C28" w:rsidRDefault="00345F51" w:rsidP="00465BD5">
      <w:pPr>
        <w:numPr>
          <w:ilvl w:val="0"/>
          <w:numId w:val="20"/>
        </w:numPr>
        <w:tabs>
          <w:tab w:val="left" w:pos="1134"/>
        </w:tabs>
        <w:ind w:left="567" w:hanging="567"/>
        <w:rPr>
          <w:lang w:val="sv-SE"/>
        </w:rPr>
      </w:pPr>
      <w:r w:rsidRPr="00342C28">
        <w:rPr>
          <w:lang w:val="sv-SE"/>
        </w:rPr>
        <w:t>Blærer på huden, som kan være røde, kløende og smertefulde (bulløs pemphigoid).</w:t>
      </w:r>
    </w:p>
    <w:p w14:paraId="0210E295" w14:textId="2C7B9D32" w:rsidR="00871F2A" w:rsidRPr="00F2193D" w:rsidRDefault="00871F2A" w:rsidP="00465BD5">
      <w:pPr>
        <w:numPr>
          <w:ilvl w:val="0"/>
          <w:numId w:val="20"/>
        </w:numPr>
        <w:tabs>
          <w:tab w:val="left" w:pos="1134"/>
        </w:tabs>
        <w:ind w:left="567" w:hanging="567"/>
      </w:pPr>
      <w:r w:rsidRPr="00F2193D">
        <w:t>Kutan lupus eller lupus</w:t>
      </w:r>
      <w:r w:rsidRPr="00F2193D">
        <w:noBreakHyphen/>
        <w:t xml:space="preserve">lignende syndrom (rødt, hævet, skællende udslæt på områder af huden, </w:t>
      </w:r>
      <w:r w:rsidR="006B7FD7" w:rsidRPr="00F2193D">
        <w:t>der er udsat for sollys</w:t>
      </w:r>
      <w:r w:rsidRPr="00F2193D">
        <w:t>, eventuelt med samtidige ledsmerter).</w:t>
      </w:r>
    </w:p>
    <w:p w14:paraId="239E9ED8" w14:textId="77777777" w:rsidR="00345F51" w:rsidRPr="00F2193D" w:rsidRDefault="00345F51" w:rsidP="00465BD5">
      <w:pPr>
        <w:numPr>
          <w:ilvl w:val="12"/>
          <w:numId w:val="0"/>
        </w:numPr>
        <w:rPr>
          <w:szCs w:val="22"/>
        </w:rPr>
      </w:pPr>
    </w:p>
    <w:p w14:paraId="2C6421A4" w14:textId="77777777" w:rsidR="00850439" w:rsidRPr="00F2193D" w:rsidRDefault="00850439" w:rsidP="00465BD5">
      <w:pPr>
        <w:keepNext/>
        <w:numPr>
          <w:ilvl w:val="12"/>
          <w:numId w:val="0"/>
        </w:numPr>
        <w:rPr>
          <w:b/>
          <w:szCs w:val="22"/>
        </w:rPr>
      </w:pPr>
      <w:r w:rsidRPr="00F2193D">
        <w:rPr>
          <w:b/>
          <w:szCs w:val="22"/>
        </w:rPr>
        <w:t xml:space="preserve">Indberetning af </w:t>
      </w:r>
      <w:r w:rsidRPr="00F2193D">
        <w:rPr>
          <w:b/>
        </w:rPr>
        <w:t>bivirkninger</w:t>
      </w:r>
    </w:p>
    <w:p w14:paraId="186B5A9C" w14:textId="43CA7161" w:rsidR="00850439" w:rsidRPr="00F2193D" w:rsidRDefault="00850439" w:rsidP="00465BD5">
      <w:pPr>
        <w:rPr>
          <w:szCs w:val="22"/>
        </w:rPr>
      </w:pPr>
      <w:r w:rsidRPr="00F2193D">
        <w:rPr>
          <w:szCs w:val="22"/>
        </w:rPr>
        <w:t xml:space="preserve">Hvis du oplever bivirkninger, bør du tale med din læge, </w:t>
      </w:r>
      <w:r w:rsidR="007B76DD" w:rsidRPr="00F2193D">
        <w:rPr>
          <w:szCs w:val="22"/>
        </w:rPr>
        <w:t xml:space="preserve">apotekspersonalet eller </w:t>
      </w:r>
      <w:r w:rsidRPr="00F2193D">
        <w:rPr>
          <w:szCs w:val="22"/>
        </w:rPr>
        <w:t>sygeplejerske</w:t>
      </w:r>
      <w:r w:rsidR="007B76DD" w:rsidRPr="00F2193D">
        <w:rPr>
          <w:szCs w:val="22"/>
        </w:rPr>
        <w:t>n</w:t>
      </w:r>
      <w:r w:rsidRPr="00F2193D">
        <w:rPr>
          <w:szCs w:val="22"/>
        </w:rPr>
        <w:t>. Dette gælder også mulige</w:t>
      </w:r>
      <w:r w:rsidRPr="00F2193D">
        <w:t xml:space="preserve"> bivirkninger, som ikke </w:t>
      </w:r>
      <w:r w:rsidRPr="00F2193D">
        <w:rPr>
          <w:szCs w:val="22"/>
        </w:rPr>
        <w:t xml:space="preserve">er medtaget i </w:t>
      </w:r>
      <w:r w:rsidRPr="00F2193D">
        <w:t>denne indlægsseddel.</w:t>
      </w:r>
      <w:r w:rsidRPr="00F2193D">
        <w:rPr>
          <w:szCs w:val="22"/>
        </w:rPr>
        <w:t xml:space="preserve"> Du eller dine pårørende kan også indberette bivirkninger direkte til </w:t>
      </w:r>
      <w:r w:rsidR="00D70A5D" w:rsidRPr="00F2193D">
        <w:rPr>
          <w:szCs w:val="22"/>
        </w:rPr>
        <w:t>Lægemiddel</w:t>
      </w:r>
      <w:r w:rsidRPr="00F2193D">
        <w:rPr>
          <w:szCs w:val="22"/>
        </w:rPr>
        <w:t xml:space="preserve">styrelsen via </w:t>
      </w:r>
      <w:r w:rsidRPr="00F2193D">
        <w:rPr>
          <w:szCs w:val="22"/>
          <w:highlight w:val="lightGray"/>
        </w:rPr>
        <w:t xml:space="preserve">det nationale rapporteringssystem anført i </w:t>
      </w:r>
      <w:hyperlink r:id="rId40" w:history="1">
        <w:r w:rsidRPr="00F2193D">
          <w:rPr>
            <w:rStyle w:val="Hyperlink"/>
            <w:highlight w:val="lightGray"/>
          </w:rPr>
          <w:t>Appendiks V</w:t>
        </w:r>
      </w:hyperlink>
      <w:r w:rsidRPr="00F2193D">
        <w:rPr>
          <w:szCs w:val="22"/>
        </w:rPr>
        <w:t>. Ved at indrapportere bivirkninger kan du hjælpe med at fremskaffe mere information om sikkerheden af dette lægemiddel.</w:t>
      </w:r>
    </w:p>
    <w:p w14:paraId="697FE354" w14:textId="77777777" w:rsidR="00850439" w:rsidRPr="00F2193D" w:rsidRDefault="00850439" w:rsidP="00465BD5">
      <w:pPr>
        <w:numPr>
          <w:ilvl w:val="12"/>
          <w:numId w:val="0"/>
        </w:numPr>
      </w:pPr>
    </w:p>
    <w:p w14:paraId="6A410F1A" w14:textId="77777777" w:rsidR="00850439" w:rsidRPr="00F2193D" w:rsidRDefault="00850439" w:rsidP="00465BD5">
      <w:pPr>
        <w:numPr>
          <w:ilvl w:val="12"/>
          <w:numId w:val="0"/>
        </w:numPr>
      </w:pPr>
    </w:p>
    <w:p w14:paraId="5CED4B16" w14:textId="77777777" w:rsidR="00850439" w:rsidRPr="00342C28" w:rsidRDefault="00850439" w:rsidP="003E10D1">
      <w:pPr>
        <w:keepNext/>
        <w:ind w:left="567" w:hanging="567"/>
        <w:rPr>
          <w:b/>
          <w:bCs/>
          <w:lang w:val="sv-SE"/>
        </w:rPr>
      </w:pPr>
      <w:r w:rsidRPr="00342C28">
        <w:rPr>
          <w:b/>
          <w:bCs/>
          <w:lang w:val="sv-SE"/>
        </w:rPr>
        <w:t>5.</w:t>
      </w:r>
      <w:r w:rsidRPr="00342C28">
        <w:rPr>
          <w:b/>
          <w:bCs/>
          <w:lang w:val="sv-SE"/>
        </w:rPr>
        <w:tab/>
        <w:t>Opbevaring</w:t>
      </w:r>
    </w:p>
    <w:p w14:paraId="16666163" w14:textId="77777777" w:rsidR="00850439" w:rsidRPr="00342C28" w:rsidRDefault="00850439" w:rsidP="00465BD5">
      <w:pPr>
        <w:keepNext/>
        <w:numPr>
          <w:ilvl w:val="12"/>
          <w:numId w:val="0"/>
        </w:numPr>
        <w:rPr>
          <w:lang w:val="sv-SE"/>
        </w:rPr>
      </w:pPr>
    </w:p>
    <w:p w14:paraId="70B2D6FF" w14:textId="3BF26B65" w:rsidR="00850439" w:rsidRPr="00F2193D" w:rsidRDefault="00850439" w:rsidP="00465BD5">
      <w:pPr>
        <w:numPr>
          <w:ilvl w:val="0"/>
          <w:numId w:val="31"/>
        </w:numPr>
        <w:ind w:left="567" w:hanging="567"/>
      </w:pPr>
      <w:r w:rsidRPr="00F2193D">
        <w:t>Opbevar lægemidl</w:t>
      </w:r>
      <w:r w:rsidR="007B76DD" w:rsidRPr="00F2193D">
        <w:t>et</w:t>
      </w:r>
      <w:r w:rsidRPr="00F2193D">
        <w:t xml:space="preserve"> utilgængeligt for børn.</w:t>
      </w:r>
    </w:p>
    <w:p w14:paraId="17EEF225" w14:textId="77777777" w:rsidR="00850439" w:rsidRPr="00342C28" w:rsidRDefault="00850439" w:rsidP="00465BD5">
      <w:pPr>
        <w:numPr>
          <w:ilvl w:val="0"/>
          <w:numId w:val="31"/>
        </w:numPr>
        <w:ind w:left="567" w:hanging="567"/>
        <w:rPr>
          <w:lang w:val="sv-SE"/>
        </w:rPr>
      </w:pPr>
      <w:r w:rsidRPr="00F2193D">
        <w:t>Opbevares i køleskab (</w:t>
      </w:r>
      <w:r w:rsidR="0030335B" w:rsidRPr="00F2193D">
        <w:t>2 </w:t>
      </w:r>
      <w:r w:rsidRPr="00F2193D">
        <w:t xml:space="preserve">°C – </w:t>
      </w:r>
      <w:r w:rsidR="0030335B" w:rsidRPr="00F2193D">
        <w:t>8 </w:t>
      </w:r>
      <w:r w:rsidRPr="00F2193D">
        <w:t xml:space="preserve">°C). </w:t>
      </w:r>
      <w:r w:rsidRPr="00342C28">
        <w:rPr>
          <w:lang w:val="sv-SE"/>
        </w:rPr>
        <w:t>Må ikke nedfryses.</w:t>
      </w:r>
    </w:p>
    <w:p w14:paraId="44CC3282" w14:textId="7BFADE77" w:rsidR="00850439" w:rsidRPr="00F2193D" w:rsidRDefault="00850439" w:rsidP="00465BD5">
      <w:pPr>
        <w:numPr>
          <w:ilvl w:val="0"/>
          <w:numId w:val="31"/>
        </w:numPr>
        <w:ind w:left="567" w:hanging="567"/>
      </w:pPr>
      <w:r w:rsidRPr="00F2193D">
        <w:t>Opbevar den fyldte injektionssprøjte i den ydre karton for at beskytte det mod lys.</w:t>
      </w:r>
    </w:p>
    <w:p w14:paraId="623577E9" w14:textId="38460913" w:rsidR="00636C90" w:rsidRPr="00342C28" w:rsidRDefault="00636C90" w:rsidP="00465BD5">
      <w:pPr>
        <w:numPr>
          <w:ilvl w:val="0"/>
          <w:numId w:val="31"/>
        </w:numPr>
        <w:ind w:left="567" w:hanging="567"/>
        <w:rPr>
          <w:lang w:val="sv-SE"/>
        </w:rPr>
      </w:pPr>
      <w:r w:rsidRPr="00342C28">
        <w:rPr>
          <w:lang w:val="sv-SE"/>
        </w:rPr>
        <w:t>Før administration skal Uzpruvo have lov til at stå for at få stuetemperatur (ca. en halv time).</w:t>
      </w:r>
    </w:p>
    <w:p w14:paraId="49CA6246" w14:textId="486C6896" w:rsidR="007B76DD" w:rsidRPr="00F2193D" w:rsidRDefault="007B76DD" w:rsidP="00465BD5">
      <w:pPr>
        <w:numPr>
          <w:ilvl w:val="0"/>
          <w:numId w:val="31"/>
        </w:numPr>
        <w:ind w:left="567" w:hanging="567"/>
      </w:pPr>
      <w:r w:rsidRPr="00F2193D">
        <w:t xml:space="preserve">Hvis det er nødvendigt, kan den enkelte fyldte </w:t>
      </w:r>
      <w:r w:rsidR="00025D7F" w:rsidRPr="00F2193D">
        <w:t>Uzpruvo</w:t>
      </w:r>
      <w:r w:rsidRPr="00F2193D">
        <w:t xml:space="preserve">-injektionssprøjte også opbevares ved stuetemperatur op til 30 °C i en enkelt periode på maksimalt 30 dage i den oprindelige karton for at beskytte mod lys. </w:t>
      </w:r>
      <w:r w:rsidR="000D3D24" w:rsidRPr="00F2193D">
        <w:t xml:space="preserve">Når </w:t>
      </w:r>
      <w:r w:rsidRPr="00F2193D">
        <w:t>den fyldte sprøjte tages ud af køleskabet</w:t>
      </w:r>
      <w:r w:rsidR="008D31CC" w:rsidRPr="00F2193D">
        <w:t>, anfør den dato,</w:t>
      </w:r>
      <w:r w:rsidRPr="00F2193D">
        <w:t xml:space="preserve"> hvor den skal kasseres, i felterne på den ydre karton. Datoen, hvor sprøjten skal kasseres, må ikke være senere end den oprindelige udløbsdato, der er trykt på kartonen. Når en sprøjte har været opbevaret ved stuetemperatur (op til 30 °C ), må den ikke anbringes i køleskabet igen. Kasser sprøjten, hvis den ikke bruges inden for 30</w:t>
      </w:r>
      <w:r w:rsidR="00015624" w:rsidRPr="00F2193D">
        <w:t> </w:t>
      </w:r>
      <w:r w:rsidRPr="00F2193D">
        <w:t>dage ved opbevaring ved stuetemperatur, eller hvis den oprindelige udløbsdato er nået, afhængigt af hvilken dato, der kommer først</w:t>
      </w:r>
    </w:p>
    <w:p w14:paraId="68BA807D" w14:textId="1FB74F1F" w:rsidR="00850439" w:rsidRPr="00F2193D" w:rsidRDefault="00850439" w:rsidP="00465BD5">
      <w:pPr>
        <w:numPr>
          <w:ilvl w:val="0"/>
          <w:numId w:val="31"/>
        </w:numPr>
        <w:ind w:left="567" w:hanging="567"/>
      </w:pPr>
      <w:r w:rsidRPr="00F2193D">
        <w:t xml:space="preserve">Ryst ikke den fyldte </w:t>
      </w:r>
      <w:r w:rsidR="00025D7F" w:rsidRPr="00F2193D">
        <w:t>Uzpruvo</w:t>
      </w:r>
      <w:r w:rsidRPr="00F2193D">
        <w:t>-injektionssprøjte. Langvarig, voldsom rysten kan ødelægge lægemidlet.</w:t>
      </w:r>
    </w:p>
    <w:p w14:paraId="55E01E64" w14:textId="77777777" w:rsidR="00850439" w:rsidRPr="00F2193D" w:rsidRDefault="00850439" w:rsidP="00465BD5">
      <w:pPr>
        <w:numPr>
          <w:ilvl w:val="12"/>
          <w:numId w:val="0"/>
        </w:numPr>
      </w:pPr>
    </w:p>
    <w:p w14:paraId="11FABA26" w14:textId="326410B6" w:rsidR="00850439" w:rsidRPr="00342C28" w:rsidRDefault="00850439" w:rsidP="00465BD5">
      <w:pPr>
        <w:keepNext/>
        <w:numPr>
          <w:ilvl w:val="12"/>
          <w:numId w:val="0"/>
        </w:numPr>
        <w:rPr>
          <w:lang w:val="sv-SE"/>
        </w:rPr>
      </w:pPr>
      <w:r w:rsidRPr="00342C28">
        <w:rPr>
          <w:b/>
          <w:bCs/>
          <w:lang w:val="sv-SE"/>
        </w:rPr>
        <w:t xml:space="preserve">Brug ikke </w:t>
      </w:r>
      <w:r w:rsidR="00025D7F" w:rsidRPr="00342C28">
        <w:rPr>
          <w:b/>
          <w:bCs/>
          <w:lang w:val="sv-SE"/>
        </w:rPr>
        <w:t>Uzpruvo</w:t>
      </w:r>
    </w:p>
    <w:p w14:paraId="5AC3F2C9" w14:textId="5E0ED41D" w:rsidR="00850439" w:rsidRPr="00342C28" w:rsidRDefault="00850439" w:rsidP="00465BD5">
      <w:pPr>
        <w:numPr>
          <w:ilvl w:val="0"/>
          <w:numId w:val="31"/>
        </w:numPr>
        <w:ind w:left="567" w:hanging="567"/>
        <w:rPr>
          <w:bCs/>
          <w:iCs/>
          <w:lang w:val="sv-SE"/>
        </w:rPr>
      </w:pPr>
      <w:r w:rsidRPr="00F2193D">
        <w:t xml:space="preserve">efter den udløbsdato, der står på etiketten og </w:t>
      </w:r>
      <w:r w:rsidR="007B76DD" w:rsidRPr="00F2193D">
        <w:t xml:space="preserve">æsken </w:t>
      </w:r>
      <w:r w:rsidRPr="00F2193D">
        <w:t xml:space="preserve">efter "EXP". </w:t>
      </w:r>
      <w:r w:rsidRPr="00342C28">
        <w:rPr>
          <w:lang w:val="sv-SE"/>
        </w:rPr>
        <w:t>Udløbsdatoen er den sidste dag i den nævnte måned.</w:t>
      </w:r>
    </w:p>
    <w:p w14:paraId="2A45DE97" w14:textId="06214A2B" w:rsidR="00850439" w:rsidRPr="00F2193D" w:rsidRDefault="00850439" w:rsidP="00465BD5">
      <w:pPr>
        <w:numPr>
          <w:ilvl w:val="0"/>
          <w:numId w:val="31"/>
        </w:numPr>
        <w:ind w:left="567" w:hanging="567"/>
        <w:rPr>
          <w:bCs/>
          <w:iCs/>
        </w:rPr>
      </w:pPr>
      <w:r w:rsidRPr="00F2193D">
        <w:t xml:space="preserve">hvis væsken er misfarvet, uklar, eller der flyder </w:t>
      </w:r>
      <w:r w:rsidR="00CC4FA6">
        <w:t xml:space="preserve">store </w:t>
      </w:r>
      <w:r w:rsidR="007F7AE3">
        <w:t>partikler</w:t>
      </w:r>
      <w:r w:rsidRPr="00F2193D">
        <w:t xml:space="preserve"> i den (se afsnit</w:t>
      </w:r>
      <w:r w:rsidR="00B70901" w:rsidRPr="00F2193D">
        <w:t> 6</w:t>
      </w:r>
      <w:r w:rsidRPr="00F2193D">
        <w:t xml:space="preserve"> "Udseende og pakningsstørrelser").</w:t>
      </w:r>
    </w:p>
    <w:p w14:paraId="55790AF7" w14:textId="4AFC3B7D" w:rsidR="00850439" w:rsidRPr="00F2193D" w:rsidRDefault="00850439" w:rsidP="00465BD5">
      <w:pPr>
        <w:numPr>
          <w:ilvl w:val="0"/>
          <w:numId w:val="31"/>
        </w:numPr>
        <w:ind w:left="567" w:hanging="567"/>
        <w:rPr>
          <w:bCs/>
          <w:iCs/>
        </w:rPr>
      </w:pPr>
      <w:r w:rsidRPr="00F2193D">
        <w:t xml:space="preserve">hvis du ved eller tror, at </w:t>
      </w:r>
      <w:r w:rsidR="00025D7F" w:rsidRPr="00F2193D">
        <w:t>Uzpruvo</w:t>
      </w:r>
      <w:r w:rsidRPr="00F2193D">
        <w:t xml:space="preserve"> er blevet udsat for ekstreme temperaturer ved en fejltagelse (f.eks. frost eller varme).</w:t>
      </w:r>
    </w:p>
    <w:p w14:paraId="1FA683D8" w14:textId="77777777" w:rsidR="00850439" w:rsidRPr="00342C28" w:rsidRDefault="00850439" w:rsidP="00465BD5">
      <w:pPr>
        <w:numPr>
          <w:ilvl w:val="0"/>
          <w:numId w:val="31"/>
        </w:numPr>
        <w:ind w:left="567" w:hanging="567"/>
        <w:rPr>
          <w:bCs/>
          <w:iCs/>
          <w:lang w:val="sv-SE"/>
        </w:rPr>
      </w:pPr>
      <w:r w:rsidRPr="00342C28">
        <w:rPr>
          <w:lang w:val="sv-SE"/>
        </w:rPr>
        <w:t>hvis produktet er blevet rystet voldsomt.</w:t>
      </w:r>
    </w:p>
    <w:p w14:paraId="521CAE57" w14:textId="77777777" w:rsidR="00850439" w:rsidRPr="00342C28" w:rsidRDefault="00850439" w:rsidP="00465BD5">
      <w:pPr>
        <w:numPr>
          <w:ilvl w:val="12"/>
          <w:numId w:val="0"/>
        </w:numPr>
        <w:rPr>
          <w:lang w:val="sv-SE"/>
        </w:rPr>
      </w:pPr>
    </w:p>
    <w:p w14:paraId="59A626ED" w14:textId="44A84181" w:rsidR="00850439" w:rsidRPr="00F2193D" w:rsidRDefault="00025D7F" w:rsidP="00465BD5">
      <w:pPr>
        <w:numPr>
          <w:ilvl w:val="12"/>
          <w:numId w:val="0"/>
        </w:numPr>
      </w:pPr>
      <w:r w:rsidRPr="00F2193D">
        <w:t>Uzpruvo</w:t>
      </w:r>
      <w:r w:rsidR="00850439" w:rsidRPr="00F2193D">
        <w:t xml:space="preserve"> er kun til engangsbrug. Eventuelt ikke anvendt medicin, der er tilbage i sprøjten, skal bortskaffes.</w:t>
      </w:r>
      <w:r w:rsidR="00DB29DD" w:rsidRPr="00F2193D">
        <w:t xml:space="preserve"> </w:t>
      </w:r>
      <w:r w:rsidR="00850439" w:rsidRPr="00F2193D">
        <w:t>Spørg apotek</w:t>
      </w:r>
      <w:r w:rsidR="007B76DD" w:rsidRPr="00F2193D">
        <w:t>spersonal</w:t>
      </w:r>
      <w:r w:rsidR="00850439" w:rsidRPr="00F2193D">
        <w:t>et, hvordan du skal bortskaffe medicinrester.</w:t>
      </w:r>
      <w:r w:rsidR="00850439" w:rsidRPr="00F2193D">
        <w:rPr>
          <w:b/>
          <w:bCs/>
        </w:rPr>
        <w:t xml:space="preserve"> </w:t>
      </w:r>
      <w:r w:rsidR="00850439" w:rsidRPr="00F2193D">
        <w:t>Af hensyn til miljøet må du ikke smide medicinrester i afløbet, toilettet eller skraldespanden.</w:t>
      </w:r>
    </w:p>
    <w:p w14:paraId="56302CD6" w14:textId="77777777" w:rsidR="00850439" w:rsidRPr="00F2193D" w:rsidRDefault="00850439" w:rsidP="00465BD5"/>
    <w:p w14:paraId="1134E650" w14:textId="77777777" w:rsidR="00850439" w:rsidRPr="00F2193D" w:rsidRDefault="00850439" w:rsidP="00465BD5"/>
    <w:p w14:paraId="35743300" w14:textId="77777777" w:rsidR="00850439" w:rsidRPr="00F2193D" w:rsidRDefault="00850439" w:rsidP="003E10D1">
      <w:pPr>
        <w:keepNext/>
        <w:ind w:left="567" w:hanging="567"/>
        <w:rPr>
          <w:b/>
          <w:bCs/>
        </w:rPr>
      </w:pPr>
      <w:r w:rsidRPr="00F2193D">
        <w:rPr>
          <w:b/>
          <w:bCs/>
        </w:rPr>
        <w:t>6.</w:t>
      </w:r>
      <w:r w:rsidRPr="00F2193D">
        <w:rPr>
          <w:b/>
          <w:bCs/>
        </w:rPr>
        <w:tab/>
        <w:t>Pakningsstørrelser og yderligere oplysninger</w:t>
      </w:r>
    </w:p>
    <w:p w14:paraId="45D559B9" w14:textId="77777777" w:rsidR="00850439" w:rsidRPr="00F2193D" w:rsidRDefault="00850439" w:rsidP="00465BD5">
      <w:pPr>
        <w:keepNext/>
        <w:numPr>
          <w:ilvl w:val="12"/>
          <w:numId w:val="0"/>
        </w:numPr>
      </w:pPr>
    </w:p>
    <w:p w14:paraId="24DFD611" w14:textId="5D00BBD6" w:rsidR="00850439" w:rsidRPr="00F2193D" w:rsidRDefault="00025D7F" w:rsidP="00465BD5">
      <w:pPr>
        <w:keepNext/>
        <w:numPr>
          <w:ilvl w:val="12"/>
          <w:numId w:val="0"/>
        </w:numPr>
        <w:rPr>
          <w:b/>
          <w:bCs/>
        </w:rPr>
      </w:pPr>
      <w:r w:rsidRPr="00F2193D">
        <w:rPr>
          <w:b/>
          <w:bCs/>
        </w:rPr>
        <w:t>Uzpruvo</w:t>
      </w:r>
      <w:r w:rsidR="00850439" w:rsidRPr="00F2193D">
        <w:rPr>
          <w:b/>
          <w:bCs/>
        </w:rPr>
        <w:t xml:space="preserve"> indeholder:</w:t>
      </w:r>
    </w:p>
    <w:p w14:paraId="3A240512" w14:textId="77777777" w:rsidR="00850439" w:rsidRPr="00F2193D" w:rsidRDefault="00850439" w:rsidP="00465BD5">
      <w:pPr>
        <w:numPr>
          <w:ilvl w:val="0"/>
          <w:numId w:val="31"/>
        </w:numPr>
        <w:ind w:left="567" w:hanging="567"/>
      </w:pPr>
      <w:r w:rsidRPr="00F2193D">
        <w:t>Aktivt stof: Ustekinumab. Hver fyldt injektionssprøjte indeholder 9</w:t>
      </w:r>
      <w:r w:rsidR="0030335B" w:rsidRPr="00F2193D">
        <w:t>0 </w:t>
      </w:r>
      <w:r w:rsidRPr="00F2193D">
        <w:t xml:space="preserve">mg ustekinumab i </w:t>
      </w:r>
      <w:r w:rsidR="0030335B" w:rsidRPr="00F2193D">
        <w:t>1 </w:t>
      </w:r>
      <w:r w:rsidRPr="00F2193D">
        <w:t>ml.</w:t>
      </w:r>
    </w:p>
    <w:p w14:paraId="12E3548A" w14:textId="4CF5C23A" w:rsidR="00850439" w:rsidRPr="00F2193D" w:rsidRDefault="00850439" w:rsidP="00465BD5">
      <w:pPr>
        <w:numPr>
          <w:ilvl w:val="0"/>
          <w:numId w:val="31"/>
        </w:numPr>
        <w:ind w:left="567" w:hanging="567"/>
        <w:rPr>
          <w:bCs/>
          <w:iCs/>
        </w:rPr>
      </w:pPr>
      <w:r w:rsidRPr="00F2193D">
        <w:t>Øvrige indholdsstoffer: histidin, histidin-monohydrochlorid</w:t>
      </w:r>
      <w:r w:rsidR="00D234D2">
        <w:t>,</w:t>
      </w:r>
      <w:r w:rsidRPr="00F2193D">
        <w:t xml:space="preserve"> polysorbat 80</w:t>
      </w:r>
      <w:r w:rsidR="00627E03">
        <w:t xml:space="preserve"> (E433)</w:t>
      </w:r>
      <w:r w:rsidRPr="00F2193D">
        <w:t>, saccharose, vand til injektionsvæsker.</w:t>
      </w:r>
    </w:p>
    <w:p w14:paraId="362EF32C" w14:textId="77777777" w:rsidR="00850439" w:rsidRPr="00F2193D" w:rsidRDefault="00850439" w:rsidP="00465BD5"/>
    <w:p w14:paraId="4233ABF0" w14:textId="77777777" w:rsidR="00850439" w:rsidRPr="00F2193D" w:rsidRDefault="00850439" w:rsidP="00465BD5">
      <w:pPr>
        <w:keepNext/>
        <w:numPr>
          <w:ilvl w:val="12"/>
          <w:numId w:val="0"/>
        </w:numPr>
        <w:rPr>
          <w:b/>
          <w:bCs/>
        </w:rPr>
      </w:pPr>
      <w:r w:rsidRPr="00F2193D">
        <w:rPr>
          <w:b/>
          <w:bCs/>
        </w:rPr>
        <w:t>Udseende og pakningsstørrelser</w:t>
      </w:r>
    </w:p>
    <w:p w14:paraId="6D024C58" w14:textId="5AE71E8E" w:rsidR="00850439" w:rsidRDefault="00D234D2" w:rsidP="00465BD5">
      <w:pPr>
        <w:numPr>
          <w:ilvl w:val="12"/>
          <w:numId w:val="0"/>
        </w:numPr>
      </w:pPr>
      <w:r w:rsidRPr="00D234D2">
        <w:t>Uzpruvo opløsning til injektion er en klar, farveløs til svagt gul og praktisk talt fri for synlige partikler. Den udleveres i en karton, der indeholder 1 eller 2 enkelt-doser i en 1 ml fyldt injektionssprøjte(r) af glas. Hver fyldt injektionssprøjte indeholder 90 mg ustekinumab i 1 ml injektionsvæske.</w:t>
      </w:r>
    </w:p>
    <w:p w14:paraId="78545ADF" w14:textId="77777777" w:rsidR="00001FB5" w:rsidRDefault="00001FB5" w:rsidP="00465BD5">
      <w:pPr>
        <w:numPr>
          <w:ilvl w:val="12"/>
          <w:numId w:val="0"/>
        </w:numPr>
      </w:pPr>
    </w:p>
    <w:p w14:paraId="37F49800" w14:textId="25E6E180" w:rsidR="00001FB5" w:rsidRDefault="0072489A" w:rsidP="00465BD5">
      <w:pPr>
        <w:numPr>
          <w:ilvl w:val="12"/>
          <w:numId w:val="0"/>
        </w:numPr>
      </w:pPr>
      <w:r w:rsidRPr="00247981">
        <w:rPr>
          <w:szCs w:val="22"/>
        </w:rPr>
        <w:t>Ikke alle pakningsstørrelser er nødvendigvis markedsført</w:t>
      </w:r>
      <w:r>
        <w:rPr>
          <w:szCs w:val="22"/>
        </w:rPr>
        <w:t>.</w:t>
      </w:r>
    </w:p>
    <w:p w14:paraId="79EC7601" w14:textId="77777777" w:rsidR="00D234D2" w:rsidRPr="00F2193D" w:rsidRDefault="00D234D2" w:rsidP="00465BD5">
      <w:pPr>
        <w:numPr>
          <w:ilvl w:val="12"/>
          <w:numId w:val="0"/>
        </w:numPr>
      </w:pPr>
    </w:p>
    <w:p w14:paraId="0C37CCD9" w14:textId="77777777" w:rsidR="00850439" w:rsidRPr="00F2193D" w:rsidRDefault="00850439" w:rsidP="00465BD5">
      <w:pPr>
        <w:keepNext/>
        <w:numPr>
          <w:ilvl w:val="12"/>
          <w:numId w:val="0"/>
        </w:numPr>
        <w:rPr>
          <w:b/>
          <w:bCs/>
        </w:rPr>
      </w:pPr>
      <w:r w:rsidRPr="00F2193D">
        <w:rPr>
          <w:b/>
          <w:bCs/>
        </w:rPr>
        <w:t>Indehaver af markedsføringstilladelsen</w:t>
      </w:r>
    </w:p>
    <w:p w14:paraId="4FE787F3" w14:textId="77777777" w:rsidR="00BE1831" w:rsidRPr="00342C28" w:rsidRDefault="00BE1831" w:rsidP="00465BD5">
      <w:pPr>
        <w:ind w:right="-15"/>
        <w:textAlignment w:val="baseline"/>
        <w:rPr>
          <w:szCs w:val="18"/>
          <w:lang w:val="sv-SE"/>
        </w:rPr>
      </w:pPr>
      <w:r w:rsidRPr="00342C28">
        <w:rPr>
          <w:color w:val="000000"/>
          <w:szCs w:val="22"/>
          <w:lang w:val="sv-SE"/>
        </w:rPr>
        <w:t>STADA Arzneimittel AG </w:t>
      </w:r>
    </w:p>
    <w:p w14:paraId="0057617A" w14:textId="77777777" w:rsidR="00BE1831" w:rsidRPr="00342C28" w:rsidRDefault="00BE1831" w:rsidP="00465BD5">
      <w:pPr>
        <w:ind w:right="-15"/>
        <w:textAlignment w:val="baseline"/>
        <w:rPr>
          <w:szCs w:val="18"/>
          <w:lang w:val="sv-SE"/>
        </w:rPr>
      </w:pPr>
      <w:r w:rsidRPr="00342C28">
        <w:rPr>
          <w:color w:val="000000"/>
          <w:szCs w:val="22"/>
          <w:lang w:val="sv-SE"/>
        </w:rPr>
        <w:t>Stadastrasse 2–18 </w:t>
      </w:r>
    </w:p>
    <w:p w14:paraId="334343E3" w14:textId="77777777" w:rsidR="00BE1831" w:rsidRPr="00342C28" w:rsidRDefault="00BE1831" w:rsidP="00465BD5">
      <w:pPr>
        <w:ind w:right="-15"/>
        <w:textAlignment w:val="baseline"/>
        <w:rPr>
          <w:szCs w:val="18"/>
          <w:lang w:val="sv-SE"/>
        </w:rPr>
      </w:pPr>
      <w:r w:rsidRPr="00342C28">
        <w:rPr>
          <w:color w:val="000000"/>
          <w:szCs w:val="22"/>
          <w:lang w:val="sv-SE"/>
        </w:rPr>
        <w:t>61118 Bad Vilbel</w:t>
      </w:r>
    </w:p>
    <w:p w14:paraId="369028A5" w14:textId="3D6A9D03" w:rsidR="00BE1831" w:rsidRPr="00342C28" w:rsidRDefault="00BE1831" w:rsidP="00465BD5">
      <w:pPr>
        <w:numPr>
          <w:ilvl w:val="12"/>
          <w:numId w:val="0"/>
        </w:numPr>
        <w:ind w:right="-2"/>
        <w:rPr>
          <w:color w:val="000000"/>
          <w:szCs w:val="22"/>
          <w:lang w:val="sv-SE"/>
        </w:rPr>
      </w:pPr>
      <w:r w:rsidRPr="00342C28">
        <w:rPr>
          <w:color w:val="000000"/>
          <w:szCs w:val="22"/>
          <w:lang w:val="sv-SE"/>
        </w:rPr>
        <w:t>Tyskland</w:t>
      </w:r>
    </w:p>
    <w:p w14:paraId="2474A3E6" w14:textId="77777777" w:rsidR="00850439" w:rsidRPr="00342C28" w:rsidRDefault="00850439" w:rsidP="00465BD5">
      <w:pPr>
        <w:numPr>
          <w:ilvl w:val="12"/>
          <w:numId w:val="0"/>
        </w:numPr>
        <w:rPr>
          <w:lang w:val="sv-SE"/>
        </w:rPr>
      </w:pPr>
    </w:p>
    <w:p w14:paraId="29C079EF" w14:textId="5E87A4BC" w:rsidR="00850439" w:rsidRPr="00342C28" w:rsidRDefault="00850439" w:rsidP="00465BD5">
      <w:pPr>
        <w:keepNext/>
        <w:numPr>
          <w:ilvl w:val="12"/>
          <w:numId w:val="0"/>
        </w:numPr>
        <w:rPr>
          <w:b/>
          <w:bCs/>
          <w:lang w:val="sv-SE"/>
        </w:rPr>
      </w:pPr>
      <w:r w:rsidRPr="00342C28">
        <w:rPr>
          <w:b/>
          <w:bCs/>
          <w:lang w:val="sv-SE"/>
        </w:rPr>
        <w:t>Fremstiller</w:t>
      </w:r>
      <w:r w:rsidR="0076313C">
        <w:rPr>
          <w:b/>
          <w:bCs/>
          <w:lang w:val="sv-SE"/>
        </w:rPr>
        <w:t>e</w:t>
      </w:r>
    </w:p>
    <w:p w14:paraId="74ACD33D" w14:textId="77777777" w:rsidR="003F60F9" w:rsidRPr="00342C28" w:rsidRDefault="003F60F9" w:rsidP="00465BD5">
      <w:pPr>
        <w:keepNext/>
        <w:numPr>
          <w:ilvl w:val="12"/>
          <w:numId w:val="0"/>
        </w:numPr>
        <w:rPr>
          <w:szCs w:val="22"/>
          <w:lang w:val="sv-SE"/>
        </w:rPr>
      </w:pPr>
      <w:r w:rsidRPr="00342C28">
        <w:rPr>
          <w:szCs w:val="22"/>
          <w:lang w:val="sv-SE"/>
        </w:rPr>
        <w:t>Alvotech Hf</w:t>
      </w:r>
    </w:p>
    <w:p w14:paraId="2530C66B" w14:textId="77777777" w:rsidR="003F60F9" w:rsidRPr="00342C28" w:rsidRDefault="003F60F9" w:rsidP="00465BD5">
      <w:pPr>
        <w:keepNext/>
        <w:numPr>
          <w:ilvl w:val="12"/>
          <w:numId w:val="0"/>
        </w:numPr>
        <w:rPr>
          <w:lang w:val="sv-SE"/>
        </w:rPr>
      </w:pPr>
      <w:r w:rsidRPr="00342C28">
        <w:rPr>
          <w:lang w:val="sv-SE"/>
        </w:rPr>
        <w:t xml:space="preserve">Sæmundargata 15-19 </w:t>
      </w:r>
    </w:p>
    <w:p w14:paraId="5B38C911" w14:textId="77777777" w:rsidR="003F60F9" w:rsidRPr="00342C28" w:rsidRDefault="003F60F9" w:rsidP="00465BD5">
      <w:pPr>
        <w:keepNext/>
        <w:numPr>
          <w:ilvl w:val="12"/>
          <w:numId w:val="0"/>
        </w:numPr>
        <w:rPr>
          <w:szCs w:val="22"/>
          <w:lang w:val="sv-SE"/>
        </w:rPr>
      </w:pPr>
      <w:r w:rsidRPr="00342C28">
        <w:rPr>
          <w:szCs w:val="22"/>
          <w:lang w:val="sv-SE"/>
        </w:rPr>
        <w:t>Reykjavik, 102</w:t>
      </w:r>
    </w:p>
    <w:p w14:paraId="2C8674FB" w14:textId="462700E1" w:rsidR="003F60F9" w:rsidRDefault="003F60F9" w:rsidP="00465BD5">
      <w:pPr>
        <w:numPr>
          <w:ilvl w:val="12"/>
          <w:numId w:val="0"/>
        </w:numPr>
        <w:ind w:right="-2"/>
        <w:rPr>
          <w:szCs w:val="22"/>
          <w:lang w:val="sv-SE"/>
        </w:rPr>
      </w:pPr>
      <w:r w:rsidRPr="00342C28">
        <w:rPr>
          <w:szCs w:val="22"/>
          <w:lang w:val="sv-SE"/>
        </w:rPr>
        <w:t>I</w:t>
      </w:r>
      <w:r w:rsidR="004C1C0A">
        <w:rPr>
          <w:szCs w:val="22"/>
          <w:lang w:val="sv-SE"/>
        </w:rPr>
        <w:t>sland</w:t>
      </w:r>
    </w:p>
    <w:p w14:paraId="6E21E1FF" w14:textId="77777777" w:rsidR="00681EBF" w:rsidRDefault="00681EBF" w:rsidP="00465BD5">
      <w:pPr>
        <w:numPr>
          <w:ilvl w:val="12"/>
          <w:numId w:val="0"/>
        </w:numPr>
        <w:ind w:right="-2"/>
        <w:rPr>
          <w:szCs w:val="22"/>
          <w:lang w:val="sv-SE"/>
        </w:rPr>
      </w:pPr>
    </w:p>
    <w:p w14:paraId="29B22C13" w14:textId="77777777" w:rsidR="00681EBF" w:rsidRPr="00F2193D" w:rsidRDefault="00681EBF" w:rsidP="00465BD5">
      <w:pPr>
        <w:keepNext/>
        <w:textAlignment w:val="baseline"/>
        <w:rPr>
          <w:color w:val="000000"/>
          <w:szCs w:val="22"/>
          <w:highlight w:val="lightGray"/>
          <w:lang w:val="nn-NO"/>
        </w:rPr>
      </w:pPr>
      <w:r w:rsidRPr="00F2193D">
        <w:rPr>
          <w:color w:val="000000"/>
          <w:szCs w:val="22"/>
          <w:highlight w:val="lightGray"/>
          <w:lang w:val="nn-NO"/>
        </w:rPr>
        <w:t>STADA Arzneimittel AG</w:t>
      </w:r>
    </w:p>
    <w:p w14:paraId="33519664" w14:textId="77777777" w:rsidR="00681EBF" w:rsidRPr="00F2193D" w:rsidRDefault="00681EBF" w:rsidP="00465BD5">
      <w:pPr>
        <w:keepNext/>
        <w:textAlignment w:val="baseline"/>
        <w:rPr>
          <w:color w:val="000000"/>
          <w:szCs w:val="22"/>
          <w:highlight w:val="lightGray"/>
          <w:lang w:val="nn-NO"/>
        </w:rPr>
      </w:pPr>
      <w:r w:rsidRPr="00F2193D">
        <w:rPr>
          <w:color w:val="000000"/>
          <w:szCs w:val="22"/>
          <w:highlight w:val="lightGray"/>
          <w:lang w:val="nn-NO"/>
        </w:rPr>
        <w:t>Stadastrasse 2–18</w:t>
      </w:r>
    </w:p>
    <w:p w14:paraId="5C034ABA" w14:textId="77777777" w:rsidR="00681EBF" w:rsidRPr="00F2193D" w:rsidRDefault="00681EBF" w:rsidP="00465BD5">
      <w:pPr>
        <w:keepNext/>
        <w:textAlignment w:val="baseline"/>
        <w:rPr>
          <w:color w:val="000000"/>
          <w:szCs w:val="22"/>
          <w:highlight w:val="lightGray"/>
        </w:rPr>
      </w:pPr>
      <w:r w:rsidRPr="00F2193D">
        <w:rPr>
          <w:color w:val="000000"/>
          <w:szCs w:val="22"/>
          <w:highlight w:val="lightGray"/>
        </w:rPr>
        <w:t>61118 Bad Vilbel</w:t>
      </w:r>
    </w:p>
    <w:p w14:paraId="05569798" w14:textId="5D7A8BB1" w:rsidR="00681EBF" w:rsidRDefault="004C1C0A" w:rsidP="00465BD5">
      <w:pPr>
        <w:textAlignment w:val="baseline"/>
        <w:rPr>
          <w:color w:val="000000"/>
          <w:szCs w:val="22"/>
        </w:rPr>
      </w:pPr>
      <w:r w:rsidRPr="003E10D1">
        <w:rPr>
          <w:color w:val="000000"/>
          <w:szCs w:val="22"/>
          <w:highlight w:val="lightGray"/>
        </w:rPr>
        <w:t>Tyskland</w:t>
      </w:r>
    </w:p>
    <w:p w14:paraId="4013AD5E" w14:textId="77777777" w:rsidR="00681EBF" w:rsidRPr="00342C28" w:rsidRDefault="00681EBF" w:rsidP="00465BD5">
      <w:pPr>
        <w:numPr>
          <w:ilvl w:val="12"/>
          <w:numId w:val="0"/>
        </w:numPr>
        <w:ind w:right="-2"/>
        <w:rPr>
          <w:szCs w:val="22"/>
          <w:lang w:val="sv-SE"/>
        </w:rPr>
      </w:pPr>
    </w:p>
    <w:p w14:paraId="2D51F591" w14:textId="77777777" w:rsidR="00850439" w:rsidRPr="00342C28" w:rsidRDefault="00850439" w:rsidP="00465BD5">
      <w:pPr>
        <w:numPr>
          <w:ilvl w:val="12"/>
          <w:numId w:val="0"/>
        </w:numPr>
        <w:rPr>
          <w:lang w:val="sv-SE"/>
        </w:rPr>
      </w:pPr>
    </w:p>
    <w:p w14:paraId="3C468C4D" w14:textId="77777777" w:rsidR="00850439" w:rsidRPr="00F2193D" w:rsidRDefault="00850439" w:rsidP="00465BD5">
      <w:pPr>
        <w:numPr>
          <w:ilvl w:val="12"/>
          <w:numId w:val="0"/>
        </w:numPr>
      </w:pPr>
      <w:r w:rsidRPr="00F2193D">
        <w:t>Hvis du ønsker yderligere oplysninger om dette lægemiddel, skal du henvende dig til den lokale repræsentant for indehaveren af markedsføringstilladelsen:</w:t>
      </w:r>
    </w:p>
    <w:p w14:paraId="79812A87" w14:textId="77777777" w:rsidR="001B1148" w:rsidRPr="00F2193D" w:rsidRDefault="001B1148" w:rsidP="00465BD5"/>
    <w:tbl>
      <w:tblPr>
        <w:tblW w:w="9406" w:type="dxa"/>
        <w:tblInd w:w="8" w:type="dxa"/>
        <w:tblCellMar>
          <w:left w:w="0" w:type="dxa"/>
          <w:right w:w="0" w:type="dxa"/>
        </w:tblCellMar>
        <w:tblLook w:val="04A0" w:firstRow="1" w:lastRow="0" w:firstColumn="1" w:lastColumn="0" w:noHBand="0" w:noVBand="1"/>
      </w:tblPr>
      <w:tblGrid>
        <w:gridCol w:w="4659"/>
        <w:gridCol w:w="4747"/>
      </w:tblGrid>
      <w:tr w:rsidR="00A90B80" w:rsidRPr="0008657F" w14:paraId="175726B8" w14:textId="77777777" w:rsidTr="00D545AA">
        <w:trPr>
          <w:cantSplit/>
        </w:trPr>
        <w:tc>
          <w:tcPr>
            <w:tcW w:w="4659" w:type="dxa"/>
            <w:shd w:val="clear" w:color="auto" w:fill="auto"/>
            <w:hideMark/>
          </w:tcPr>
          <w:p w14:paraId="6AD84028" w14:textId="77777777" w:rsidR="00A90B80" w:rsidRPr="00F2193D" w:rsidRDefault="00A90B80" w:rsidP="00465BD5">
            <w:pPr>
              <w:rPr>
                <w:color w:val="000000"/>
                <w:lang w:val="nb-NO"/>
              </w:rPr>
            </w:pPr>
            <w:r w:rsidRPr="00F2193D">
              <w:rPr>
                <w:b/>
                <w:color w:val="000000"/>
                <w:lang w:val="nb-NO"/>
              </w:rPr>
              <w:t>België/Belgique/Belgien</w:t>
            </w:r>
          </w:p>
          <w:p w14:paraId="05222AE2" w14:textId="77777777" w:rsidR="00A90B80" w:rsidRPr="00F2193D" w:rsidRDefault="00A90B80" w:rsidP="00465BD5">
            <w:pPr>
              <w:rPr>
                <w:color w:val="000000"/>
                <w:lang w:val="nb-NO"/>
              </w:rPr>
            </w:pPr>
            <w:r w:rsidRPr="00F2193D">
              <w:rPr>
                <w:color w:val="000000"/>
                <w:lang w:val="nb-NO"/>
              </w:rPr>
              <w:t xml:space="preserve">EG </w:t>
            </w:r>
            <w:r w:rsidRPr="00F2193D">
              <w:rPr>
                <w:lang w:val="nb-NO" w:eastAsia="hu-HU"/>
              </w:rPr>
              <w:t>(Eurogenerics) NV</w:t>
            </w:r>
          </w:p>
          <w:p w14:paraId="0AD3C665" w14:textId="3FE888AE" w:rsidR="00A90B80" w:rsidRPr="00342C28" w:rsidRDefault="00A90B80" w:rsidP="00465BD5">
            <w:pPr>
              <w:rPr>
                <w:color w:val="000000"/>
                <w:lang w:val="sv-SE"/>
              </w:rPr>
            </w:pPr>
            <w:r w:rsidRPr="00342C28">
              <w:rPr>
                <w:color w:val="000000"/>
                <w:lang w:val="sv-SE"/>
              </w:rPr>
              <w:t xml:space="preserve">Tél/Tel: +32 </w:t>
            </w:r>
            <w:r w:rsidR="00461B66">
              <w:rPr>
                <w:color w:val="000000"/>
                <w:lang w:val="sv-SE"/>
              </w:rPr>
              <w:t>2</w:t>
            </w:r>
            <w:r w:rsidRPr="00342C28">
              <w:rPr>
                <w:color w:val="000000"/>
                <w:lang w:val="sv-SE"/>
              </w:rPr>
              <w:t>4797878</w:t>
            </w:r>
          </w:p>
          <w:p w14:paraId="796EBD32" w14:textId="77777777" w:rsidR="00A90B80" w:rsidRPr="00342C28" w:rsidRDefault="00A90B80" w:rsidP="00465BD5">
            <w:pPr>
              <w:rPr>
                <w:szCs w:val="22"/>
                <w:lang w:val="sv-SE"/>
              </w:rPr>
            </w:pPr>
          </w:p>
        </w:tc>
        <w:tc>
          <w:tcPr>
            <w:tcW w:w="4747" w:type="dxa"/>
            <w:shd w:val="clear" w:color="auto" w:fill="auto"/>
            <w:hideMark/>
          </w:tcPr>
          <w:p w14:paraId="285D2352" w14:textId="77777777" w:rsidR="00A90B80" w:rsidRPr="00F2193D" w:rsidRDefault="00A90B80" w:rsidP="00465BD5">
            <w:pPr>
              <w:autoSpaceDE w:val="0"/>
              <w:autoSpaceDN w:val="0"/>
              <w:adjustRightInd w:val="0"/>
              <w:rPr>
                <w:color w:val="000000"/>
                <w:lang w:val="en-US"/>
              </w:rPr>
            </w:pPr>
            <w:r w:rsidRPr="00F2193D">
              <w:rPr>
                <w:b/>
                <w:color w:val="000000"/>
                <w:lang w:val="en-US"/>
              </w:rPr>
              <w:t>Lietuva</w:t>
            </w:r>
          </w:p>
          <w:p w14:paraId="1820D9E2" w14:textId="77777777" w:rsidR="00A90B80" w:rsidRPr="00F2193D" w:rsidRDefault="00A90B80" w:rsidP="00465BD5">
            <w:pPr>
              <w:autoSpaceDE w:val="0"/>
              <w:autoSpaceDN w:val="0"/>
              <w:adjustRightInd w:val="0"/>
              <w:rPr>
                <w:color w:val="000000"/>
                <w:lang w:val="en-US"/>
              </w:rPr>
            </w:pPr>
            <w:r w:rsidRPr="00F2193D">
              <w:rPr>
                <w:color w:val="000000"/>
                <w:lang w:val="en-US"/>
              </w:rPr>
              <w:t>UAB „STADA Baltics“</w:t>
            </w:r>
          </w:p>
          <w:p w14:paraId="3F536574" w14:textId="77777777" w:rsidR="00A90B80" w:rsidRPr="00F2193D" w:rsidRDefault="00A90B80" w:rsidP="00465BD5">
            <w:pPr>
              <w:autoSpaceDE w:val="0"/>
              <w:autoSpaceDN w:val="0"/>
              <w:adjustRightInd w:val="0"/>
              <w:rPr>
                <w:color w:val="000000"/>
                <w:lang w:val="en-US"/>
              </w:rPr>
            </w:pPr>
            <w:r w:rsidRPr="00F2193D">
              <w:rPr>
                <w:color w:val="000000"/>
                <w:lang w:val="en-US"/>
              </w:rPr>
              <w:t>Tel: +370 52603926</w:t>
            </w:r>
          </w:p>
          <w:p w14:paraId="7D67EF60" w14:textId="77777777" w:rsidR="00A90B80" w:rsidRPr="00F2193D" w:rsidRDefault="00A90B80" w:rsidP="00465BD5">
            <w:pPr>
              <w:rPr>
                <w:szCs w:val="22"/>
                <w:lang w:val="en-US"/>
              </w:rPr>
            </w:pPr>
          </w:p>
        </w:tc>
      </w:tr>
      <w:tr w:rsidR="00A90B80" w:rsidRPr="00DA2320" w14:paraId="620F5760" w14:textId="77777777" w:rsidTr="00D545AA">
        <w:trPr>
          <w:cantSplit/>
        </w:trPr>
        <w:tc>
          <w:tcPr>
            <w:tcW w:w="4659" w:type="dxa"/>
            <w:shd w:val="clear" w:color="auto" w:fill="auto"/>
            <w:hideMark/>
          </w:tcPr>
          <w:p w14:paraId="0575299A" w14:textId="77777777" w:rsidR="00A90B80" w:rsidRPr="00F2193D" w:rsidRDefault="00A90B80" w:rsidP="00465BD5">
            <w:pPr>
              <w:autoSpaceDE w:val="0"/>
              <w:autoSpaceDN w:val="0"/>
              <w:adjustRightInd w:val="0"/>
              <w:rPr>
                <w:b/>
                <w:bCs/>
                <w:color w:val="000000"/>
                <w:lang w:val="en-US"/>
              </w:rPr>
            </w:pPr>
            <w:r w:rsidRPr="00342C28">
              <w:rPr>
                <w:b/>
                <w:bCs/>
                <w:color w:val="000000"/>
                <w:lang w:val="sv-SE"/>
              </w:rPr>
              <w:t>България</w:t>
            </w:r>
          </w:p>
          <w:p w14:paraId="7AC9BABB" w14:textId="77777777" w:rsidR="00A90B80" w:rsidRPr="00F2193D" w:rsidRDefault="00A90B80" w:rsidP="00465BD5">
            <w:pPr>
              <w:autoSpaceDE w:val="0"/>
              <w:autoSpaceDN w:val="0"/>
              <w:adjustRightInd w:val="0"/>
              <w:rPr>
                <w:color w:val="000000"/>
                <w:lang w:val="en-US"/>
              </w:rPr>
            </w:pPr>
            <w:r w:rsidRPr="00F2193D">
              <w:rPr>
                <w:color w:val="000000"/>
                <w:lang w:val="en-US"/>
              </w:rPr>
              <w:t>STADA Bulgaria EOOD</w:t>
            </w:r>
          </w:p>
          <w:p w14:paraId="280D8435" w14:textId="77777777" w:rsidR="00A90B80" w:rsidRPr="00F2193D" w:rsidRDefault="00A90B80" w:rsidP="00465BD5">
            <w:pPr>
              <w:autoSpaceDE w:val="0"/>
              <w:autoSpaceDN w:val="0"/>
              <w:adjustRightInd w:val="0"/>
              <w:rPr>
                <w:color w:val="000000"/>
                <w:lang w:val="en-US"/>
              </w:rPr>
            </w:pPr>
            <w:r w:rsidRPr="00F2193D">
              <w:rPr>
                <w:color w:val="000000"/>
                <w:lang w:val="en-US"/>
              </w:rPr>
              <w:t>Te</w:t>
            </w:r>
            <w:r w:rsidRPr="00342C28">
              <w:rPr>
                <w:color w:val="000000"/>
                <w:lang w:val="sv-SE"/>
              </w:rPr>
              <w:t>л</w:t>
            </w:r>
            <w:r w:rsidRPr="00F2193D">
              <w:rPr>
                <w:color w:val="000000"/>
                <w:lang w:val="en-US"/>
              </w:rPr>
              <w:t>.: +359 29624626</w:t>
            </w:r>
          </w:p>
          <w:p w14:paraId="2995AADD" w14:textId="77777777" w:rsidR="00A90B80" w:rsidRPr="00F2193D" w:rsidRDefault="00A90B80" w:rsidP="00465BD5">
            <w:pPr>
              <w:rPr>
                <w:szCs w:val="22"/>
                <w:lang w:val="en-US"/>
              </w:rPr>
            </w:pPr>
          </w:p>
        </w:tc>
        <w:tc>
          <w:tcPr>
            <w:tcW w:w="4747" w:type="dxa"/>
            <w:shd w:val="clear" w:color="auto" w:fill="auto"/>
            <w:hideMark/>
          </w:tcPr>
          <w:p w14:paraId="6DC8B04E" w14:textId="77777777" w:rsidR="00A90B80" w:rsidRPr="00F2193D" w:rsidRDefault="00A90B80" w:rsidP="00465BD5">
            <w:pPr>
              <w:suppressAutoHyphens/>
              <w:rPr>
                <w:color w:val="000000"/>
                <w:lang w:val="en-US"/>
              </w:rPr>
            </w:pPr>
            <w:r w:rsidRPr="00F2193D">
              <w:rPr>
                <w:b/>
                <w:color w:val="000000"/>
                <w:lang w:val="en-US"/>
              </w:rPr>
              <w:t>Luxembourg/Luxemburg</w:t>
            </w:r>
          </w:p>
          <w:p w14:paraId="4720A03D" w14:textId="77777777" w:rsidR="00A90B80" w:rsidRPr="00F2193D" w:rsidRDefault="00A90B80" w:rsidP="00465BD5">
            <w:pPr>
              <w:suppressAutoHyphens/>
              <w:rPr>
                <w:color w:val="000000"/>
                <w:lang w:val="en-US"/>
              </w:rPr>
            </w:pPr>
            <w:r w:rsidRPr="00F2193D">
              <w:rPr>
                <w:color w:val="000000"/>
                <w:lang w:val="en-US"/>
              </w:rPr>
              <w:t>EG (Eurogenerics) NV</w:t>
            </w:r>
          </w:p>
          <w:p w14:paraId="49B02066" w14:textId="0354EE23" w:rsidR="00A90B80" w:rsidRPr="00F2193D" w:rsidRDefault="00A90B80" w:rsidP="00465BD5">
            <w:pPr>
              <w:suppressAutoHyphens/>
              <w:rPr>
                <w:color w:val="000000"/>
                <w:lang w:val="en-US"/>
              </w:rPr>
            </w:pPr>
            <w:r w:rsidRPr="00F2193D">
              <w:rPr>
                <w:color w:val="000000"/>
                <w:lang w:val="en-US"/>
              </w:rPr>
              <w:t xml:space="preserve">Tél/Tel: +32 </w:t>
            </w:r>
            <w:r w:rsidR="00461B66">
              <w:rPr>
                <w:color w:val="000000"/>
                <w:lang w:val="en-US"/>
              </w:rPr>
              <w:t>2</w:t>
            </w:r>
            <w:r w:rsidRPr="00F2193D">
              <w:rPr>
                <w:color w:val="000000"/>
                <w:lang w:val="en-US"/>
              </w:rPr>
              <w:t>4797878</w:t>
            </w:r>
          </w:p>
          <w:p w14:paraId="04D7B38A" w14:textId="77777777" w:rsidR="00A90B80" w:rsidRPr="00F2193D" w:rsidRDefault="00A90B80" w:rsidP="00465BD5">
            <w:pPr>
              <w:rPr>
                <w:szCs w:val="22"/>
                <w:lang w:val="en-US"/>
              </w:rPr>
            </w:pPr>
          </w:p>
        </w:tc>
      </w:tr>
      <w:tr w:rsidR="00A90B80" w:rsidRPr="0008657F" w14:paraId="7665A077" w14:textId="77777777" w:rsidTr="00D545AA">
        <w:trPr>
          <w:cantSplit/>
        </w:trPr>
        <w:tc>
          <w:tcPr>
            <w:tcW w:w="4659" w:type="dxa"/>
            <w:shd w:val="clear" w:color="auto" w:fill="auto"/>
            <w:hideMark/>
          </w:tcPr>
          <w:p w14:paraId="0197D818" w14:textId="77777777" w:rsidR="00A90B80" w:rsidRPr="00342C28" w:rsidRDefault="00A90B80" w:rsidP="00465BD5">
            <w:pPr>
              <w:suppressAutoHyphens/>
              <w:rPr>
                <w:color w:val="000000"/>
                <w:lang w:val="sv-SE"/>
              </w:rPr>
            </w:pPr>
            <w:r w:rsidRPr="00342C28">
              <w:rPr>
                <w:b/>
                <w:color w:val="000000"/>
                <w:lang w:val="sv-SE"/>
              </w:rPr>
              <w:t>Česká republika</w:t>
            </w:r>
          </w:p>
          <w:p w14:paraId="3949B882" w14:textId="77777777" w:rsidR="00A90B80" w:rsidRPr="00342C28" w:rsidRDefault="00A90B80" w:rsidP="00465BD5">
            <w:pPr>
              <w:suppressAutoHyphens/>
              <w:rPr>
                <w:color w:val="000000"/>
                <w:lang w:val="sv-SE"/>
              </w:rPr>
            </w:pPr>
            <w:r w:rsidRPr="00342C28">
              <w:rPr>
                <w:color w:val="000000"/>
                <w:lang w:val="sv-SE"/>
              </w:rPr>
              <w:t>STADA PHARMA CZ s.r.o.</w:t>
            </w:r>
          </w:p>
          <w:p w14:paraId="5C381803" w14:textId="77777777" w:rsidR="00A90B80" w:rsidRPr="00342C28" w:rsidRDefault="00A90B80" w:rsidP="00465BD5">
            <w:pPr>
              <w:rPr>
                <w:color w:val="000000"/>
                <w:lang w:val="sv-SE" w:eastAsia="cs-CZ"/>
              </w:rPr>
            </w:pPr>
            <w:r w:rsidRPr="00342C28">
              <w:rPr>
                <w:color w:val="000000"/>
                <w:lang w:val="sv-SE"/>
              </w:rPr>
              <w:t xml:space="preserve">Tel: </w:t>
            </w:r>
            <w:r w:rsidRPr="00342C28">
              <w:rPr>
                <w:color w:val="000000"/>
                <w:lang w:val="sv-SE" w:eastAsia="cs-CZ"/>
              </w:rPr>
              <w:t>+420 257888111</w:t>
            </w:r>
          </w:p>
          <w:p w14:paraId="6EFE06A6" w14:textId="77777777" w:rsidR="00A90B80" w:rsidRPr="00342C28" w:rsidRDefault="00A90B80" w:rsidP="00465BD5">
            <w:pPr>
              <w:rPr>
                <w:szCs w:val="22"/>
                <w:lang w:val="sv-SE"/>
              </w:rPr>
            </w:pPr>
          </w:p>
        </w:tc>
        <w:tc>
          <w:tcPr>
            <w:tcW w:w="4747" w:type="dxa"/>
            <w:shd w:val="clear" w:color="auto" w:fill="auto"/>
            <w:hideMark/>
          </w:tcPr>
          <w:p w14:paraId="22520D29" w14:textId="77777777" w:rsidR="00A90B80" w:rsidRPr="00342C28" w:rsidRDefault="00A90B80" w:rsidP="00465BD5">
            <w:pPr>
              <w:rPr>
                <w:b/>
                <w:color w:val="000000"/>
                <w:lang w:val="sv-SE"/>
              </w:rPr>
            </w:pPr>
            <w:r w:rsidRPr="00342C28">
              <w:rPr>
                <w:b/>
                <w:color w:val="000000"/>
                <w:lang w:val="sv-SE"/>
              </w:rPr>
              <w:t>Magyarország</w:t>
            </w:r>
          </w:p>
          <w:p w14:paraId="40CFA54D" w14:textId="77777777" w:rsidR="00A90B80" w:rsidRPr="00342C28" w:rsidRDefault="00A90B80" w:rsidP="00465BD5">
            <w:pPr>
              <w:rPr>
                <w:color w:val="000000"/>
                <w:lang w:val="sv-SE"/>
              </w:rPr>
            </w:pPr>
            <w:r w:rsidRPr="00342C28">
              <w:rPr>
                <w:color w:val="000000"/>
                <w:lang w:val="sv-SE"/>
              </w:rPr>
              <w:t>STADA Hungary Kft</w:t>
            </w:r>
          </w:p>
          <w:p w14:paraId="790558C8" w14:textId="77777777" w:rsidR="00A90B80" w:rsidRPr="00342C28" w:rsidRDefault="00A90B80" w:rsidP="00465BD5">
            <w:pPr>
              <w:rPr>
                <w:color w:val="000000"/>
                <w:lang w:val="sv-SE"/>
              </w:rPr>
            </w:pPr>
            <w:r w:rsidRPr="00342C28">
              <w:rPr>
                <w:color w:val="000000"/>
                <w:lang w:val="sv-SE"/>
              </w:rPr>
              <w:t>Tel.: +36 18009747</w:t>
            </w:r>
          </w:p>
          <w:p w14:paraId="5D2BDA61" w14:textId="77777777" w:rsidR="00A90B80" w:rsidRPr="00342C28" w:rsidRDefault="00A90B80" w:rsidP="00465BD5">
            <w:pPr>
              <w:rPr>
                <w:szCs w:val="22"/>
                <w:lang w:val="sv-SE"/>
              </w:rPr>
            </w:pPr>
          </w:p>
        </w:tc>
      </w:tr>
      <w:tr w:rsidR="00A90B80" w:rsidRPr="00DA2320" w14:paraId="1E5ADE9B" w14:textId="77777777" w:rsidTr="00D545AA">
        <w:trPr>
          <w:cantSplit/>
        </w:trPr>
        <w:tc>
          <w:tcPr>
            <w:tcW w:w="4659" w:type="dxa"/>
            <w:shd w:val="clear" w:color="auto" w:fill="auto"/>
            <w:hideMark/>
          </w:tcPr>
          <w:p w14:paraId="33C9DE48" w14:textId="77777777" w:rsidR="00A90B80" w:rsidRPr="00342C28" w:rsidRDefault="00A90B80" w:rsidP="00465BD5">
            <w:pPr>
              <w:rPr>
                <w:color w:val="000000"/>
                <w:lang w:val="sv-SE"/>
              </w:rPr>
            </w:pPr>
            <w:r w:rsidRPr="00342C28">
              <w:rPr>
                <w:b/>
                <w:color w:val="000000"/>
                <w:lang w:val="sv-SE"/>
              </w:rPr>
              <w:t>Danmark</w:t>
            </w:r>
          </w:p>
          <w:p w14:paraId="62613D1B" w14:textId="77777777" w:rsidR="00A90B80" w:rsidRPr="00342C28" w:rsidRDefault="00A90B80" w:rsidP="00465BD5">
            <w:pPr>
              <w:rPr>
                <w:color w:val="000000"/>
                <w:lang w:val="sv-SE"/>
              </w:rPr>
            </w:pPr>
            <w:r w:rsidRPr="00342C28">
              <w:rPr>
                <w:color w:val="000000"/>
                <w:lang w:val="sv-SE"/>
              </w:rPr>
              <w:t>STADA Nordic ApS</w:t>
            </w:r>
          </w:p>
          <w:p w14:paraId="4772238D" w14:textId="77777777" w:rsidR="00A90B80" w:rsidRPr="00342C28" w:rsidRDefault="00A90B80" w:rsidP="00465BD5">
            <w:pPr>
              <w:rPr>
                <w:color w:val="000000"/>
                <w:lang w:val="sv-SE"/>
              </w:rPr>
            </w:pPr>
            <w:r w:rsidRPr="00342C28">
              <w:rPr>
                <w:color w:val="000000"/>
                <w:lang w:val="sv-SE"/>
              </w:rPr>
              <w:t>Tlf: +45 44859999</w:t>
            </w:r>
          </w:p>
          <w:p w14:paraId="00CAC3E6" w14:textId="77777777" w:rsidR="00A90B80" w:rsidRPr="00342C28" w:rsidRDefault="00A90B80" w:rsidP="00465BD5">
            <w:pPr>
              <w:rPr>
                <w:szCs w:val="22"/>
                <w:lang w:val="sv-SE"/>
              </w:rPr>
            </w:pPr>
          </w:p>
        </w:tc>
        <w:tc>
          <w:tcPr>
            <w:tcW w:w="4747" w:type="dxa"/>
            <w:shd w:val="clear" w:color="auto" w:fill="auto"/>
            <w:hideMark/>
          </w:tcPr>
          <w:p w14:paraId="75879FD6" w14:textId="6159867C" w:rsidR="00825388" w:rsidRPr="00F2193D" w:rsidRDefault="00A90B80">
            <w:pPr>
              <w:rPr>
                <w:b/>
                <w:color w:val="000000"/>
                <w:lang w:val="fi-FI"/>
              </w:rPr>
            </w:pPr>
            <w:r w:rsidRPr="00F2193D">
              <w:rPr>
                <w:b/>
                <w:color w:val="000000"/>
                <w:lang w:val="fi-FI"/>
              </w:rPr>
              <w:t>Malta</w:t>
            </w:r>
          </w:p>
          <w:p w14:paraId="75E09CA7" w14:textId="77777777" w:rsidR="00EC265A" w:rsidRPr="00F2193D" w:rsidRDefault="00EC265A" w:rsidP="00465BD5">
            <w:pPr>
              <w:rPr>
                <w:noProof/>
                <w:lang w:val="fi-FI"/>
              </w:rPr>
            </w:pPr>
            <w:r w:rsidRPr="00F2193D">
              <w:rPr>
                <w:noProof/>
                <w:lang w:val="fi-FI"/>
              </w:rPr>
              <w:t>Pharma.MT Ltd</w:t>
            </w:r>
          </w:p>
          <w:p w14:paraId="4961D1C9" w14:textId="2B8A31EB" w:rsidR="00A90B80" w:rsidRPr="00F2193D" w:rsidRDefault="00EC265A" w:rsidP="003E10D1">
            <w:pPr>
              <w:rPr>
                <w:color w:val="000000"/>
                <w:lang w:val="fi-FI"/>
              </w:rPr>
            </w:pPr>
            <w:r w:rsidRPr="00F2193D">
              <w:rPr>
                <w:noProof/>
                <w:lang w:val="fi-FI"/>
              </w:rPr>
              <w:t>Tel: +356 21337008</w:t>
            </w:r>
          </w:p>
          <w:p w14:paraId="48B9E389" w14:textId="77777777" w:rsidR="00A90B80" w:rsidRPr="00F2193D" w:rsidRDefault="00A90B80" w:rsidP="00465BD5">
            <w:pPr>
              <w:rPr>
                <w:szCs w:val="22"/>
                <w:lang w:val="fi-FI"/>
              </w:rPr>
            </w:pPr>
          </w:p>
        </w:tc>
      </w:tr>
      <w:tr w:rsidR="00A90B80" w:rsidRPr="00342C28" w14:paraId="257A9EE2" w14:textId="77777777" w:rsidTr="00D545AA">
        <w:trPr>
          <w:cantSplit/>
        </w:trPr>
        <w:tc>
          <w:tcPr>
            <w:tcW w:w="4659" w:type="dxa"/>
            <w:shd w:val="clear" w:color="auto" w:fill="auto"/>
            <w:hideMark/>
          </w:tcPr>
          <w:p w14:paraId="1F1AA000" w14:textId="77777777" w:rsidR="00A90B80" w:rsidRPr="00342C28" w:rsidRDefault="00A90B80" w:rsidP="00465BD5">
            <w:pPr>
              <w:rPr>
                <w:color w:val="000000"/>
                <w:lang w:val="sv-SE"/>
              </w:rPr>
            </w:pPr>
            <w:r w:rsidRPr="00342C28">
              <w:rPr>
                <w:b/>
                <w:color w:val="000000"/>
                <w:lang w:val="sv-SE"/>
              </w:rPr>
              <w:t>Deutschland</w:t>
            </w:r>
          </w:p>
          <w:p w14:paraId="5B78E29C" w14:textId="77777777" w:rsidR="00A90B80" w:rsidRPr="00342C28" w:rsidRDefault="00A90B80" w:rsidP="00465BD5">
            <w:pPr>
              <w:rPr>
                <w:color w:val="000000"/>
                <w:lang w:val="sv-SE"/>
              </w:rPr>
            </w:pPr>
            <w:r w:rsidRPr="00342C28">
              <w:rPr>
                <w:color w:val="000000"/>
                <w:lang w:val="sv-SE"/>
              </w:rPr>
              <w:t>STADAPHARM GmbH</w:t>
            </w:r>
          </w:p>
          <w:p w14:paraId="479A66DE" w14:textId="77777777" w:rsidR="00A90B80" w:rsidRPr="00342C28" w:rsidRDefault="00A90B80" w:rsidP="00465BD5">
            <w:pPr>
              <w:rPr>
                <w:color w:val="000000"/>
                <w:lang w:val="sv-SE"/>
              </w:rPr>
            </w:pPr>
            <w:r w:rsidRPr="00342C28">
              <w:rPr>
                <w:color w:val="000000"/>
                <w:lang w:val="sv-SE"/>
              </w:rPr>
              <w:t>Tel: +49 61016030</w:t>
            </w:r>
          </w:p>
          <w:p w14:paraId="09693795" w14:textId="77777777" w:rsidR="00A90B80" w:rsidRPr="00342C28" w:rsidRDefault="00A90B80" w:rsidP="00465BD5">
            <w:pPr>
              <w:rPr>
                <w:szCs w:val="22"/>
                <w:lang w:val="sv-SE"/>
              </w:rPr>
            </w:pPr>
          </w:p>
        </w:tc>
        <w:tc>
          <w:tcPr>
            <w:tcW w:w="4747" w:type="dxa"/>
            <w:shd w:val="clear" w:color="auto" w:fill="auto"/>
            <w:hideMark/>
          </w:tcPr>
          <w:p w14:paraId="2485F5F2" w14:textId="77777777" w:rsidR="00A90B80" w:rsidRPr="00F2193D" w:rsidRDefault="00A90B80" w:rsidP="00465BD5">
            <w:pPr>
              <w:suppressAutoHyphens/>
              <w:rPr>
                <w:color w:val="000000"/>
              </w:rPr>
            </w:pPr>
            <w:r w:rsidRPr="00F2193D">
              <w:rPr>
                <w:b/>
                <w:color w:val="000000"/>
              </w:rPr>
              <w:t>Nederland</w:t>
            </w:r>
          </w:p>
          <w:p w14:paraId="4238FBD6" w14:textId="77777777" w:rsidR="00A90B80" w:rsidRPr="00F2193D" w:rsidRDefault="00A90B80" w:rsidP="00465BD5">
            <w:pPr>
              <w:rPr>
                <w:color w:val="000000"/>
              </w:rPr>
            </w:pPr>
            <w:r w:rsidRPr="00F2193D">
              <w:rPr>
                <w:color w:val="000000"/>
              </w:rPr>
              <w:t>Centrafarm B.V.</w:t>
            </w:r>
          </w:p>
          <w:p w14:paraId="1F22200E" w14:textId="77777777" w:rsidR="00A90B80" w:rsidRPr="00F2193D" w:rsidRDefault="00A90B80" w:rsidP="00465BD5">
            <w:pPr>
              <w:suppressAutoHyphens/>
              <w:rPr>
                <w:color w:val="000000"/>
              </w:rPr>
            </w:pPr>
            <w:r w:rsidRPr="00F2193D">
              <w:rPr>
                <w:color w:val="000000"/>
              </w:rPr>
              <w:t>Tel.: +31 765081000</w:t>
            </w:r>
          </w:p>
          <w:p w14:paraId="7B346E5B" w14:textId="77777777" w:rsidR="00A90B80" w:rsidRPr="00F2193D" w:rsidRDefault="00A90B80" w:rsidP="00465BD5">
            <w:pPr>
              <w:rPr>
                <w:szCs w:val="22"/>
              </w:rPr>
            </w:pPr>
          </w:p>
        </w:tc>
      </w:tr>
      <w:tr w:rsidR="00A90B80" w:rsidRPr="00DA2320" w14:paraId="616425F3" w14:textId="77777777" w:rsidTr="00D545AA">
        <w:trPr>
          <w:cantSplit/>
        </w:trPr>
        <w:tc>
          <w:tcPr>
            <w:tcW w:w="4659" w:type="dxa"/>
            <w:shd w:val="clear" w:color="auto" w:fill="auto"/>
            <w:hideMark/>
          </w:tcPr>
          <w:p w14:paraId="6C2E0776" w14:textId="77777777" w:rsidR="00A90B80" w:rsidRPr="00342C28" w:rsidRDefault="00A90B80" w:rsidP="00465BD5">
            <w:pPr>
              <w:suppressAutoHyphens/>
              <w:rPr>
                <w:b/>
                <w:bCs/>
                <w:color w:val="000000"/>
                <w:lang w:val="sv-SE"/>
              </w:rPr>
            </w:pPr>
            <w:r w:rsidRPr="00342C28">
              <w:rPr>
                <w:b/>
                <w:bCs/>
                <w:color w:val="000000"/>
                <w:lang w:val="sv-SE"/>
              </w:rPr>
              <w:t>Eesti</w:t>
            </w:r>
          </w:p>
          <w:p w14:paraId="3CE11F05" w14:textId="6E0A7B4F" w:rsidR="00A90B80" w:rsidRPr="00342C28" w:rsidRDefault="00A90B80">
            <w:pPr>
              <w:autoSpaceDE w:val="0"/>
              <w:autoSpaceDN w:val="0"/>
              <w:adjustRightInd w:val="0"/>
              <w:rPr>
                <w:color w:val="000000"/>
                <w:lang w:val="sv-SE"/>
              </w:rPr>
            </w:pPr>
            <w:r w:rsidRPr="00342C28">
              <w:rPr>
                <w:color w:val="000000"/>
                <w:lang w:val="sv-SE"/>
              </w:rPr>
              <w:t>UAB „STADA Baltics“</w:t>
            </w:r>
          </w:p>
          <w:p w14:paraId="236FE50D" w14:textId="28746F94" w:rsidR="00A90B80" w:rsidRPr="00342C28" w:rsidRDefault="00A90B80">
            <w:pPr>
              <w:autoSpaceDE w:val="0"/>
              <w:autoSpaceDN w:val="0"/>
              <w:adjustRightInd w:val="0"/>
              <w:rPr>
                <w:color w:val="000000"/>
                <w:lang w:val="sv-SE"/>
              </w:rPr>
            </w:pPr>
            <w:r w:rsidRPr="00342C28">
              <w:rPr>
                <w:color w:val="000000"/>
                <w:lang w:val="sv-SE"/>
              </w:rPr>
              <w:t>Tel: +370 52603926</w:t>
            </w:r>
          </w:p>
          <w:p w14:paraId="16B2DC39" w14:textId="77777777" w:rsidR="00A90B80" w:rsidRPr="00342C28" w:rsidRDefault="00A90B80" w:rsidP="00465BD5">
            <w:pPr>
              <w:rPr>
                <w:szCs w:val="22"/>
                <w:lang w:val="sv-SE"/>
              </w:rPr>
            </w:pPr>
          </w:p>
        </w:tc>
        <w:tc>
          <w:tcPr>
            <w:tcW w:w="4747" w:type="dxa"/>
            <w:shd w:val="clear" w:color="auto" w:fill="auto"/>
            <w:hideMark/>
          </w:tcPr>
          <w:p w14:paraId="66B72888" w14:textId="77777777" w:rsidR="00A90B80" w:rsidRPr="00342C28" w:rsidRDefault="00A90B80" w:rsidP="00465BD5">
            <w:pPr>
              <w:rPr>
                <w:color w:val="000000"/>
                <w:lang w:val="sv-SE"/>
              </w:rPr>
            </w:pPr>
            <w:r w:rsidRPr="00342C28">
              <w:rPr>
                <w:b/>
                <w:color w:val="000000"/>
                <w:lang w:val="sv-SE"/>
              </w:rPr>
              <w:t>Norge</w:t>
            </w:r>
          </w:p>
          <w:p w14:paraId="1B9AE198" w14:textId="77777777" w:rsidR="00A90B80" w:rsidRPr="00342C28" w:rsidRDefault="00A90B80" w:rsidP="00465BD5">
            <w:pPr>
              <w:rPr>
                <w:color w:val="000000"/>
                <w:lang w:val="sv-SE"/>
              </w:rPr>
            </w:pPr>
            <w:r w:rsidRPr="00342C28">
              <w:rPr>
                <w:color w:val="000000"/>
                <w:lang w:val="sv-SE"/>
              </w:rPr>
              <w:t>STADA Nordic ApS</w:t>
            </w:r>
          </w:p>
          <w:p w14:paraId="1FCD452F" w14:textId="77777777" w:rsidR="00A90B80" w:rsidRPr="00342C28" w:rsidRDefault="00A90B80" w:rsidP="00465BD5">
            <w:pPr>
              <w:rPr>
                <w:color w:val="000000"/>
                <w:lang w:val="sv-SE"/>
              </w:rPr>
            </w:pPr>
            <w:r w:rsidRPr="00342C28">
              <w:rPr>
                <w:color w:val="000000"/>
                <w:lang w:val="sv-SE"/>
              </w:rPr>
              <w:t>Tlf: +45 44859999</w:t>
            </w:r>
          </w:p>
          <w:p w14:paraId="20E3E20F" w14:textId="77777777" w:rsidR="00A90B80" w:rsidRPr="00342C28" w:rsidRDefault="00A90B80" w:rsidP="00465BD5">
            <w:pPr>
              <w:rPr>
                <w:szCs w:val="22"/>
                <w:lang w:val="sv-SE"/>
              </w:rPr>
            </w:pPr>
          </w:p>
        </w:tc>
      </w:tr>
      <w:tr w:rsidR="00A90B80" w:rsidRPr="0008657F" w14:paraId="77F9FAB4" w14:textId="77777777" w:rsidTr="00D545AA">
        <w:trPr>
          <w:cantSplit/>
        </w:trPr>
        <w:tc>
          <w:tcPr>
            <w:tcW w:w="4659" w:type="dxa"/>
            <w:shd w:val="clear" w:color="auto" w:fill="auto"/>
            <w:hideMark/>
          </w:tcPr>
          <w:p w14:paraId="5A10C693" w14:textId="77777777" w:rsidR="00A90B80" w:rsidRPr="003E10D1" w:rsidRDefault="00A90B80" w:rsidP="00465BD5">
            <w:pPr>
              <w:rPr>
                <w:color w:val="000000"/>
                <w:lang w:val="en-GB"/>
              </w:rPr>
            </w:pPr>
            <w:r w:rsidRPr="00342C28">
              <w:rPr>
                <w:b/>
                <w:color w:val="000000"/>
                <w:lang w:val="sv-SE"/>
              </w:rPr>
              <w:t>Ελλάδα</w:t>
            </w:r>
          </w:p>
          <w:p w14:paraId="4C9F18A9" w14:textId="77777777" w:rsidR="00825388" w:rsidRPr="002D5C88" w:rsidRDefault="00825388" w:rsidP="00825388">
            <w:pPr>
              <w:rPr>
                <w:noProof/>
                <w:color w:val="000000"/>
                <w:lang w:val="en-US"/>
              </w:rPr>
            </w:pPr>
            <w:r w:rsidRPr="002D5C88">
              <w:rPr>
                <w:noProof/>
                <w:color w:val="000000"/>
                <w:lang w:val="en-US"/>
              </w:rPr>
              <w:t>DEMO S.A. Pharmaceutical Industry</w:t>
            </w:r>
          </w:p>
          <w:p w14:paraId="562F346E" w14:textId="1E7C4158" w:rsidR="00A90B80" w:rsidRPr="00F2193D" w:rsidRDefault="00825388" w:rsidP="00465BD5">
            <w:pPr>
              <w:rPr>
                <w:szCs w:val="22"/>
              </w:rPr>
            </w:pPr>
            <w:r w:rsidRPr="004A5C9C">
              <w:rPr>
                <w:noProof/>
                <w:color w:val="000000"/>
              </w:rPr>
              <w:t>Τηλ: +30 2108161802</w:t>
            </w:r>
          </w:p>
        </w:tc>
        <w:tc>
          <w:tcPr>
            <w:tcW w:w="4747" w:type="dxa"/>
            <w:shd w:val="clear" w:color="auto" w:fill="auto"/>
            <w:hideMark/>
          </w:tcPr>
          <w:p w14:paraId="6BFB433D" w14:textId="77777777" w:rsidR="00A90B80" w:rsidRPr="00342C28" w:rsidRDefault="00A90B80" w:rsidP="00465BD5">
            <w:pPr>
              <w:suppressAutoHyphens/>
              <w:rPr>
                <w:color w:val="000000"/>
                <w:lang w:val="sv-SE"/>
              </w:rPr>
            </w:pPr>
            <w:r w:rsidRPr="00342C28">
              <w:rPr>
                <w:b/>
                <w:color w:val="000000"/>
                <w:lang w:val="sv-SE"/>
              </w:rPr>
              <w:t>Österreich</w:t>
            </w:r>
          </w:p>
          <w:p w14:paraId="214F6EDA" w14:textId="77777777" w:rsidR="00A90B80" w:rsidRPr="00342C28" w:rsidRDefault="00A90B80" w:rsidP="00465BD5">
            <w:pPr>
              <w:suppressAutoHyphens/>
              <w:rPr>
                <w:i/>
                <w:color w:val="000000"/>
                <w:lang w:val="sv-SE"/>
              </w:rPr>
            </w:pPr>
            <w:r w:rsidRPr="00342C28">
              <w:rPr>
                <w:color w:val="000000"/>
                <w:lang w:val="sv-SE"/>
              </w:rPr>
              <w:t>STADA Arzneimittel GmbH</w:t>
            </w:r>
          </w:p>
          <w:p w14:paraId="7F5C660D" w14:textId="77777777" w:rsidR="00A90B80" w:rsidRPr="00342C28" w:rsidRDefault="00A90B80" w:rsidP="00465BD5">
            <w:pPr>
              <w:suppressAutoHyphens/>
              <w:rPr>
                <w:color w:val="000000"/>
                <w:lang w:val="sv-SE"/>
              </w:rPr>
            </w:pPr>
            <w:r w:rsidRPr="00342C28">
              <w:rPr>
                <w:color w:val="000000"/>
                <w:lang w:val="sv-SE"/>
              </w:rPr>
              <w:t>Tel: +43 136785850</w:t>
            </w:r>
          </w:p>
          <w:p w14:paraId="16C3FE28" w14:textId="77777777" w:rsidR="00A90B80" w:rsidRPr="00342C28" w:rsidRDefault="00A90B80" w:rsidP="00465BD5">
            <w:pPr>
              <w:rPr>
                <w:szCs w:val="22"/>
                <w:lang w:val="sv-SE"/>
              </w:rPr>
            </w:pPr>
          </w:p>
        </w:tc>
      </w:tr>
      <w:tr w:rsidR="00A90B80" w:rsidRPr="00342C28" w14:paraId="71AC8FFB" w14:textId="77777777" w:rsidTr="00D545AA">
        <w:trPr>
          <w:cantSplit/>
        </w:trPr>
        <w:tc>
          <w:tcPr>
            <w:tcW w:w="4659" w:type="dxa"/>
            <w:shd w:val="clear" w:color="auto" w:fill="auto"/>
            <w:hideMark/>
          </w:tcPr>
          <w:p w14:paraId="4C13B1BE" w14:textId="77777777" w:rsidR="00A90B80" w:rsidRPr="00342C28" w:rsidRDefault="00A90B80" w:rsidP="00465BD5">
            <w:pPr>
              <w:suppressAutoHyphens/>
              <w:rPr>
                <w:b/>
                <w:color w:val="000000"/>
                <w:lang w:val="sv-SE"/>
              </w:rPr>
            </w:pPr>
            <w:r w:rsidRPr="00342C28">
              <w:rPr>
                <w:b/>
                <w:color w:val="000000"/>
                <w:lang w:val="sv-SE"/>
              </w:rPr>
              <w:t>España</w:t>
            </w:r>
          </w:p>
          <w:p w14:paraId="2A96A4A9" w14:textId="77777777" w:rsidR="00A90B80" w:rsidRPr="00342C28" w:rsidRDefault="00A90B80" w:rsidP="00465BD5">
            <w:pPr>
              <w:suppressAutoHyphens/>
              <w:rPr>
                <w:color w:val="000000"/>
                <w:lang w:val="sv-SE"/>
              </w:rPr>
            </w:pPr>
            <w:r w:rsidRPr="00342C28">
              <w:rPr>
                <w:color w:val="000000"/>
                <w:lang w:val="sv-SE"/>
              </w:rPr>
              <w:t>Laboratorio STADA, S.L.</w:t>
            </w:r>
          </w:p>
          <w:p w14:paraId="7037AAAD" w14:textId="77777777" w:rsidR="00A90B80" w:rsidRPr="00342C28" w:rsidRDefault="00A90B80" w:rsidP="00465BD5">
            <w:pPr>
              <w:rPr>
                <w:color w:val="000000"/>
                <w:lang w:val="sv-SE"/>
              </w:rPr>
            </w:pPr>
            <w:r w:rsidRPr="00342C28">
              <w:rPr>
                <w:color w:val="000000"/>
                <w:lang w:val="sv-SE"/>
              </w:rPr>
              <w:t>Tel: +34 934738889</w:t>
            </w:r>
          </w:p>
          <w:p w14:paraId="229BB366" w14:textId="77777777" w:rsidR="00A90B80" w:rsidRPr="00342C28" w:rsidRDefault="00A90B80" w:rsidP="00465BD5">
            <w:pPr>
              <w:rPr>
                <w:szCs w:val="22"/>
                <w:lang w:val="sv-SE"/>
              </w:rPr>
            </w:pPr>
          </w:p>
        </w:tc>
        <w:tc>
          <w:tcPr>
            <w:tcW w:w="4747" w:type="dxa"/>
            <w:shd w:val="clear" w:color="auto" w:fill="auto"/>
            <w:hideMark/>
          </w:tcPr>
          <w:p w14:paraId="4A3E0FF8" w14:textId="77777777" w:rsidR="00A90B80" w:rsidRPr="00342C28" w:rsidRDefault="00A90B80" w:rsidP="00465BD5">
            <w:pPr>
              <w:suppressAutoHyphens/>
              <w:rPr>
                <w:b/>
                <w:bCs/>
                <w:i/>
                <w:iCs/>
                <w:color w:val="000000"/>
                <w:lang w:val="sv-SE"/>
              </w:rPr>
            </w:pPr>
            <w:r w:rsidRPr="00342C28">
              <w:rPr>
                <w:b/>
                <w:color w:val="000000"/>
                <w:lang w:val="sv-SE"/>
              </w:rPr>
              <w:t>Polska</w:t>
            </w:r>
          </w:p>
          <w:p w14:paraId="49F7749C" w14:textId="6FA9BCDD" w:rsidR="00A90B80" w:rsidRPr="00342C28" w:rsidRDefault="00A90B80" w:rsidP="00465BD5">
            <w:pPr>
              <w:suppressAutoHyphens/>
              <w:rPr>
                <w:color w:val="000000"/>
                <w:lang w:val="sv-SE" w:eastAsia="en-CA"/>
              </w:rPr>
            </w:pPr>
            <w:r w:rsidRPr="00342C28">
              <w:rPr>
                <w:color w:val="000000"/>
                <w:lang w:val="sv-SE" w:eastAsia="en-CA"/>
              </w:rPr>
              <w:t xml:space="preserve">STADA </w:t>
            </w:r>
            <w:r w:rsidR="002A6696">
              <w:rPr>
                <w:color w:val="000000"/>
                <w:lang w:val="sv-SE" w:eastAsia="en-CA"/>
              </w:rPr>
              <w:t>Pharm</w:t>
            </w:r>
            <w:r w:rsidRPr="00342C28">
              <w:rPr>
                <w:color w:val="000000"/>
                <w:lang w:val="sv-SE" w:eastAsia="en-CA"/>
              </w:rPr>
              <w:t xml:space="preserve"> Sp. z.o o.</w:t>
            </w:r>
          </w:p>
          <w:p w14:paraId="35416482" w14:textId="77777777" w:rsidR="00A90B80" w:rsidRPr="00342C28" w:rsidRDefault="00A90B80" w:rsidP="00465BD5">
            <w:pPr>
              <w:suppressAutoHyphens/>
              <w:rPr>
                <w:color w:val="000000"/>
                <w:lang w:val="sv-SE"/>
              </w:rPr>
            </w:pPr>
            <w:r w:rsidRPr="00342C28">
              <w:rPr>
                <w:color w:val="000000"/>
                <w:lang w:val="sv-SE" w:eastAsia="en-CA"/>
              </w:rPr>
              <w:t>Tel: +48 227377920</w:t>
            </w:r>
          </w:p>
          <w:p w14:paraId="28B98EEB" w14:textId="77777777" w:rsidR="00A90B80" w:rsidRPr="00342C28" w:rsidRDefault="00A90B80" w:rsidP="00465BD5">
            <w:pPr>
              <w:rPr>
                <w:szCs w:val="22"/>
                <w:lang w:val="sv-SE"/>
              </w:rPr>
            </w:pPr>
          </w:p>
        </w:tc>
      </w:tr>
      <w:tr w:rsidR="00A90B80" w:rsidRPr="00342C28" w14:paraId="645C6EAA" w14:textId="77777777" w:rsidTr="00D545AA">
        <w:trPr>
          <w:cantSplit/>
        </w:trPr>
        <w:tc>
          <w:tcPr>
            <w:tcW w:w="4659" w:type="dxa"/>
            <w:shd w:val="clear" w:color="auto" w:fill="auto"/>
            <w:hideMark/>
          </w:tcPr>
          <w:p w14:paraId="041C7C62" w14:textId="77777777" w:rsidR="00A90B80" w:rsidRPr="00F2193D" w:rsidRDefault="00A90B80" w:rsidP="00465BD5">
            <w:pPr>
              <w:suppressAutoHyphens/>
              <w:rPr>
                <w:b/>
                <w:color w:val="000000"/>
                <w:lang w:val="en-US"/>
              </w:rPr>
            </w:pPr>
            <w:r w:rsidRPr="00F2193D">
              <w:rPr>
                <w:b/>
                <w:color w:val="000000"/>
                <w:lang w:val="en-US"/>
              </w:rPr>
              <w:t>France</w:t>
            </w:r>
          </w:p>
          <w:p w14:paraId="53DC7A2A" w14:textId="77777777" w:rsidR="00A90B80" w:rsidRPr="00F2193D" w:rsidRDefault="00A90B80" w:rsidP="00465BD5">
            <w:pPr>
              <w:rPr>
                <w:color w:val="000000"/>
                <w:lang w:val="en-US"/>
              </w:rPr>
            </w:pPr>
            <w:r w:rsidRPr="00F2193D">
              <w:rPr>
                <w:color w:val="000000"/>
                <w:lang w:val="en-US"/>
              </w:rPr>
              <w:t>EG LABO - Laboratoires EuroGenerics</w:t>
            </w:r>
          </w:p>
          <w:p w14:paraId="4C4790CC" w14:textId="77777777" w:rsidR="00A90B80" w:rsidRPr="00F2193D" w:rsidRDefault="00A90B80" w:rsidP="00465BD5">
            <w:pPr>
              <w:rPr>
                <w:color w:val="000000"/>
                <w:lang w:val="en-US"/>
              </w:rPr>
            </w:pPr>
            <w:r w:rsidRPr="00F2193D">
              <w:rPr>
                <w:color w:val="000000"/>
                <w:lang w:val="en-US"/>
              </w:rPr>
              <w:t>Tél: +33 146948686</w:t>
            </w:r>
          </w:p>
          <w:p w14:paraId="708ABF64" w14:textId="77777777" w:rsidR="00A90B80" w:rsidRPr="00F2193D" w:rsidRDefault="00A90B80" w:rsidP="00465BD5">
            <w:pPr>
              <w:rPr>
                <w:szCs w:val="22"/>
                <w:lang w:val="en-US"/>
              </w:rPr>
            </w:pPr>
          </w:p>
        </w:tc>
        <w:tc>
          <w:tcPr>
            <w:tcW w:w="4747" w:type="dxa"/>
            <w:shd w:val="clear" w:color="auto" w:fill="auto"/>
            <w:hideMark/>
          </w:tcPr>
          <w:p w14:paraId="15DD6501" w14:textId="77777777" w:rsidR="00A90B80" w:rsidRPr="00342C28" w:rsidRDefault="00A90B80" w:rsidP="00465BD5">
            <w:pPr>
              <w:suppressAutoHyphens/>
              <w:rPr>
                <w:color w:val="000000"/>
                <w:lang w:val="sv-SE"/>
              </w:rPr>
            </w:pPr>
            <w:r w:rsidRPr="00342C28">
              <w:rPr>
                <w:b/>
                <w:color w:val="000000"/>
                <w:lang w:val="sv-SE"/>
              </w:rPr>
              <w:t>Portugal</w:t>
            </w:r>
          </w:p>
          <w:p w14:paraId="69788CA3" w14:textId="77777777" w:rsidR="00A90B80" w:rsidRPr="00342C28" w:rsidRDefault="00A90B80" w:rsidP="00465BD5">
            <w:pPr>
              <w:suppressAutoHyphens/>
              <w:rPr>
                <w:color w:val="000000"/>
                <w:lang w:val="sv-SE"/>
              </w:rPr>
            </w:pPr>
            <w:r w:rsidRPr="00342C28">
              <w:rPr>
                <w:color w:val="000000"/>
                <w:lang w:val="sv-SE"/>
              </w:rPr>
              <w:t>Stada, Lda.</w:t>
            </w:r>
          </w:p>
          <w:p w14:paraId="50B828AC" w14:textId="77777777" w:rsidR="00A90B80" w:rsidRPr="00342C28" w:rsidRDefault="00A90B80" w:rsidP="00465BD5">
            <w:pPr>
              <w:suppressAutoHyphens/>
              <w:rPr>
                <w:color w:val="000000"/>
                <w:lang w:val="sv-SE"/>
              </w:rPr>
            </w:pPr>
            <w:r w:rsidRPr="00342C28">
              <w:rPr>
                <w:color w:val="000000"/>
                <w:lang w:val="sv-SE"/>
              </w:rPr>
              <w:t>Tel: +351 211209870</w:t>
            </w:r>
          </w:p>
          <w:p w14:paraId="43FD380F" w14:textId="77777777" w:rsidR="00A90B80" w:rsidRPr="00342C28" w:rsidRDefault="00A90B80" w:rsidP="00465BD5">
            <w:pPr>
              <w:rPr>
                <w:szCs w:val="22"/>
                <w:lang w:val="sv-SE"/>
              </w:rPr>
            </w:pPr>
          </w:p>
        </w:tc>
      </w:tr>
      <w:tr w:rsidR="00A90B80" w:rsidRPr="00DA2320" w14:paraId="7B26A12A" w14:textId="77777777" w:rsidTr="00D545AA">
        <w:trPr>
          <w:cantSplit/>
        </w:trPr>
        <w:tc>
          <w:tcPr>
            <w:tcW w:w="4659" w:type="dxa"/>
            <w:shd w:val="clear" w:color="auto" w:fill="auto"/>
            <w:hideMark/>
          </w:tcPr>
          <w:p w14:paraId="490E5A15" w14:textId="77777777" w:rsidR="00A90B80" w:rsidRPr="00342C28" w:rsidRDefault="00A90B80" w:rsidP="00465BD5">
            <w:pPr>
              <w:rPr>
                <w:color w:val="000000"/>
                <w:lang w:val="sv-SE"/>
              </w:rPr>
            </w:pPr>
            <w:r w:rsidRPr="00342C28">
              <w:rPr>
                <w:b/>
                <w:color w:val="000000"/>
                <w:lang w:val="sv-SE"/>
              </w:rPr>
              <w:t>Hrvatska</w:t>
            </w:r>
          </w:p>
          <w:p w14:paraId="46A2A7CD" w14:textId="77777777" w:rsidR="00A90B80" w:rsidRPr="00342C28" w:rsidRDefault="00A90B80" w:rsidP="00465BD5">
            <w:pPr>
              <w:rPr>
                <w:color w:val="000000"/>
                <w:lang w:val="sv-SE"/>
              </w:rPr>
            </w:pPr>
            <w:r w:rsidRPr="00342C28">
              <w:rPr>
                <w:color w:val="000000"/>
                <w:lang w:val="sv-SE"/>
              </w:rPr>
              <w:t>STADA d.o.o.</w:t>
            </w:r>
          </w:p>
          <w:p w14:paraId="690C4AF2" w14:textId="77777777" w:rsidR="00A90B80" w:rsidRPr="00342C28" w:rsidRDefault="00A90B80" w:rsidP="00465BD5">
            <w:pPr>
              <w:rPr>
                <w:color w:val="000000"/>
                <w:lang w:val="sv-SE"/>
              </w:rPr>
            </w:pPr>
            <w:r w:rsidRPr="00342C28">
              <w:rPr>
                <w:color w:val="000000"/>
                <w:lang w:val="sv-SE"/>
              </w:rPr>
              <w:t>Tel: +385 13764111</w:t>
            </w:r>
          </w:p>
          <w:p w14:paraId="17A42033" w14:textId="77777777" w:rsidR="00A90B80" w:rsidRPr="00342C28" w:rsidRDefault="00A90B80" w:rsidP="00465BD5">
            <w:pPr>
              <w:rPr>
                <w:szCs w:val="22"/>
                <w:lang w:val="sv-SE"/>
              </w:rPr>
            </w:pPr>
          </w:p>
        </w:tc>
        <w:tc>
          <w:tcPr>
            <w:tcW w:w="4747" w:type="dxa"/>
            <w:shd w:val="clear" w:color="auto" w:fill="auto"/>
            <w:hideMark/>
          </w:tcPr>
          <w:p w14:paraId="0E7408CA" w14:textId="77777777" w:rsidR="00A90B80" w:rsidRPr="00342C28" w:rsidRDefault="00A90B80" w:rsidP="00465BD5">
            <w:pPr>
              <w:suppressAutoHyphens/>
              <w:rPr>
                <w:b/>
                <w:color w:val="000000"/>
                <w:lang w:val="sv-SE"/>
              </w:rPr>
            </w:pPr>
            <w:r w:rsidRPr="00342C28">
              <w:rPr>
                <w:b/>
                <w:color w:val="000000"/>
                <w:lang w:val="sv-SE"/>
              </w:rPr>
              <w:t>România</w:t>
            </w:r>
          </w:p>
          <w:p w14:paraId="1481F312" w14:textId="77777777" w:rsidR="00A90B80" w:rsidRPr="00342C28" w:rsidRDefault="00A90B80" w:rsidP="00465BD5">
            <w:pPr>
              <w:suppressAutoHyphens/>
              <w:rPr>
                <w:color w:val="000000"/>
                <w:lang w:val="sv-SE"/>
              </w:rPr>
            </w:pPr>
            <w:r w:rsidRPr="00342C28">
              <w:rPr>
                <w:color w:val="000000"/>
                <w:lang w:val="sv-SE"/>
              </w:rPr>
              <w:t>STADA M&amp;D SRL</w:t>
            </w:r>
          </w:p>
          <w:p w14:paraId="5856AA2B" w14:textId="77777777" w:rsidR="00A90B80" w:rsidRPr="00342C28" w:rsidRDefault="00A90B80" w:rsidP="00465BD5">
            <w:pPr>
              <w:suppressAutoHyphens/>
              <w:rPr>
                <w:color w:val="000000"/>
                <w:lang w:val="sv-SE"/>
              </w:rPr>
            </w:pPr>
            <w:r w:rsidRPr="00342C28">
              <w:rPr>
                <w:color w:val="000000"/>
                <w:lang w:val="sv-SE"/>
              </w:rPr>
              <w:t>Tel: +40 213160640</w:t>
            </w:r>
          </w:p>
          <w:p w14:paraId="0FCB090B" w14:textId="77777777" w:rsidR="00A90B80" w:rsidRPr="00342C28" w:rsidRDefault="00A90B80" w:rsidP="00465BD5">
            <w:pPr>
              <w:rPr>
                <w:szCs w:val="22"/>
                <w:lang w:val="sv-SE"/>
              </w:rPr>
            </w:pPr>
          </w:p>
        </w:tc>
      </w:tr>
      <w:tr w:rsidR="00A90B80" w:rsidRPr="00342C28" w14:paraId="7A0CA8B7" w14:textId="77777777" w:rsidTr="00D545AA">
        <w:trPr>
          <w:cantSplit/>
        </w:trPr>
        <w:tc>
          <w:tcPr>
            <w:tcW w:w="4659" w:type="dxa"/>
            <w:shd w:val="clear" w:color="auto" w:fill="auto"/>
            <w:hideMark/>
          </w:tcPr>
          <w:p w14:paraId="1401D4FA" w14:textId="77777777" w:rsidR="00A90B80" w:rsidRPr="00F2193D" w:rsidRDefault="00A90B80" w:rsidP="00465BD5">
            <w:pPr>
              <w:rPr>
                <w:color w:val="000000"/>
                <w:lang w:val="en-US"/>
              </w:rPr>
            </w:pPr>
            <w:r w:rsidRPr="00DA2320">
              <w:rPr>
                <w:color w:val="000000"/>
                <w:lang w:val="en-US"/>
              </w:rPr>
              <w:br w:type="page"/>
            </w:r>
            <w:r w:rsidRPr="00F2193D">
              <w:rPr>
                <w:b/>
                <w:color w:val="000000"/>
                <w:lang w:val="en-US"/>
              </w:rPr>
              <w:t>Ireland</w:t>
            </w:r>
          </w:p>
          <w:p w14:paraId="25543318" w14:textId="77777777" w:rsidR="00A90B80" w:rsidRPr="00F2193D" w:rsidRDefault="00A90B80" w:rsidP="00465BD5">
            <w:pPr>
              <w:rPr>
                <w:color w:val="000000"/>
                <w:lang w:val="en-US"/>
              </w:rPr>
            </w:pPr>
            <w:r w:rsidRPr="00F2193D">
              <w:rPr>
                <w:color w:val="000000"/>
                <w:lang w:val="en-US"/>
              </w:rPr>
              <w:t>Clonmel Healthcare Ltd.</w:t>
            </w:r>
          </w:p>
          <w:p w14:paraId="2A38E302" w14:textId="77777777" w:rsidR="00A90B80" w:rsidRPr="00F2193D" w:rsidRDefault="00A90B80" w:rsidP="00465BD5">
            <w:pPr>
              <w:rPr>
                <w:color w:val="000000"/>
                <w:lang w:val="en-US"/>
              </w:rPr>
            </w:pPr>
            <w:r w:rsidRPr="00F2193D">
              <w:rPr>
                <w:color w:val="000000"/>
                <w:lang w:val="en-US"/>
              </w:rPr>
              <w:t>Tel: +353 526177777</w:t>
            </w:r>
          </w:p>
          <w:p w14:paraId="63697B8C" w14:textId="77777777" w:rsidR="00A90B80" w:rsidRPr="00F2193D" w:rsidRDefault="00A90B80" w:rsidP="00465BD5">
            <w:pPr>
              <w:rPr>
                <w:szCs w:val="22"/>
                <w:lang w:val="en-US"/>
              </w:rPr>
            </w:pPr>
          </w:p>
        </w:tc>
        <w:tc>
          <w:tcPr>
            <w:tcW w:w="4747" w:type="dxa"/>
            <w:shd w:val="clear" w:color="auto" w:fill="auto"/>
            <w:hideMark/>
          </w:tcPr>
          <w:p w14:paraId="60B5900F" w14:textId="77777777" w:rsidR="00A90B80" w:rsidRPr="00342C28" w:rsidRDefault="00A90B80" w:rsidP="00465BD5">
            <w:pPr>
              <w:rPr>
                <w:color w:val="000000"/>
                <w:lang w:val="sv-SE"/>
              </w:rPr>
            </w:pPr>
            <w:r w:rsidRPr="00342C28">
              <w:rPr>
                <w:b/>
                <w:color w:val="000000"/>
                <w:lang w:val="sv-SE"/>
              </w:rPr>
              <w:t>Slovenija</w:t>
            </w:r>
          </w:p>
          <w:p w14:paraId="3064865D" w14:textId="77777777" w:rsidR="00A90B80" w:rsidRPr="00342C28" w:rsidRDefault="00A90B80" w:rsidP="00465BD5">
            <w:pPr>
              <w:rPr>
                <w:color w:val="000000"/>
                <w:lang w:val="sv-SE"/>
              </w:rPr>
            </w:pPr>
            <w:r w:rsidRPr="00342C28">
              <w:rPr>
                <w:color w:val="000000"/>
                <w:lang w:val="sv-SE"/>
              </w:rPr>
              <w:t>Stada d.o.o.</w:t>
            </w:r>
          </w:p>
          <w:p w14:paraId="1B835B61" w14:textId="77777777" w:rsidR="00A90B80" w:rsidRPr="00342C28" w:rsidRDefault="00A90B80" w:rsidP="00465BD5">
            <w:pPr>
              <w:rPr>
                <w:color w:val="000000"/>
                <w:lang w:val="sv-SE"/>
              </w:rPr>
            </w:pPr>
            <w:r w:rsidRPr="00342C28">
              <w:rPr>
                <w:color w:val="000000"/>
                <w:lang w:val="sv-SE"/>
              </w:rPr>
              <w:t>Tel: +386 15896710</w:t>
            </w:r>
          </w:p>
          <w:p w14:paraId="1955578E" w14:textId="77777777" w:rsidR="00A90B80" w:rsidRPr="00342C28" w:rsidRDefault="00A90B80" w:rsidP="00465BD5">
            <w:pPr>
              <w:rPr>
                <w:szCs w:val="22"/>
                <w:lang w:val="sv-SE"/>
              </w:rPr>
            </w:pPr>
          </w:p>
        </w:tc>
      </w:tr>
      <w:tr w:rsidR="00A90B80" w:rsidRPr="00342C28" w14:paraId="114BD003" w14:textId="77777777" w:rsidTr="00D545AA">
        <w:trPr>
          <w:cantSplit/>
        </w:trPr>
        <w:tc>
          <w:tcPr>
            <w:tcW w:w="4659" w:type="dxa"/>
            <w:shd w:val="clear" w:color="auto" w:fill="auto"/>
            <w:hideMark/>
          </w:tcPr>
          <w:p w14:paraId="52B17548" w14:textId="77777777" w:rsidR="00A90B80" w:rsidRPr="00342C28" w:rsidRDefault="00A90B80" w:rsidP="00465BD5">
            <w:pPr>
              <w:rPr>
                <w:b/>
                <w:color w:val="000000"/>
                <w:lang w:val="sv-SE"/>
              </w:rPr>
            </w:pPr>
            <w:r w:rsidRPr="00342C28">
              <w:rPr>
                <w:b/>
                <w:color w:val="000000"/>
                <w:lang w:val="sv-SE"/>
              </w:rPr>
              <w:t>Ísland</w:t>
            </w:r>
          </w:p>
          <w:p w14:paraId="7CED2E48" w14:textId="77777777" w:rsidR="00A90B80" w:rsidRPr="00342C28" w:rsidRDefault="00A90B80" w:rsidP="00465BD5">
            <w:pPr>
              <w:rPr>
                <w:color w:val="000000"/>
                <w:lang w:val="sv-SE"/>
              </w:rPr>
            </w:pPr>
            <w:r w:rsidRPr="00342C28">
              <w:rPr>
                <w:color w:val="000000"/>
                <w:lang w:val="sv-SE"/>
              </w:rPr>
              <w:t>STADA Arzneimittel AG</w:t>
            </w:r>
          </w:p>
          <w:p w14:paraId="32158C46" w14:textId="77777777" w:rsidR="00A90B80" w:rsidRPr="00342C28" w:rsidRDefault="00A90B80" w:rsidP="00465BD5">
            <w:pPr>
              <w:suppressAutoHyphens/>
              <w:rPr>
                <w:color w:val="000000"/>
                <w:lang w:val="sv-SE"/>
              </w:rPr>
            </w:pPr>
            <w:r w:rsidRPr="00342C28">
              <w:rPr>
                <w:color w:val="000000"/>
                <w:lang w:val="sv-SE"/>
              </w:rPr>
              <w:t>Sími: +49 61016030</w:t>
            </w:r>
          </w:p>
          <w:p w14:paraId="7FB326AD" w14:textId="77777777" w:rsidR="00A90B80" w:rsidRPr="00342C28" w:rsidRDefault="00A90B80" w:rsidP="00465BD5">
            <w:pPr>
              <w:rPr>
                <w:szCs w:val="22"/>
                <w:lang w:val="sv-SE"/>
              </w:rPr>
            </w:pPr>
          </w:p>
        </w:tc>
        <w:tc>
          <w:tcPr>
            <w:tcW w:w="4747" w:type="dxa"/>
            <w:shd w:val="clear" w:color="auto" w:fill="auto"/>
            <w:hideMark/>
          </w:tcPr>
          <w:p w14:paraId="16DFC578" w14:textId="77777777" w:rsidR="00A90B80" w:rsidRPr="00342C28" w:rsidRDefault="00A90B80" w:rsidP="00465BD5">
            <w:pPr>
              <w:suppressAutoHyphens/>
              <w:rPr>
                <w:b/>
                <w:color w:val="000000"/>
                <w:lang w:val="sv-SE"/>
              </w:rPr>
            </w:pPr>
            <w:r w:rsidRPr="00342C28">
              <w:rPr>
                <w:b/>
                <w:color w:val="000000"/>
                <w:lang w:val="sv-SE"/>
              </w:rPr>
              <w:t>Slovenská republika</w:t>
            </w:r>
          </w:p>
          <w:p w14:paraId="21A74192" w14:textId="77777777" w:rsidR="00A90B80" w:rsidRPr="00342C28" w:rsidRDefault="00A90B80" w:rsidP="00465BD5">
            <w:pPr>
              <w:rPr>
                <w:color w:val="000000"/>
                <w:lang w:val="sv-SE"/>
              </w:rPr>
            </w:pPr>
            <w:r w:rsidRPr="00342C28">
              <w:rPr>
                <w:color w:val="000000"/>
                <w:lang w:val="sv-SE"/>
              </w:rPr>
              <w:t>STADA PHARMA Slovakia, s.r.o.</w:t>
            </w:r>
          </w:p>
          <w:p w14:paraId="288B41A0" w14:textId="77777777" w:rsidR="00A90B80" w:rsidRPr="00342C28" w:rsidRDefault="00A90B80" w:rsidP="00465BD5">
            <w:pPr>
              <w:rPr>
                <w:color w:val="000000"/>
                <w:lang w:val="sv-SE"/>
              </w:rPr>
            </w:pPr>
            <w:r w:rsidRPr="00342C28">
              <w:rPr>
                <w:color w:val="000000"/>
                <w:lang w:val="sv-SE"/>
              </w:rPr>
              <w:t>Tel: +421 252621933</w:t>
            </w:r>
          </w:p>
          <w:p w14:paraId="01616AD3" w14:textId="77777777" w:rsidR="00A90B80" w:rsidRPr="00342C28" w:rsidRDefault="00A90B80" w:rsidP="00465BD5">
            <w:pPr>
              <w:rPr>
                <w:szCs w:val="22"/>
                <w:lang w:val="sv-SE"/>
              </w:rPr>
            </w:pPr>
          </w:p>
        </w:tc>
      </w:tr>
      <w:tr w:rsidR="00A90B80" w:rsidRPr="00342C28" w14:paraId="0BCDA466" w14:textId="77777777" w:rsidTr="00D545AA">
        <w:trPr>
          <w:cantSplit/>
        </w:trPr>
        <w:tc>
          <w:tcPr>
            <w:tcW w:w="4659" w:type="dxa"/>
            <w:shd w:val="clear" w:color="auto" w:fill="auto"/>
            <w:hideMark/>
          </w:tcPr>
          <w:p w14:paraId="2477AEC7" w14:textId="77777777" w:rsidR="00A90B80" w:rsidRPr="00342C28" w:rsidRDefault="00A90B80" w:rsidP="00465BD5">
            <w:pPr>
              <w:rPr>
                <w:color w:val="000000"/>
                <w:lang w:val="sv-SE"/>
              </w:rPr>
            </w:pPr>
            <w:r w:rsidRPr="00342C28">
              <w:rPr>
                <w:b/>
                <w:color w:val="000000"/>
                <w:lang w:val="sv-SE"/>
              </w:rPr>
              <w:t>Italia</w:t>
            </w:r>
          </w:p>
          <w:p w14:paraId="1E78C34D" w14:textId="77777777" w:rsidR="00A90B80" w:rsidRPr="00342C28" w:rsidRDefault="00A90B80" w:rsidP="00465BD5">
            <w:pPr>
              <w:autoSpaceDE w:val="0"/>
              <w:autoSpaceDN w:val="0"/>
              <w:rPr>
                <w:bCs/>
                <w:color w:val="000000"/>
                <w:lang w:val="sv-SE"/>
              </w:rPr>
            </w:pPr>
            <w:r w:rsidRPr="00342C28">
              <w:rPr>
                <w:bCs/>
                <w:color w:val="000000"/>
                <w:lang w:val="sv-SE"/>
              </w:rPr>
              <w:t>EG SpA</w:t>
            </w:r>
          </w:p>
          <w:p w14:paraId="19E9293E" w14:textId="77777777" w:rsidR="00A90B80" w:rsidRPr="00342C28" w:rsidRDefault="00A90B80" w:rsidP="00465BD5">
            <w:pPr>
              <w:rPr>
                <w:bCs/>
                <w:color w:val="000000"/>
                <w:lang w:val="sv-SE"/>
              </w:rPr>
            </w:pPr>
            <w:r w:rsidRPr="00342C28">
              <w:rPr>
                <w:bCs/>
                <w:color w:val="000000"/>
                <w:lang w:val="sv-SE"/>
              </w:rPr>
              <w:t>Tel: +39 028310371</w:t>
            </w:r>
          </w:p>
          <w:p w14:paraId="20DFFD90" w14:textId="77777777" w:rsidR="00A90B80" w:rsidRPr="00342C28" w:rsidRDefault="00A90B80" w:rsidP="00465BD5">
            <w:pPr>
              <w:rPr>
                <w:szCs w:val="22"/>
                <w:lang w:val="sv-SE"/>
              </w:rPr>
            </w:pPr>
          </w:p>
        </w:tc>
        <w:tc>
          <w:tcPr>
            <w:tcW w:w="4747" w:type="dxa"/>
            <w:shd w:val="clear" w:color="auto" w:fill="auto"/>
            <w:hideMark/>
          </w:tcPr>
          <w:p w14:paraId="4C0F4AD3" w14:textId="77777777" w:rsidR="00A90B80" w:rsidRPr="00F2193D" w:rsidRDefault="00A90B80" w:rsidP="00465BD5">
            <w:pPr>
              <w:suppressAutoHyphens/>
              <w:rPr>
                <w:color w:val="000000"/>
                <w:lang w:val="fi-FI"/>
              </w:rPr>
            </w:pPr>
            <w:r w:rsidRPr="00F2193D">
              <w:rPr>
                <w:b/>
                <w:color w:val="000000"/>
                <w:lang w:val="fi-FI"/>
              </w:rPr>
              <w:t>Suomi/Finland</w:t>
            </w:r>
          </w:p>
          <w:p w14:paraId="01B66A1E" w14:textId="77777777" w:rsidR="00A90B80" w:rsidRPr="00F2193D" w:rsidRDefault="00A90B80" w:rsidP="00465BD5">
            <w:pPr>
              <w:rPr>
                <w:color w:val="000000"/>
                <w:lang w:val="fi-FI"/>
              </w:rPr>
            </w:pPr>
            <w:r w:rsidRPr="00F2193D">
              <w:rPr>
                <w:color w:val="000000"/>
                <w:lang w:val="fi-FI" w:eastAsia="da-DK"/>
              </w:rPr>
              <w:t>STADA Nordic ApS, Suomen sivuliike</w:t>
            </w:r>
          </w:p>
          <w:p w14:paraId="4E11BA71" w14:textId="77777777" w:rsidR="00A90B80" w:rsidRPr="00342C28" w:rsidRDefault="00A90B80" w:rsidP="00465BD5">
            <w:pPr>
              <w:rPr>
                <w:color w:val="000000"/>
                <w:lang w:val="sv-SE"/>
              </w:rPr>
            </w:pPr>
            <w:r w:rsidRPr="00342C28">
              <w:rPr>
                <w:color w:val="000000"/>
                <w:lang w:val="sv-SE"/>
              </w:rPr>
              <w:t>Puh/Tel: +358 207416888</w:t>
            </w:r>
          </w:p>
          <w:p w14:paraId="192A6E14" w14:textId="77777777" w:rsidR="00A90B80" w:rsidRPr="00342C28" w:rsidRDefault="00A90B80" w:rsidP="00465BD5">
            <w:pPr>
              <w:rPr>
                <w:szCs w:val="22"/>
                <w:lang w:val="sv-SE"/>
              </w:rPr>
            </w:pPr>
          </w:p>
        </w:tc>
      </w:tr>
      <w:tr w:rsidR="00A90B80" w:rsidRPr="00DA2320" w14:paraId="12EEA4C5" w14:textId="77777777" w:rsidTr="00D545AA">
        <w:trPr>
          <w:cantSplit/>
        </w:trPr>
        <w:tc>
          <w:tcPr>
            <w:tcW w:w="4659" w:type="dxa"/>
            <w:shd w:val="clear" w:color="auto" w:fill="auto"/>
            <w:hideMark/>
          </w:tcPr>
          <w:p w14:paraId="6B289A32" w14:textId="77777777" w:rsidR="00A90B80" w:rsidRPr="003E10D1" w:rsidRDefault="00A90B80" w:rsidP="00465BD5">
            <w:pPr>
              <w:rPr>
                <w:b/>
                <w:color w:val="000000"/>
                <w:lang w:val="en-GB"/>
              </w:rPr>
            </w:pPr>
            <w:r w:rsidRPr="00342C28">
              <w:rPr>
                <w:b/>
                <w:color w:val="000000"/>
                <w:lang w:val="sv-SE"/>
              </w:rPr>
              <w:t>Κύπρος</w:t>
            </w:r>
          </w:p>
          <w:p w14:paraId="4CA72B43" w14:textId="77777777" w:rsidR="00E37C6A" w:rsidRPr="00F2193D" w:rsidRDefault="00E37C6A" w:rsidP="00465BD5">
            <w:pPr>
              <w:rPr>
                <w:noProof/>
                <w:color w:val="000000"/>
                <w:lang w:val="en-US"/>
              </w:rPr>
            </w:pPr>
            <w:r w:rsidRPr="00F2193D">
              <w:rPr>
                <w:noProof/>
                <w:color w:val="000000"/>
                <w:lang w:val="en-US"/>
              </w:rPr>
              <w:t>DEMO S.A. Pharmaceutical Industry</w:t>
            </w:r>
          </w:p>
          <w:p w14:paraId="7A55CB9F" w14:textId="2EEE4771" w:rsidR="00A90B80" w:rsidRPr="00F2193D" w:rsidRDefault="00E37C6A" w:rsidP="00465BD5">
            <w:pPr>
              <w:suppressAutoHyphens/>
              <w:rPr>
                <w:color w:val="000000"/>
                <w:lang w:val="en-US"/>
              </w:rPr>
            </w:pPr>
            <w:r w:rsidRPr="004A5C9C">
              <w:rPr>
                <w:noProof/>
                <w:color w:val="000000"/>
              </w:rPr>
              <w:t>Τηλ</w:t>
            </w:r>
            <w:r w:rsidRPr="00F2193D">
              <w:rPr>
                <w:noProof/>
                <w:color w:val="000000"/>
                <w:lang w:val="en-US"/>
              </w:rPr>
              <w:t>: +30 2108161802</w:t>
            </w:r>
          </w:p>
          <w:p w14:paraId="48719849" w14:textId="77777777" w:rsidR="00A90B80" w:rsidRPr="00F2193D" w:rsidRDefault="00A90B80" w:rsidP="00465BD5">
            <w:pPr>
              <w:rPr>
                <w:szCs w:val="22"/>
                <w:lang w:val="en-US"/>
              </w:rPr>
            </w:pPr>
          </w:p>
        </w:tc>
        <w:tc>
          <w:tcPr>
            <w:tcW w:w="4747" w:type="dxa"/>
            <w:shd w:val="clear" w:color="auto" w:fill="auto"/>
            <w:hideMark/>
          </w:tcPr>
          <w:p w14:paraId="48EBF65F" w14:textId="77777777" w:rsidR="00A90B80" w:rsidRPr="00342C28" w:rsidRDefault="00A90B80" w:rsidP="00465BD5">
            <w:pPr>
              <w:suppressAutoHyphens/>
              <w:rPr>
                <w:b/>
                <w:color w:val="000000"/>
                <w:lang w:val="sv-SE"/>
              </w:rPr>
            </w:pPr>
            <w:r w:rsidRPr="00342C28">
              <w:rPr>
                <w:b/>
                <w:color w:val="000000"/>
                <w:lang w:val="sv-SE"/>
              </w:rPr>
              <w:t>Sverige</w:t>
            </w:r>
          </w:p>
          <w:p w14:paraId="1F5769CA" w14:textId="77777777" w:rsidR="00A90B80" w:rsidRPr="00342C28" w:rsidRDefault="00A90B80" w:rsidP="00465BD5">
            <w:pPr>
              <w:rPr>
                <w:color w:val="000000"/>
                <w:lang w:val="sv-SE"/>
              </w:rPr>
            </w:pPr>
            <w:r w:rsidRPr="00342C28">
              <w:rPr>
                <w:color w:val="000000"/>
                <w:lang w:val="sv-SE"/>
              </w:rPr>
              <w:t>STADA Nordic ApS</w:t>
            </w:r>
          </w:p>
          <w:p w14:paraId="77822499" w14:textId="77777777" w:rsidR="00A90B80" w:rsidRPr="00342C28" w:rsidRDefault="00A90B80" w:rsidP="00465BD5">
            <w:pPr>
              <w:rPr>
                <w:color w:val="000000"/>
                <w:lang w:val="sv-SE"/>
              </w:rPr>
            </w:pPr>
            <w:r w:rsidRPr="00342C28">
              <w:rPr>
                <w:color w:val="000000"/>
                <w:lang w:val="sv-SE"/>
              </w:rPr>
              <w:t>Tel: +45 44859999</w:t>
            </w:r>
          </w:p>
          <w:p w14:paraId="56C306F4" w14:textId="77777777" w:rsidR="00A90B80" w:rsidRPr="00342C28" w:rsidRDefault="00A90B80" w:rsidP="00465BD5">
            <w:pPr>
              <w:rPr>
                <w:szCs w:val="22"/>
                <w:lang w:val="sv-SE"/>
              </w:rPr>
            </w:pPr>
          </w:p>
        </w:tc>
      </w:tr>
      <w:tr w:rsidR="00A90B80" w:rsidRPr="00342C28" w14:paraId="5C7FCEB3" w14:textId="77777777" w:rsidTr="00D545AA">
        <w:trPr>
          <w:cantSplit/>
        </w:trPr>
        <w:tc>
          <w:tcPr>
            <w:tcW w:w="4659" w:type="dxa"/>
            <w:shd w:val="clear" w:color="auto" w:fill="auto"/>
            <w:hideMark/>
          </w:tcPr>
          <w:p w14:paraId="6833E325" w14:textId="77777777" w:rsidR="00A90B80" w:rsidRPr="00342C28" w:rsidRDefault="00A90B80" w:rsidP="00465BD5">
            <w:pPr>
              <w:rPr>
                <w:b/>
                <w:color w:val="000000"/>
                <w:lang w:val="sv-SE"/>
              </w:rPr>
            </w:pPr>
            <w:r w:rsidRPr="00342C28">
              <w:rPr>
                <w:b/>
                <w:color w:val="000000"/>
                <w:lang w:val="sv-SE"/>
              </w:rPr>
              <w:t>Latvija</w:t>
            </w:r>
          </w:p>
          <w:p w14:paraId="299DEA85" w14:textId="77777777" w:rsidR="00A90B80" w:rsidRPr="00342C28" w:rsidRDefault="00A90B80" w:rsidP="00465BD5">
            <w:pPr>
              <w:autoSpaceDE w:val="0"/>
              <w:autoSpaceDN w:val="0"/>
              <w:adjustRightInd w:val="0"/>
              <w:rPr>
                <w:color w:val="000000"/>
                <w:lang w:val="sv-SE"/>
              </w:rPr>
            </w:pPr>
            <w:r w:rsidRPr="00342C28">
              <w:rPr>
                <w:color w:val="000000"/>
                <w:lang w:val="sv-SE"/>
              </w:rPr>
              <w:t>UAB „STADA Baltics“</w:t>
            </w:r>
          </w:p>
          <w:p w14:paraId="2A3AAF42" w14:textId="77777777" w:rsidR="00A90B80" w:rsidRPr="00342C28" w:rsidRDefault="00A90B80" w:rsidP="00465BD5">
            <w:pPr>
              <w:autoSpaceDE w:val="0"/>
              <w:autoSpaceDN w:val="0"/>
              <w:adjustRightInd w:val="0"/>
              <w:rPr>
                <w:color w:val="000000"/>
                <w:lang w:val="sv-SE"/>
              </w:rPr>
            </w:pPr>
            <w:r w:rsidRPr="00342C28">
              <w:rPr>
                <w:color w:val="000000"/>
                <w:lang w:val="sv-SE"/>
              </w:rPr>
              <w:t>Tel: +370 52603926</w:t>
            </w:r>
          </w:p>
          <w:p w14:paraId="286240A2" w14:textId="77777777" w:rsidR="00A90B80" w:rsidRPr="00342C28" w:rsidRDefault="00A90B80" w:rsidP="00465BD5">
            <w:pPr>
              <w:rPr>
                <w:szCs w:val="22"/>
                <w:lang w:val="sv-SE"/>
              </w:rPr>
            </w:pPr>
          </w:p>
        </w:tc>
        <w:tc>
          <w:tcPr>
            <w:tcW w:w="4747" w:type="dxa"/>
            <w:shd w:val="clear" w:color="auto" w:fill="auto"/>
            <w:hideMark/>
          </w:tcPr>
          <w:p w14:paraId="2A06A8A0" w14:textId="77777777" w:rsidR="00A90B80" w:rsidRPr="00342C28" w:rsidRDefault="00A90B80" w:rsidP="00825388">
            <w:pPr>
              <w:suppressAutoHyphens/>
              <w:rPr>
                <w:szCs w:val="22"/>
                <w:lang w:val="sv-SE"/>
              </w:rPr>
            </w:pPr>
          </w:p>
        </w:tc>
      </w:tr>
    </w:tbl>
    <w:p w14:paraId="757FADBD" w14:textId="77777777" w:rsidR="001B1148" w:rsidRPr="00342C28" w:rsidRDefault="001B1148" w:rsidP="00465BD5">
      <w:pPr>
        <w:rPr>
          <w:lang w:val="sv-SE"/>
        </w:rPr>
      </w:pPr>
    </w:p>
    <w:p w14:paraId="3E391948" w14:textId="37E7AE4B" w:rsidR="00850439" w:rsidRPr="00342C28" w:rsidRDefault="00850439" w:rsidP="00465BD5">
      <w:pPr>
        <w:numPr>
          <w:ilvl w:val="12"/>
          <w:numId w:val="0"/>
        </w:numPr>
        <w:rPr>
          <w:lang w:val="sv-SE"/>
        </w:rPr>
      </w:pPr>
      <w:r w:rsidRPr="00342C28">
        <w:rPr>
          <w:b/>
          <w:bCs/>
          <w:lang w:val="sv-SE"/>
        </w:rPr>
        <w:t>Denne indlægsseddel blev senest ændret</w:t>
      </w:r>
    </w:p>
    <w:p w14:paraId="2F8BAF1B" w14:textId="41689728" w:rsidR="00850439" w:rsidRPr="00342C28" w:rsidRDefault="00850439" w:rsidP="00465BD5">
      <w:pPr>
        <w:numPr>
          <w:ilvl w:val="12"/>
          <w:numId w:val="0"/>
        </w:numPr>
        <w:rPr>
          <w:lang w:val="sv-SE"/>
        </w:rPr>
      </w:pPr>
    </w:p>
    <w:p w14:paraId="647BA0A3" w14:textId="00756B11" w:rsidR="00015624" w:rsidRPr="004A3024" w:rsidRDefault="007468E6" w:rsidP="00465BD5">
      <w:pPr>
        <w:numPr>
          <w:ilvl w:val="12"/>
          <w:numId w:val="0"/>
        </w:numPr>
        <w:rPr>
          <w:b/>
          <w:bCs/>
          <w:lang w:val="sv-SE"/>
        </w:rPr>
      </w:pPr>
      <w:r w:rsidRPr="004A3024">
        <w:rPr>
          <w:b/>
          <w:bCs/>
          <w:lang w:val="sv-SE"/>
        </w:rPr>
        <w:t>Andre informationskilder</w:t>
      </w:r>
    </w:p>
    <w:p w14:paraId="1CC97162" w14:textId="735369E3" w:rsidR="00850439" w:rsidRPr="00F2193D" w:rsidRDefault="00850439" w:rsidP="00465BD5">
      <w:pPr>
        <w:numPr>
          <w:ilvl w:val="12"/>
          <w:numId w:val="0"/>
        </w:numPr>
      </w:pPr>
      <w:r w:rsidRPr="00F2193D">
        <w:t xml:space="preserve">Du kan finde yderligere oplysninger om dette lægemiddel på Det Europæiske Lægemiddelagenturs hjemmeside: </w:t>
      </w:r>
      <w:hyperlink r:id="rId41" w:history="1">
        <w:r w:rsidR="00342C28" w:rsidRPr="00F2193D">
          <w:rPr>
            <w:rStyle w:val="Hyperlink"/>
          </w:rPr>
          <w:t>https://www.ema.europa.eu</w:t>
        </w:r>
      </w:hyperlink>
      <w:r w:rsidRPr="00F2193D">
        <w:t>.</w:t>
      </w:r>
    </w:p>
    <w:p w14:paraId="2BEE2419" w14:textId="77777777" w:rsidR="000D1591" w:rsidRPr="00F2193D" w:rsidRDefault="000D1591" w:rsidP="00465BD5">
      <w:pPr>
        <w:numPr>
          <w:ilvl w:val="12"/>
          <w:numId w:val="0"/>
        </w:numPr>
      </w:pPr>
    </w:p>
    <w:p w14:paraId="27FFCFC8" w14:textId="77777777" w:rsidR="000D1591" w:rsidRPr="00F2193D" w:rsidRDefault="000D1591" w:rsidP="00465BD5">
      <w:pPr>
        <w:numPr>
          <w:ilvl w:val="12"/>
          <w:numId w:val="0"/>
        </w:numPr>
      </w:pPr>
      <w:r w:rsidRPr="00F2193D">
        <w:t>Detaljerede oplysninger om dette lægemiddel, herunder en video om, hvordan du bruger den fyldte sprøjte, er tilgængelig ved at scanne QR-koden inkluderet nedenfor eller den ydre karton med en smartphone. De samme oplysninger er også tilgængelige på følgende URL: uzpruvopatients.com</w:t>
      </w:r>
    </w:p>
    <w:p w14:paraId="108C7476" w14:textId="1BD2F444" w:rsidR="000D1591" w:rsidRPr="00F2193D" w:rsidRDefault="000D1591" w:rsidP="00465BD5">
      <w:pPr>
        <w:numPr>
          <w:ilvl w:val="12"/>
          <w:numId w:val="0"/>
        </w:numPr>
      </w:pPr>
      <w:r w:rsidRPr="00F2193D">
        <w:rPr>
          <w:highlight w:val="lightGray"/>
        </w:rPr>
        <w:t>QR-kode medfølger</w:t>
      </w:r>
    </w:p>
    <w:p w14:paraId="324BA2AB" w14:textId="68109948" w:rsidR="009F3DF0" w:rsidRPr="00F2193D" w:rsidRDefault="00850439" w:rsidP="00465BD5">
      <w:pPr>
        <w:numPr>
          <w:ilvl w:val="12"/>
          <w:numId w:val="0"/>
        </w:numPr>
      </w:pPr>
      <w:r w:rsidRPr="00F2193D">
        <w:rPr>
          <w:b/>
          <w:bCs/>
        </w:rPr>
        <w:br w:type="page"/>
      </w:r>
    </w:p>
    <w:p w14:paraId="1B5138F4" w14:textId="77777777" w:rsidR="00522BE4" w:rsidRPr="00F2193D" w:rsidRDefault="00522BE4" w:rsidP="00465BD5">
      <w:pPr>
        <w:numPr>
          <w:ilvl w:val="12"/>
          <w:numId w:val="0"/>
        </w:numPr>
        <w:rPr>
          <w:b/>
          <w:bCs/>
        </w:rPr>
      </w:pPr>
      <w:r w:rsidRPr="00F2193D">
        <w:rPr>
          <w:b/>
          <w:bCs/>
        </w:rPr>
        <w:t>Vejledning i injektion</w:t>
      </w:r>
    </w:p>
    <w:p w14:paraId="1602A629" w14:textId="77777777" w:rsidR="00522BE4" w:rsidRPr="00F2193D" w:rsidRDefault="00522BE4" w:rsidP="00465BD5">
      <w:pPr>
        <w:numPr>
          <w:ilvl w:val="12"/>
          <w:numId w:val="0"/>
        </w:numPr>
      </w:pPr>
    </w:p>
    <w:p w14:paraId="7EAD2B3D" w14:textId="77777777" w:rsidR="00522BE4" w:rsidRPr="00F2193D" w:rsidRDefault="00522BE4" w:rsidP="00465BD5">
      <w:pPr>
        <w:rPr>
          <w:b/>
          <w:bCs/>
        </w:rPr>
      </w:pPr>
      <w:r w:rsidRPr="00F2193D">
        <w:rPr>
          <w:b/>
          <w:bCs/>
        </w:rPr>
        <w:t>BRUGSANVISNING</w:t>
      </w:r>
    </w:p>
    <w:p w14:paraId="5460B3C7" w14:textId="5BFA14E9" w:rsidR="00522BE4" w:rsidRPr="00F2193D" w:rsidRDefault="00522BE4" w:rsidP="00465BD5">
      <w:pPr>
        <w:rPr>
          <w:b/>
          <w:bCs/>
        </w:rPr>
      </w:pPr>
      <w:r w:rsidRPr="00F2193D">
        <w:rPr>
          <w:b/>
          <w:bCs/>
        </w:rPr>
        <w:t>Uzpruvo 90 mg injektionsvæske, opløsning i fyldt injektionssprøjte</w:t>
      </w:r>
    </w:p>
    <w:p w14:paraId="1CDDB36F" w14:textId="77777777" w:rsidR="00522BE4" w:rsidRPr="00F2193D" w:rsidRDefault="00522BE4" w:rsidP="00465BD5">
      <w:pPr>
        <w:rPr>
          <w:b/>
          <w:bCs/>
        </w:rPr>
      </w:pPr>
      <w:r w:rsidRPr="00F2193D">
        <w:rPr>
          <w:b/>
          <w:bCs/>
        </w:rPr>
        <w:t>ustekinumab</w:t>
      </w:r>
    </w:p>
    <w:p w14:paraId="00397083" w14:textId="77777777" w:rsidR="00522BE4" w:rsidRPr="00F2193D" w:rsidRDefault="00522BE4" w:rsidP="00465BD5">
      <w:pPr>
        <w:rPr>
          <w:b/>
          <w:bCs/>
        </w:rPr>
      </w:pPr>
      <w:r w:rsidRPr="00F2193D">
        <w:rPr>
          <w:b/>
          <w:bCs/>
        </w:rPr>
        <w:t>til subkutan brug</w:t>
      </w:r>
    </w:p>
    <w:p w14:paraId="369DF422" w14:textId="77777777" w:rsidR="00522BE4" w:rsidRPr="00F2193D" w:rsidRDefault="00522BE4" w:rsidP="00465BD5">
      <w:pPr>
        <w:rPr>
          <w:b/>
          <w:bCs/>
        </w:rPr>
      </w:pPr>
      <w:r w:rsidRPr="00F2193D">
        <w:rPr>
          <w:b/>
          <w:bCs/>
        </w:rPr>
        <w:t xml:space="preserve"> </w:t>
      </w:r>
    </w:p>
    <w:p w14:paraId="64AB8C13" w14:textId="77777777" w:rsidR="00522BE4" w:rsidRPr="00F2193D" w:rsidRDefault="00522BE4" w:rsidP="00465BD5">
      <w:pPr>
        <w:rPr>
          <w:b/>
          <w:bCs/>
        </w:rPr>
      </w:pPr>
      <w:r w:rsidRPr="00F2193D">
        <w:rPr>
          <w:b/>
          <w:bCs/>
        </w:rPr>
        <w:t>Læs denne brugsanvisning omhyggeligt, før du bruger Uzpruvo injektionsvæske, opløsning i fyldt injektionssprøjte.</w:t>
      </w:r>
    </w:p>
    <w:p w14:paraId="2429A752" w14:textId="77777777" w:rsidR="00522BE4" w:rsidRPr="00F2193D" w:rsidRDefault="00522BE4" w:rsidP="00465BD5"/>
    <w:p w14:paraId="6D04B646" w14:textId="77777777" w:rsidR="00522BE4" w:rsidRPr="00F2193D" w:rsidRDefault="00522BE4" w:rsidP="00465BD5"/>
    <w:p w14:paraId="4AE237E5" w14:textId="7B1FFE8F" w:rsidR="00522BE4" w:rsidRPr="00F2193D" w:rsidRDefault="00522BE4" w:rsidP="00465BD5">
      <w:r w:rsidRPr="00F2193D">
        <w:t>Ved starten af behandlingen vil din læge hjælpe dig med din første injektion. Du og din læge kan dog beslutte, at du selv må injicere Uzpruvo. Hvis dette sker, vil du blive trænet i, hvordan du injicerer Uzpruvo. Tal med din læge, hvis du har spørgsmål om at give dig selv en injektion.</w:t>
      </w:r>
    </w:p>
    <w:p w14:paraId="6E869389" w14:textId="77777777" w:rsidR="00522BE4" w:rsidRPr="00F2193D" w:rsidRDefault="00522BE4" w:rsidP="00465BD5"/>
    <w:p w14:paraId="3BD6E7B4" w14:textId="77777777" w:rsidR="00522BE4" w:rsidRPr="00342C28" w:rsidRDefault="00522BE4" w:rsidP="00465BD5">
      <w:pPr>
        <w:rPr>
          <w:b/>
          <w:bCs/>
          <w:lang w:val="sv-SE"/>
        </w:rPr>
      </w:pPr>
      <w:r w:rsidRPr="00342C28">
        <w:rPr>
          <w:b/>
          <w:bCs/>
          <w:lang w:val="sv-SE"/>
        </w:rPr>
        <w:t>Vigtig information:</w:t>
      </w:r>
    </w:p>
    <w:p w14:paraId="3E83C4D3" w14:textId="77777777" w:rsidR="00522BE4" w:rsidRPr="00342C28" w:rsidRDefault="00522BE4" w:rsidP="00465BD5">
      <w:pPr>
        <w:pStyle w:val="Listenabsatz"/>
        <w:numPr>
          <w:ilvl w:val="0"/>
          <w:numId w:val="52"/>
        </w:numPr>
        <w:contextualSpacing w:val="0"/>
        <w:rPr>
          <w:lang w:val="sv-SE"/>
        </w:rPr>
      </w:pPr>
      <w:r w:rsidRPr="00342C28">
        <w:rPr>
          <w:lang w:val="sv-SE"/>
        </w:rPr>
        <w:t>Kun til subkutan brug</w:t>
      </w:r>
    </w:p>
    <w:p w14:paraId="6022A3B9" w14:textId="77777777" w:rsidR="00522BE4" w:rsidRPr="00F2193D" w:rsidRDefault="00522BE4" w:rsidP="00465BD5">
      <w:pPr>
        <w:pStyle w:val="Listenabsatz"/>
        <w:numPr>
          <w:ilvl w:val="0"/>
          <w:numId w:val="52"/>
        </w:numPr>
        <w:contextualSpacing w:val="0"/>
      </w:pPr>
      <w:r w:rsidRPr="00F2193D">
        <w:t>Bland ikke Uzpruvo med andre væsker til injektion</w:t>
      </w:r>
    </w:p>
    <w:p w14:paraId="2BEFDE94" w14:textId="09BBC084" w:rsidR="00522BE4" w:rsidRPr="00342C28" w:rsidRDefault="00522BE4" w:rsidP="00465BD5">
      <w:pPr>
        <w:pStyle w:val="Listenabsatz"/>
        <w:numPr>
          <w:ilvl w:val="0"/>
          <w:numId w:val="52"/>
        </w:numPr>
        <w:contextualSpacing w:val="0"/>
        <w:rPr>
          <w:lang w:val="sv-SE"/>
        </w:rPr>
      </w:pPr>
      <w:r w:rsidRPr="00F2193D">
        <w:t>Ryst ikke Uzpruvo fyldte sprøjter. Dette skyldes, at rysten kan beskadige medicinen. Brug ikke medicinen, hvis den er blevet rystet</w:t>
      </w:r>
      <w:r w:rsidR="00AF30FE">
        <w:t xml:space="preserve"> voldsomt</w:t>
      </w:r>
      <w:r w:rsidRPr="00F2193D">
        <w:t xml:space="preserve">. </w:t>
      </w:r>
      <w:r w:rsidRPr="00342C28">
        <w:rPr>
          <w:lang w:val="sv-SE"/>
        </w:rPr>
        <w:t>Få en ny fyldt sprøjte.</w:t>
      </w:r>
    </w:p>
    <w:p w14:paraId="2C3A9C99" w14:textId="77777777" w:rsidR="00522BE4" w:rsidRPr="00342C28" w:rsidRDefault="00522BE4" w:rsidP="00465BD5">
      <w:pPr>
        <w:rPr>
          <w:lang w:val="sv-SE"/>
        </w:rPr>
      </w:pPr>
    </w:p>
    <w:p w14:paraId="5F966256" w14:textId="77777777" w:rsidR="00522BE4" w:rsidRPr="00F2193D" w:rsidRDefault="00522BE4" w:rsidP="00465BD5">
      <w:r w:rsidRPr="00F2193D">
        <w:t>Tjek den fyldte sprøjte(r) for at sikre dig:</w:t>
      </w:r>
    </w:p>
    <w:p w14:paraId="27476565" w14:textId="77777777" w:rsidR="00522BE4" w:rsidRPr="00F2193D" w:rsidRDefault="00522BE4" w:rsidP="00465BD5">
      <w:pPr>
        <w:pStyle w:val="Listenabsatz"/>
        <w:numPr>
          <w:ilvl w:val="0"/>
          <w:numId w:val="53"/>
        </w:numPr>
        <w:contextualSpacing w:val="0"/>
      </w:pPr>
      <w:r w:rsidRPr="00F2193D">
        <w:t>antallet af fyldte sprøjter og styrken er korrekt</w:t>
      </w:r>
    </w:p>
    <w:p w14:paraId="79099999" w14:textId="45BE1CEC" w:rsidR="00522BE4" w:rsidRPr="00342C28" w:rsidRDefault="00522BE4" w:rsidP="00465BD5">
      <w:pPr>
        <w:pStyle w:val="Listenabsatz"/>
        <w:numPr>
          <w:ilvl w:val="1"/>
          <w:numId w:val="53"/>
        </w:numPr>
        <w:contextualSpacing w:val="0"/>
        <w:rPr>
          <w:lang w:val="sv-SE"/>
        </w:rPr>
      </w:pPr>
      <w:r w:rsidRPr="00342C28">
        <w:rPr>
          <w:lang w:val="sv-SE"/>
        </w:rPr>
        <w:t xml:space="preserve">Hvis din dosis er </w:t>
      </w:r>
      <w:r w:rsidR="00A72BD1" w:rsidRPr="00342C28">
        <w:rPr>
          <w:lang w:val="sv-SE"/>
        </w:rPr>
        <w:t>90</w:t>
      </w:r>
      <w:r w:rsidRPr="00342C28">
        <w:rPr>
          <w:lang w:val="sv-SE"/>
        </w:rPr>
        <w:t xml:space="preserve"> mg, vil du få en 45 mg fyldt injektionssprøjte med Uzpruvo</w:t>
      </w:r>
    </w:p>
    <w:p w14:paraId="0ED92DBE" w14:textId="77777777" w:rsidR="00522BE4" w:rsidRPr="00342C28" w:rsidRDefault="00522BE4" w:rsidP="00465BD5">
      <w:pPr>
        <w:pStyle w:val="Listenabsatz"/>
        <w:numPr>
          <w:ilvl w:val="0"/>
          <w:numId w:val="53"/>
        </w:numPr>
        <w:contextualSpacing w:val="0"/>
        <w:rPr>
          <w:lang w:val="sv-SE"/>
        </w:rPr>
      </w:pPr>
      <w:r w:rsidRPr="00342C28">
        <w:rPr>
          <w:lang w:val="sv-SE"/>
        </w:rPr>
        <w:t>det er den rigtige medicin</w:t>
      </w:r>
    </w:p>
    <w:p w14:paraId="3CBC8953" w14:textId="77777777" w:rsidR="00522BE4" w:rsidRPr="00F2193D" w:rsidRDefault="00522BE4" w:rsidP="00465BD5">
      <w:pPr>
        <w:pStyle w:val="Listenabsatz"/>
        <w:numPr>
          <w:ilvl w:val="0"/>
          <w:numId w:val="53"/>
        </w:numPr>
        <w:contextualSpacing w:val="0"/>
      </w:pPr>
      <w:r w:rsidRPr="00F2193D">
        <w:t>den ikke har passeret sin udløbsdato</w:t>
      </w:r>
    </w:p>
    <w:p w14:paraId="27ECF8F2" w14:textId="77777777" w:rsidR="00522BE4" w:rsidRPr="00342C28" w:rsidRDefault="00522BE4" w:rsidP="00465BD5">
      <w:pPr>
        <w:pStyle w:val="Listenabsatz"/>
        <w:numPr>
          <w:ilvl w:val="0"/>
          <w:numId w:val="53"/>
        </w:numPr>
        <w:contextualSpacing w:val="0"/>
        <w:rPr>
          <w:lang w:val="sv-SE"/>
        </w:rPr>
      </w:pPr>
      <w:r w:rsidRPr="00342C28">
        <w:rPr>
          <w:lang w:val="sv-SE"/>
        </w:rPr>
        <w:t>den fyldte sprøjte ikke er beskadiget</w:t>
      </w:r>
    </w:p>
    <w:p w14:paraId="49172605" w14:textId="77777777" w:rsidR="00522BE4" w:rsidRPr="00342C28" w:rsidRDefault="00522BE4" w:rsidP="00465BD5">
      <w:pPr>
        <w:pStyle w:val="Listenabsatz"/>
        <w:numPr>
          <w:ilvl w:val="0"/>
          <w:numId w:val="53"/>
        </w:numPr>
        <w:contextualSpacing w:val="0"/>
        <w:rPr>
          <w:lang w:val="sv-SE"/>
        </w:rPr>
      </w:pPr>
      <w:r w:rsidRPr="00342C28">
        <w:rPr>
          <w:lang w:val="sv-SE"/>
        </w:rPr>
        <w:t>opløsningen i den fyldte sprøjte er klar og farveløs til svagt gul og praktisk talt fri for synlige partikler</w:t>
      </w:r>
    </w:p>
    <w:p w14:paraId="181A59F2" w14:textId="71D6F92A" w:rsidR="00522BE4" w:rsidRPr="00342C28" w:rsidRDefault="00522BE4" w:rsidP="00465BD5">
      <w:pPr>
        <w:pStyle w:val="Listenabsatz"/>
        <w:numPr>
          <w:ilvl w:val="0"/>
          <w:numId w:val="53"/>
        </w:numPr>
        <w:contextualSpacing w:val="0"/>
        <w:rPr>
          <w:lang w:val="sv-SE"/>
        </w:rPr>
      </w:pPr>
      <w:r w:rsidRPr="00342C28">
        <w:rPr>
          <w:lang w:val="sv-SE"/>
        </w:rPr>
        <w:t>opløsningen i den fyldte sprøjte er ikke frosset</w:t>
      </w:r>
    </w:p>
    <w:p w14:paraId="5F21A33D" w14:textId="59335608" w:rsidR="00636C90" w:rsidRPr="00342C28" w:rsidRDefault="00636C90" w:rsidP="00465BD5">
      <w:pPr>
        <w:pStyle w:val="Listenabsatz"/>
        <w:numPr>
          <w:ilvl w:val="0"/>
          <w:numId w:val="53"/>
        </w:numPr>
        <w:contextualSpacing w:val="0"/>
        <w:rPr>
          <w:lang w:val="sv-SE"/>
        </w:rPr>
      </w:pPr>
      <w:r w:rsidRPr="00342C28">
        <w:rPr>
          <w:lang w:val="sv-SE"/>
        </w:rPr>
        <w:t>Før administration skal Uzpruvo have lov til at stå for at få stuetemperatur (ca. en halv time)</w:t>
      </w:r>
    </w:p>
    <w:p w14:paraId="45F9615F" w14:textId="77777777" w:rsidR="00522BE4" w:rsidRPr="00342C28" w:rsidRDefault="00522BE4" w:rsidP="00465BD5">
      <w:pPr>
        <w:rPr>
          <w:lang w:val="sv-SE"/>
        </w:rPr>
      </w:pPr>
      <w:r w:rsidRPr="00342C28">
        <w:rPr>
          <w:lang w:val="sv-SE"/>
        </w:rPr>
        <w:t xml:space="preserve"> </w:t>
      </w:r>
    </w:p>
    <w:p w14:paraId="0B1945CB" w14:textId="77777777" w:rsidR="00522BE4" w:rsidRPr="00F2193D" w:rsidRDefault="00522BE4" w:rsidP="00465BD5">
      <w:r w:rsidRPr="00F2193D">
        <w:t>Figur 1 viser, hvordan den fyldte Uzpruvo-sprøjte ser ud</w:t>
      </w:r>
    </w:p>
    <w:p w14:paraId="399D9254" w14:textId="77777777" w:rsidR="00522BE4" w:rsidRPr="00F2193D" w:rsidRDefault="00522BE4" w:rsidP="00465BD5"/>
    <w:p w14:paraId="6D0377A8" w14:textId="77777777" w:rsidR="00522BE4" w:rsidRPr="00342C28" w:rsidRDefault="00522BE4" w:rsidP="00465BD5">
      <w:pPr>
        <w:rPr>
          <w:lang w:val="sv-SE"/>
        </w:rPr>
      </w:pPr>
      <w:r w:rsidRPr="00342C28">
        <w:rPr>
          <w:noProof/>
          <w:szCs w:val="22"/>
          <w:lang w:val="sv-SE" w:eastAsia="de-DE"/>
        </w:rPr>
        <w:drawing>
          <wp:inline distT="0" distB="0" distL="0" distR="0" wp14:anchorId="6EC33210" wp14:editId="51648D3E">
            <wp:extent cx="4788000" cy="1613184"/>
            <wp:effectExtent l="0" t="0" r="0" b="6350"/>
            <wp:docPr id="474271042" name="Billede 47427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13298"/>
                    <a:stretch/>
                  </pic:blipFill>
                  <pic:spPr bwMode="auto">
                    <a:xfrm>
                      <a:off x="0" y="0"/>
                      <a:ext cx="4788000" cy="1613184"/>
                    </a:xfrm>
                    <a:prstGeom prst="rect">
                      <a:avLst/>
                    </a:prstGeom>
                    <a:noFill/>
                    <a:ln>
                      <a:noFill/>
                    </a:ln>
                    <a:extLst>
                      <a:ext uri="{53640926-AAD7-44D8-BBD7-CCE9431645EC}">
                        <a14:shadowObscured xmlns:a14="http://schemas.microsoft.com/office/drawing/2010/main"/>
                      </a:ext>
                    </a:extLst>
                  </pic:spPr>
                </pic:pic>
              </a:graphicData>
            </a:graphic>
          </wp:inline>
        </w:drawing>
      </w:r>
    </w:p>
    <w:p w14:paraId="39124B63" w14:textId="77777777" w:rsidR="00522BE4" w:rsidRPr="00342C28" w:rsidRDefault="00522BE4" w:rsidP="00465BD5">
      <w:pPr>
        <w:rPr>
          <w:lang w:val="sv-SE"/>
        </w:rPr>
      </w:pPr>
      <w:r w:rsidRPr="00342C28">
        <w:rPr>
          <w:lang w:val="sv-SE"/>
        </w:rPr>
        <w:t xml:space="preserve">   Håndtag                                  Sprøjtens midterstykke      Nål                Nål beskyttelse</w:t>
      </w:r>
    </w:p>
    <w:p w14:paraId="0DE2E96A" w14:textId="77777777" w:rsidR="00522BE4" w:rsidRPr="00342C28" w:rsidRDefault="00522BE4" w:rsidP="00465BD5">
      <w:pPr>
        <w:rPr>
          <w:lang w:val="sv-SE"/>
        </w:rPr>
      </w:pPr>
    </w:p>
    <w:p w14:paraId="55212FD1" w14:textId="77777777" w:rsidR="00522BE4" w:rsidRPr="00342C28" w:rsidRDefault="00522BE4" w:rsidP="00465BD5">
      <w:pPr>
        <w:rPr>
          <w:lang w:val="sv-SE"/>
        </w:rPr>
      </w:pP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t>Figur 1</w:t>
      </w:r>
    </w:p>
    <w:p w14:paraId="75345A7C" w14:textId="77777777" w:rsidR="00522BE4" w:rsidRPr="00342C28" w:rsidRDefault="00522BE4" w:rsidP="00465BD5">
      <w:pPr>
        <w:rPr>
          <w:lang w:val="sv-SE"/>
        </w:rPr>
      </w:pPr>
    </w:p>
    <w:p w14:paraId="74804706" w14:textId="77777777" w:rsidR="00522BE4" w:rsidRPr="00342C28" w:rsidRDefault="00522BE4" w:rsidP="00465BD5">
      <w:pPr>
        <w:pStyle w:val="Listenabsatz"/>
        <w:numPr>
          <w:ilvl w:val="0"/>
          <w:numId w:val="66"/>
        </w:numPr>
        <w:contextualSpacing w:val="0"/>
        <w:rPr>
          <w:b/>
          <w:bCs/>
          <w:lang w:val="sv-SE"/>
        </w:rPr>
      </w:pPr>
      <w:r w:rsidRPr="00342C28">
        <w:rPr>
          <w:b/>
          <w:bCs/>
          <w:lang w:val="sv-SE"/>
        </w:rPr>
        <w:t>Forbered materialerne</w:t>
      </w:r>
    </w:p>
    <w:p w14:paraId="7831944F" w14:textId="77777777" w:rsidR="00522BE4" w:rsidRPr="00342C28" w:rsidRDefault="00522BE4" w:rsidP="00465BD5">
      <w:pPr>
        <w:rPr>
          <w:lang w:val="sv-SE"/>
        </w:rPr>
      </w:pPr>
      <w:r w:rsidRPr="00F2193D">
        <w:t xml:space="preserve">Saml de materialer, du skal bruge for at forberede og give din injektion. </w:t>
      </w:r>
      <w:r w:rsidRPr="00342C28">
        <w:rPr>
          <w:lang w:val="sv-SE"/>
        </w:rPr>
        <w:t>Du får brug for:</w:t>
      </w:r>
    </w:p>
    <w:p w14:paraId="21138087" w14:textId="77777777" w:rsidR="00522BE4" w:rsidRPr="00342C28" w:rsidRDefault="00522BE4" w:rsidP="00465BD5">
      <w:pPr>
        <w:pStyle w:val="Listenabsatz"/>
        <w:numPr>
          <w:ilvl w:val="0"/>
          <w:numId w:val="56"/>
        </w:numPr>
        <w:contextualSpacing w:val="0"/>
        <w:rPr>
          <w:lang w:val="sv-SE"/>
        </w:rPr>
      </w:pPr>
      <w:r w:rsidRPr="00342C28">
        <w:rPr>
          <w:lang w:val="sv-SE"/>
        </w:rPr>
        <w:t>Antiseptiske servietter</w:t>
      </w:r>
    </w:p>
    <w:p w14:paraId="04368F31" w14:textId="77777777" w:rsidR="00522BE4" w:rsidRPr="00342C28" w:rsidRDefault="00522BE4" w:rsidP="00465BD5">
      <w:pPr>
        <w:pStyle w:val="Listenabsatz"/>
        <w:numPr>
          <w:ilvl w:val="0"/>
          <w:numId w:val="56"/>
        </w:numPr>
        <w:contextualSpacing w:val="0"/>
        <w:rPr>
          <w:lang w:val="sv-SE"/>
        </w:rPr>
      </w:pPr>
      <w:r w:rsidRPr="00342C28">
        <w:rPr>
          <w:lang w:val="sv-SE"/>
        </w:rPr>
        <w:t>Bomuldskugler eller gazepuder</w:t>
      </w:r>
    </w:p>
    <w:p w14:paraId="3C1FFD9A" w14:textId="77777777" w:rsidR="00522BE4" w:rsidRPr="00342C28" w:rsidRDefault="00522BE4" w:rsidP="00465BD5">
      <w:pPr>
        <w:pStyle w:val="Listenabsatz"/>
        <w:numPr>
          <w:ilvl w:val="0"/>
          <w:numId w:val="56"/>
        </w:numPr>
        <w:contextualSpacing w:val="0"/>
        <w:rPr>
          <w:lang w:val="sv-SE"/>
        </w:rPr>
      </w:pPr>
      <w:r w:rsidRPr="00342C28">
        <w:rPr>
          <w:lang w:val="sv-SE"/>
        </w:rPr>
        <w:t>Klæbende bandage</w:t>
      </w:r>
    </w:p>
    <w:p w14:paraId="3250DCA1" w14:textId="77777777" w:rsidR="00522BE4" w:rsidRPr="00342C28" w:rsidRDefault="00522BE4" w:rsidP="00465BD5">
      <w:pPr>
        <w:pStyle w:val="Listenabsatz"/>
        <w:numPr>
          <w:ilvl w:val="0"/>
          <w:numId w:val="56"/>
        </w:numPr>
        <w:contextualSpacing w:val="0"/>
        <w:rPr>
          <w:lang w:val="sv-SE"/>
        </w:rPr>
      </w:pPr>
      <w:r w:rsidRPr="00342C28">
        <w:rPr>
          <w:lang w:val="sv-SE"/>
        </w:rPr>
        <w:t>Din ordinerede dosis Uzpruvo (se figur 1)</w:t>
      </w:r>
    </w:p>
    <w:p w14:paraId="632CE49A" w14:textId="77777777" w:rsidR="00522BE4" w:rsidRPr="00342C28" w:rsidRDefault="00522BE4" w:rsidP="00465BD5">
      <w:pPr>
        <w:pStyle w:val="Listenabsatz"/>
        <w:numPr>
          <w:ilvl w:val="0"/>
          <w:numId w:val="56"/>
        </w:numPr>
        <w:contextualSpacing w:val="0"/>
        <w:rPr>
          <w:lang w:val="sv-SE"/>
        </w:rPr>
      </w:pPr>
      <w:r w:rsidRPr="00342C28">
        <w:rPr>
          <w:lang w:val="sv-SE"/>
        </w:rPr>
        <w:t>Kanylebeholderen (medfølger ikke). Se figur 2</w:t>
      </w:r>
    </w:p>
    <w:p w14:paraId="4C4AD929" w14:textId="77777777" w:rsidR="00522BE4" w:rsidRPr="00342C28" w:rsidRDefault="00522BE4" w:rsidP="00465BD5">
      <w:pPr>
        <w:pStyle w:val="Listenabsatz"/>
        <w:contextualSpacing w:val="0"/>
        <w:rPr>
          <w:lang w:val="sv-SE"/>
        </w:rPr>
      </w:pPr>
    </w:p>
    <w:p w14:paraId="6E79E557" w14:textId="77777777" w:rsidR="00522BE4" w:rsidRPr="00F2193D" w:rsidRDefault="00522BE4" w:rsidP="00465BD5">
      <w:r w:rsidRPr="00F2193D">
        <w:t>Saml alt det, du har brug for, og læg det ud på en ren overflade.</w:t>
      </w:r>
    </w:p>
    <w:p w14:paraId="55602693" w14:textId="77777777" w:rsidR="00522BE4" w:rsidRPr="00F2193D" w:rsidRDefault="00522BE4" w:rsidP="00465BD5"/>
    <w:p w14:paraId="64B4CBDD" w14:textId="77777777" w:rsidR="00522BE4" w:rsidRPr="00F2193D" w:rsidRDefault="00522BE4" w:rsidP="00465BD5"/>
    <w:p w14:paraId="06FDBDCC" w14:textId="77777777" w:rsidR="00522BE4" w:rsidRPr="00342C28" w:rsidRDefault="00522BE4" w:rsidP="00465BD5">
      <w:pPr>
        <w:rPr>
          <w:lang w:val="sv-SE"/>
        </w:rPr>
      </w:pPr>
      <w:r w:rsidRPr="00342C28">
        <w:rPr>
          <w:noProof/>
          <w:color w:val="000000"/>
          <w:szCs w:val="22"/>
          <w:lang w:val="sv-SE"/>
        </w:rPr>
        <mc:AlternateContent>
          <mc:Choice Requires="wps">
            <w:drawing>
              <wp:anchor distT="45720" distB="45720" distL="114300" distR="114300" simplePos="0" relativeHeight="251746304" behindDoc="0" locked="0" layoutInCell="1" allowOverlap="1" wp14:anchorId="198B6010" wp14:editId="12F105CE">
                <wp:simplePos x="0" y="0"/>
                <wp:positionH relativeFrom="column">
                  <wp:posOffset>3732530</wp:posOffset>
                </wp:positionH>
                <wp:positionV relativeFrom="paragraph">
                  <wp:posOffset>77470</wp:posOffset>
                </wp:positionV>
                <wp:extent cx="960120" cy="426720"/>
                <wp:effectExtent l="0" t="0" r="0" b="0"/>
                <wp:wrapNone/>
                <wp:docPr id="651055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426720"/>
                        </a:xfrm>
                        <a:prstGeom prst="rect">
                          <a:avLst/>
                        </a:prstGeom>
                        <a:solidFill>
                          <a:schemeClr val="bg1"/>
                        </a:solidFill>
                        <a:ln w="9525">
                          <a:noFill/>
                          <a:miter lim="800000"/>
                          <a:headEnd/>
                          <a:tailEnd/>
                        </a:ln>
                      </wps:spPr>
                      <wps:txbx>
                        <w:txbxContent>
                          <w:p w14:paraId="0D19FEF3" w14:textId="77777777" w:rsidR="0008657F" w:rsidRPr="00BD7B94" w:rsidRDefault="0008657F" w:rsidP="00522BE4">
                            <w:pPr>
                              <w:jc w:val="center"/>
                            </w:pPr>
                            <w:r>
                              <w:t>Kanylebeholder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98B6010" id="_x0000_s1037" type="#_x0000_t202" style="position:absolute;margin-left:293.9pt;margin-top:6.1pt;width:75.6pt;height:33.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" fillcolor="white [3212]" stroked="f">
                <v:textbox inset="0,0,0,0">
                  <w:txbxContent>
                    <w:p w14:paraId="0D19FEF3" w14:textId="77777777" w:rsidR="0008657F" w:rsidRPr="00BD7B94" w:rsidRDefault="0008657F" w:rsidP="00522BE4">
                      <w:pPr>
                        <w:jc w:val="center"/>
                      </w:pPr>
                      <w:r>
                        <w:t>Kanylebeholder</w:t>
                      </w:r>
                    </w:p>
                  </w:txbxContent>
                </v:textbox>
              </v:shape>
            </w:pict>
          </mc:Fallback>
        </mc:AlternateContent>
      </w:r>
      <w:r w:rsidRPr="00342C28">
        <w:rPr>
          <w:noProof/>
          <w:color w:val="000000"/>
          <w:szCs w:val="22"/>
          <w:lang w:val="sv-SE"/>
        </w:rPr>
        <mc:AlternateContent>
          <mc:Choice Requires="wps">
            <w:drawing>
              <wp:anchor distT="45720" distB="45720" distL="114300" distR="114300" simplePos="0" relativeHeight="251745280" behindDoc="0" locked="0" layoutInCell="1" allowOverlap="1" wp14:anchorId="437867F5" wp14:editId="7D38FDB6">
                <wp:simplePos x="0" y="0"/>
                <wp:positionH relativeFrom="margin">
                  <wp:posOffset>3069590</wp:posOffset>
                </wp:positionH>
                <wp:positionV relativeFrom="paragraph">
                  <wp:posOffset>1136650</wp:posOffset>
                </wp:positionV>
                <wp:extent cx="1003300" cy="552450"/>
                <wp:effectExtent l="0" t="0" r="6350" b="0"/>
                <wp:wrapNone/>
                <wp:docPr id="552169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52450"/>
                        </a:xfrm>
                        <a:prstGeom prst="rect">
                          <a:avLst/>
                        </a:prstGeom>
                        <a:solidFill>
                          <a:schemeClr val="bg1"/>
                        </a:solidFill>
                        <a:ln w="9525">
                          <a:noFill/>
                          <a:miter lim="800000"/>
                          <a:headEnd/>
                          <a:tailEnd/>
                        </a:ln>
                      </wps:spPr>
                      <wps:txbx>
                        <w:txbxContent>
                          <w:p w14:paraId="39566B8C" w14:textId="77777777" w:rsidR="0008657F" w:rsidRPr="00BD7B94" w:rsidRDefault="0008657F" w:rsidP="00522BE4">
                            <w:pPr>
                              <w:jc w:val="center"/>
                            </w:pPr>
                            <w:r>
                              <w:rPr>
                                <w:noProof/>
                              </w:rPr>
                              <w:t>Bomuldskugler eller gazepuder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37867F5" id="_x0000_s1038" type="#_x0000_t202" style="position:absolute;margin-left:241.7pt;margin-top:89.5pt;width:79pt;height:43.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" fillcolor="white [3212]" stroked="f">
                <v:textbox inset="0,0,0,0">
                  <w:txbxContent>
                    <w:p w14:paraId="39566B8C" w14:textId="77777777" w:rsidR="0008657F" w:rsidRPr="00BD7B94" w:rsidRDefault="0008657F" w:rsidP="00522BE4">
                      <w:pPr>
                        <w:jc w:val="center"/>
                      </w:pPr>
                      <w:r>
                        <w:rPr>
                          <w:noProof/>
                        </w:rPr>
                        <w:t>Bomuldskugler eller gazepuder</w:t>
                      </w:r>
                    </w:p>
                  </w:txbxContent>
                </v:textbox>
                <w10:wrap anchorx="margin"/>
              </v:shape>
            </w:pict>
          </mc:Fallback>
        </mc:AlternateContent>
      </w:r>
      <w:r w:rsidRPr="00342C28">
        <w:rPr>
          <w:noProof/>
          <w:color w:val="000000"/>
          <w:szCs w:val="22"/>
          <w:lang w:val="sv-SE"/>
        </w:rPr>
        <mc:AlternateContent>
          <mc:Choice Requires="wps">
            <w:drawing>
              <wp:anchor distT="45720" distB="45720" distL="114300" distR="114300" simplePos="0" relativeHeight="251744256" behindDoc="0" locked="0" layoutInCell="1" allowOverlap="1" wp14:anchorId="0E6A3BE9" wp14:editId="1C8918D0">
                <wp:simplePos x="0" y="0"/>
                <wp:positionH relativeFrom="margin">
                  <wp:posOffset>1766570</wp:posOffset>
                </wp:positionH>
                <wp:positionV relativeFrom="paragraph">
                  <wp:posOffset>1136650</wp:posOffset>
                </wp:positionV>
                <wp:extent cx="1003300" cy="552450"/>
                <wp:effectExtent l="0" t="0" r="6350" b="0"/>
                <wp:wrapNone/>
                <wp:docPr id="116583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52450"/>
                        </a:xfrm>
                        <a:prstGeom prst="rect">
                          <a:avLst/>
                        </a:prstGeom>
                        <a:solidFill>
                          <a:schemeClr val="bg1"/>
                        </a:solidFill>
                        <a:ln w="9525">
                          <a:noFill/>
                          <a:miter lim="800000"/>
                          <a:headEnd/>
                          <a:tailEnd/>
                        </a:ln>
                      </wps:spPr>
                      <wps:txbx>
                        <w:txbxContent>
                          <w:p w14:paraId="4368A756" w14:textId="77777777" w:rsidR="0008657F" w:rsidRPr="00BD7B94" w:rsidRDefault="0008657F" w:rsidP="00522BE4">
                            <w:pPr>
                              <w:jc w:val="center"/>
                            </w:pPr>
                            <w:r>
                              <w:rPr>
                                <w:noProof/>
                              </w:rPr>
                              <w:t>Klæbende bandage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E6A3BE9" id="_x0000_s1039" type="#_x0000_t202" style="position:absolute;margin-left:139.1pt;margin-top:89.5pt;width:79pt;height:43.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" fillcolor="white [3212]" stroked="f">
                <v:textbox inset="0,0,0,0">
                  <w:txbxContent>
                    <w:p w14:paraId="4368A756" w14:textId="77777777" w:rsidR="0008657F" w:rsidRPr="00BD7B94" w:rsidRDefault="0008657F" w:rsidP="00522BE4">
                      <w:pPr>
                        <w:jc w:val="center"/>
                      </w:pPr>
                      <w:r>
                        <w:rPr>
                          <w:noProof/>
                        </w:rPr>
                        <w:t>Klæbende bandage</w:t>
                      </w:r>
                    </w:p>
                  </w:txbxContent>
                </v:textbox>
                <w10:wrap anchorx="margin"/>
              </v:shape>
            </w:pict>
          </mc:Fallback>
        </mc:AlternateContent>
      </w:r>
      <w:r w:rsidRPr="00342C28">
        <w:rPr>
          <w:noProof/>
          <w:color w:val="000000"/>
          <w:szCs w:val="22"/>
          <w:lang w:val="sv-SE"/>
        </w:rPr>
        <mc:AlternateContent>
          <mc:Choice Requires="wps">
            <w:drawing>
              <wp:anchor distT="45720" distB="45720" distL="114300" distR="114300" simplePos="0" relativeHeight="251743232" behindDoc="0" locked="0" layoutInCell="1" allowOverlap="1" wp14:anchorId="52899BC2" wp14:editId="04294429">
                <wp:simplePos x="0" y="0"/>
                <wp:positionH relativeFrom="margin">
                  <wp:align>center</wp:align>
                </wp:positionH>
                <wp:positionV relativeFrom="paragraph">
                  <wp:posOffset>8890</wp:posOffset>
                </wp:positionV>
                <wp:extent cx="1003300" cy="552450"/>
                <wp:effectExtent l="0" t="0" r="6350" b="0"/>
                <wp:wrapNone/>
                <wp:docPr id="1395009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52450"/>
                        </a:xfrm>
                        <a:prstGeom prst="rect">
                          <a:avLst/>
                        </a:prstGeom>
                        <a:solidFill>
                          <a:schemeClr val="bg1"/>
                        </a:solidFill>
                        <a:ln w="9525">
                          <a:noFill/>
                          <a:miter lim="800000"/>
                          <a:headEnd/>
                          <a:tailEnd/>
                        </a:ln>
                      </wps:spPr>
                      <wps:txbx>
                        <w:txbxContent>
                          <w:p w14:paraId="20E8610A" w14:textId="77777777" w:rsidR="0008657F" w:rsidRDefault="0008657F" w:rsidP="00522BE4">
                            <w:pPr>
                              <w:widowControl w:val="0"/>
                              <w:jc w:val="center"/>
                              <w:rPr>
                                <w:noProof/>
                              </w:rPr>
                            </w:pPr>
                            <w:r>
                              <w:rPr>
                                <w:noProof/>
                              </w:rPr>
                              <w:t>Antiseptiske servietter</w:t>
                            </w:r>
                          </w:p>
                          <w:p w14:paraId="0DDF8B76" w14:textId="77777777" w:rsidR="0008657F" w:rsidRPr="00BD7B94" w:rsidRDefault="0008657F" w:rsidP="00522BE4">
                            <w:pPr>
                              <w:jc w:val="center"/>
                            </w:pPr>
                            <w: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2899BC2" id="_x0000_s1040" type="#_x0000_t202" style="position:absolute;margin-left:0;margin-top:.7pt;width:79pt;height:43.5pt;z-index:251743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" fillcolor="white [3212]" stroked="f">
                <v:textbox inset="0,0,0,0">
                  <w:txbxContent>
                    <w:p w14:paraId="20E8610A" w14:textId="77777777" w:rsidR="0008657F" w:rsidRDefault="0008657F" w:rsidP="00522BE4">
                      <w:pPr>
                        <w:widowControl w:val="0"/>
                        <w:jc w:val="center"/>
                        <w:rPr>
                          <w:noProof/>
                        </w:rPr>
                      </w:pPr>
                      <w:r>
                        <w:rPr>
                          <w:noProof/>
                        </w:rPr>
                        <w:t>Antiseptiske servietter</w:t>
                      </w:r>
                    </w:p>
                    <w:p w14:paraId="0DDF8B76" w14:textId="77777777" w:rsidR="0008657F" w:rsidRPr="00BD7B94" w:rsidRDefault="0008657F" w:rsidP="00522BE4">
                      <w:pPr>
                        <w:jc w:val="center"/>
                      </w:pPr>
                      <w:r>
                        <w:t xml:space="preserve"> </w:t>
                      </w:r>
                    </w:p>
                  </w:txbxContent>
                </v:textbox>
                <w10:wrap anchorx="margin"/>
              </v:shape>
            </w:pict>
          </mc:Fallback>
        </mc:AlternateContent>
      </w:r>
      <w:r w:rsidRPr="00342C28">
        <w:rPr>
          <w:noProof/>
          <w:color w:val="000000"/>
          <w:szCs w:val="22"/>
          <w:lang w:val="sv-SE"/>
        </w:rPr>
        <mc:AlternateContent>
          <mc:Choice Requires="wps">
            <w:drawing>
              <wp:anchor distT="45720" distB="45720" distL="114300" distR="114300" simplePos="0" relativeHeight="251742208" behindDoc="0" locked="0" layoutInCell="1" allowOverlap="1" wp14:anchorId="3E2894D6" wp14:editId="35E2BB92">
                <wp:simplePos x="0" y="0"/>
                <wp:positionH relativeFrom="column">
                  <wp:posOffset>1143000</wp:posOffset>
                </wp:positionH>
                <wp:positionV relativeFrom="paragraph">
                  <wp:posOffset>6985</wp:posOffset>
                </wp:positionV>
                <wp:extent cx="1003300" cy="552450"/>
                <wp:effectExtent l="0" t="0" r="6350" b="0"/>
                <wp:wrapNone/>
                <wp:docPr id="146596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52450"/>
                        </a:xfrm>
                        <a:prstGeom prst="rect">
                          <a:avLst/>
                        </a:prstGeom>
                        <a:solidFill>
                          <a:schemeClr val="bg1"/>
                        </a:solidFill>
                        <a:ln w="9525">
                          <a:noFill/>
                          <a:miter lim="800000"/>
                          <a:headEnd/>
                          <a:tailEnd/>
                        </a:ln>
                      </wps:spPr>
                      <wps:txbx>
                        <w:txbxContent>
                          <w:p w14:paraId="53F5E4A4" w14:textId="77777777" w:rsidR="0008657F" w:rsidRPr="00BD7B94" w:rsidRDefault="0008657F" w:rsidP="00522BE4">
                            <w:pPr>
                              <w:jc w:val="center"/>
                            </w:pPr>
                            <w:r w:rsidRPr="00BD7B94">
                              <w:t xml:space="preserve">Uzpruvo </w:t>
                            </w:r>
                            <w:r>
                              <w:t xml:space="preserve">fyldte sprøjte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E2894D6" id="_x0000_s1041" type="#_x0000_t202" style="position:absolute;margin-left:90pt;margin-top:.55pt;width:79pt;height:43.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" fillcolor="white [3212]" stroked="f">
                <v:textbox inset="0,0,0,0">
                  <w:txbxContent>
                    <w:p w14:paraId="53F5E4A4" w14:textId="77777777" w:rsidR="0008657F" w:rsidRPr="00BD7B94" w:rsidRDefault="0008657F" w:rsidP="00522BE4">
                      <w:pPr>
                        <w:jc w:val="center"/>
                      </w:pPr>
                      <w:r w:rsidRPr="00BD7B94">
                        <w:t xml:space="preserve">Uzpruvo </w:t>
                      </w:r>
                      <w:r>
                        <w:t xml:space="preserve">fyldte sprøjte </w:t>
                      </w:r>
                    </w:p>
                  </w:txbxContent>
                </v:textbox>
              </v:shape>
            </w:pict>
          </mc:Fallback>
        </mc:AlternateContent>
      </w:r>
      <w:r w:rsidRPr="00F2193D">
        <w:tab/>
      </w:r>
      <w:r w:rsidRPr="00F2193D">
        <w:tab/>
      </w:r>
      <w:r w:rsidRPr="00F2193D">
        <w:tab/>
      </w:r>
      <w:r w:rsidRPr="00342C28">
        <w:rPr>
          <w:noProof/>
          <w:szCs w:val="22"/>
          <w:lang w:val="sv-SE" w:eastAsia="de-DE"/>
        </w:rPr>
        <w:drawing>
          <wp:inline distT="0" distB="0" distL="0" distR="0" wp14:anchorId="5642A41C" wp14:editId="559E985E">
            <wp:extent cx="3315694" cy="1527930"/>
            <wp:effectExtent l="0" t="0" r="0" b="0"/>
            <wp:docPr id="1948573072" name="Billede 194857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20829" name="Picture 2"/>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315694" cy="1527930"/>
                    </a:xfrm>
                    <a:prstGeom prst="rect">
                      <a:avLst/>
                    </a:prstGeom>
                    <a:noFill/>
                    <a:ln>
                      <a:noFill/>
                    </a:ln>
                  </pic:spPr>
                </pic:pic>
              </a:graphicData>
            </a:graphic>
          </wp:inline>
        </w:drawing>
      </w:r>
    </w:p>
    <w:p w14:paraId="4F66ECC9" w14:textId="53AD0884" w:rsidR="00522BE4" w:rsidRPr="00342C28" w:rsidRDefault="00522BE4" w:rsidP="00465BD5">
      <w:pPr>
        <w:rPr>
          <w:lang w:val="sv-SE"/>
        </w:rPr>
      </w:pPr>
    </w:p>
    <w:p w14:paraId="3A96C545" w14:textId="77777777" w:rsidR="00522BE4" w:rsidRPr="00342C28" w:rsidRDefault="00522BE4" w:rsidP="00465BD5">
      <w:pPr>
        <w:rPr>
          <w:lang w:val="sv-SE"/>
        </w:rPr>
      </w:pP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t>Figur 2</w:t>
      </w:r>
    </w:p>
    <w:p w14:paraId="451AB145" w14:textId="77777777" w:rsidR="00522BE4" w:rsidRPr="00342C28" w:rsidRDefault="00522BE4" w:rsidP="00465BD5">
      <w:pPr>
        <w:rPr>
          <w:lang w:val="sv-SE"/>
        </w:rPr>
      </w:pPr>
    </w:p>
    <w:p w14:paraId="2C0F8FAA" w14:textId="77777777" w:rsidR="00522BE4" w:rsidRPr="00342C28" w:rsidRDefault="00522BE4" w:rsidP="00465BD5">
      <w:pPr>
        <w:rPr>
          <w:lang w:val="sv-SE"/>
        </w:rPr>
      </w:pPr>
    </w:p>
    <w:p w14:paraId="6C07404D" w14:textId="77777777" w:rsidR="00522BE4" w:rsidRPr="00342C28" w:rsidRDefault="00522BE4" w:rsidP="00465BD5">
      <w:pPr>
        <w:rPr>
          <w:lang w:val="sv-SE"/>
        </w:rPr>
      </w:pPr>
    </w:p>
    <w:p w14:paraId="6D3AB81D" w14:textId="77777777" w:rsidR="00522BE4" w:rsidRPr="00342C28" w:rsidRDefault="00522BE4" w:rsidP="00465BD5">
      <w:pPr>
        <w:pStyle w:val="Listenabsatz"/>
        <w:numPr>
          <w:ilvl w:val="0"/>
          <w:numId w:val="66"/>
        </w:numPr>
        <w:contextualSpacing w:val="0"/>
        <w:rPr>
          <w:b/>
          <w:bCs/>
          <w:lang w:val="sv-SE"/>
        </w:rPr>
      </w:pPr>
      <w:r w:rsidRPr="00342C28">
        <w:rPr>
          <w:b/>
          <w:bCs/>
          <w:lang w:val="sv-SE"/>
        </w:rPr>
        <w:t>Vælg og klargør injektionsstedet:</w:t>
      </w:r>
    </w:p>
    <w:p w14:paraId="00B63157" w14:textId="77777777" w:rsidR="00522BE4" w:rsidRPr="00F2193D" w:rsidRDefault="00522BE4" w:rsidP="00465BD5">
      <w:r w:rsidRPr="00F2193D">
        <w:tab/>
        <w:t>Vælg et injektionssted (se figur 3)</w:t>
      </w:r>
    </w:p>
    <w:p w14:paraId="688F935F" w14:textId="77777777" w:rsidR="00522BE4" w:rsidRPr="00342C28" w:rsidRDefault="00522BE4" w:rsidP="00465BD5">
      <w:pPr>
        <w:pStyle w:val="Listenabsatz"/>
        <w:numPr>
          <w:ilvl w:val="0"/>
          <w:numId w:val="57"/>
        </w:numPr>
        <w:contextualSpacing w:val="0"/>
        <w:rPr>
          <w:lang w:val="sv-SE"/>
        </w:rPr>
      </w:pPr>
      <w:r w:rsidRPr="00342C28">
        <w:rPr>
          <w:lang w:val="sv-SE"/>
        </w:rPr>
        <w:t>Uzpruvo gives som injektion under huden (subkutant)</w:t>
      </w:r>
    </w:p>
    <w:p w14:paraId="67158943" w14:textId="17E0A7DE" w:rsidR="00522BE4" w:rsidRPr="00F2193D" w:rsidRDefault="00522BE4" w:rsidP="00465BD5">
      <w:pPr>
        <w:pStyle w:val="Listenabsatz"/>
        <w:numPr>
          <w:ilvl w:val="0"/>
          <w:numId w:val="57"/>
        </w:numPr>
        <w:contextualSpacing w:val="0"/>
      </w:pPr>
      <w:r w:rsidRPr="00F2193D">
        <w:t>Vælg et injektionssted. Gode</w:t>
      </w:r>
      <w:r w:rsidR="00CE3DAE" w:rsidRPr="00F2193D">
        <w:t xml:space="preserve"> </w:t>
      </w:r>
      <w:r w:rsidRPr="00F2193D">
        <w:t>steder til injektionen er overlåret (benene), balderne eller omkring maven mindst 5 cm væk fra navlen</w:t>
      </w:r>
    </w:p>
    <w:p w14:paraId="403FCE45" w14:textId="77777777" w:rsidR="00522BE4" w:rsidRPr="00F2193D" w:rsidRDefault="00522BE4" w:rsidP="00465BD5">
      <w:pPr>
        <w:pStyle w:val="Listenabsatz"/>
        <w:numPr>
          <w:ilvl w:val="0"/>
          <w:numId w:val="57"/>
        </w:numPr>
        <w:contextualSpacing w:val="0"/>
      </w:pPr>
      <w:r w:rsidRPr="00F2193D">
        <w:t>Hvis en pårørende giver dig injektionen, kan det bagsiden af overarmene også bruges (se figur 3)</w:t>
      </w:r>
    </w:p>
    <w:p w14:paraId="6AD8FB5D" w14:textId="77777777" w:rsidR="00522BE4" w:rsidRPr="00F2193D" w:rsidRDefault="00522BE4" w:rsidP="00465BD5">
      <w:pPr>
        <w:pStyle w:val="Listenabsatz"/>
        <w:numPr>
          <w:ilvl w:val="0"/>
          <w:numId w:val="57"/>
        </w:numPr>
        <w:contextualSpacing w:val="0"/>
      </w:pPr>
      <w:r w:rsidRPr="00F2193D">
        <w:t>Brug et andet injektionssted for hver injektion. Giv ikke en injektion i et område af huden, der er ømt, forslået, rødt eller hårdt</w:t>
      </w:r>
    </w:p>
    <w:p w14:paraId="213017DF" w14:textId="77777777" w:rsidR="00522BE4" w:rsidRPr="00F2193D" w:rsidRDefault="00522BE4" w:rsidP="00465BD5">
      <w:pPr>
        <w:ind w:left="360"/>
      </w:pPr>
    </w:p>
    <w:p w14:paraId="4D108DDE" w14:textId="77777777" w:rsidR="00522BE4" w:rsidRPr="00F2193D" w:rsidRDefault="00522BE4" w:rsidP="00465BD5">
      <w:pPr>
        <w:ind w:left="360"/>
      </w:pPr>
    </w:p>
    <w:p w14:paraId="0F1F5EE9" w14:textId="77777777" w:rsidR="00522BE4" w:rsidRPr="00342C28" w:rsidRDefault="00522BE4" w:rsidP="00465BD5">
      <w:pPr>
        <w:ind w:left="360"/>
        <w:rPr>
          <w:lang w:val="sv-SE"/>
        </w:rPr>
      </w:pPr>
      <w:r w:rsidRPr="00F2193D">
        <w:tab/>
      </w:r>
      <w:r w:rsidRPr="00F2193D">
        <w:tab/>
      </w:r>
      <w:r w:rsidRPr="00F2193D">
        <w:tab/>
      </w:r>
      <w:r w:rsidRPr="00F2193D">
        <w:tab/>
      </w:r>
      <w:r w:rsidRPr="00342C28">
        <w:rPr>
          <w:noProof/>
          <w:szCs w:val="22"/>
          <w:lang w:val="sv-SE" w:eastAsia="de-DE"/>
        </w:rPr>
        <w:drawing>
          <wp:inline distT="0" distB="0" distL="0" distR="0" wp14:anchorId="404831F4" wp14:editId="2CB13562">
            <wp:extent cx="2492728" cy="1129306"/>
            <wp:effectExtent l="0" t="0" r="3175" b="0"/>
            <wp:docPr id="1280663191" name="Billede 128066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4188BB47" w14:textId="77777777" w:rsidR="00522BE4" w:rsidRPr="00342C28" w:rsidRDefault="00522BE4" w:rsidP="00465BD5">
      <w:pPr>
        <w:ind w:left="360"/>
        <w:rPr>
          <w:lang w:val="sv-SE"/>
        </w:rPr>
      </w:pPr>
      <w:r w:rsidRPr="00342C28">
        <w:rPr>
          <w:lang w:val="sv-SE"/>
        </w:rPr>
        <w:tab/>
      </w:r>
      <w:r w:rsidRPr="00342C28">
        <w:rPr>
          <w:lang w:val="sv-SE"/>
        </w:rPr>
        <w:tab/>
      </w:r>
      <w:r w:rsidRPr="00342C28">
        <w:rPr>
          <w:lang w:val="sv-SE"/>
        </w:rPr>
        <w:tab/>
        <w:t xml:space="preserve">Områder som er markeret med gult, anbefales som injektionssted </w:t>
      </w:r>
    </w:p>
    <w:p w14:paraId="35857A32" w14:textId="77777777" w:rsidR="00522BE4" w:rsidRPr="00342C28" w:rsidRDefault="00522BE4" w:rsidP="00465BD5">
      <w:pPr>
        <w:ind w:left="360"/>
        <w:rPr>
          <w:lang w:val="sv-SE"/>
        </w:rPr>
      </w:pPr>
    </w:p>
    <w:p w14:paraId="5CAD9D1D" w14:textId="77777777" w:rsidR="00522BE4" w:rsidRPr="00342C28" w:rsidRDefault="00522BE4" w:rsidP="00465BD5">
      <w:pPr>
        <w:ind w:left="360"/>
        <w:rPr>
          <w:lang w:val="sv-SE"/>
        </w:rPr>
      </w:pP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r>
      <w:r w:rsidRPr="00342C28">
        <w:rPr>
          <w:lang w:val="sv-SE"/>
        </w:rPr>
        <w:tab/>
        <w:t>Figur 3</w:t>
      </w:r>
    </w:p>
    <w:p w14:paraId="0B715048" w14:textId="65598D28" w:rsidR="00522BE4" w:rsidRPr="00342C28" w:rsidRDefault="00522BE4" w:rsidP="00465BD5">
      <w:pPr>
        <w:rPr>
          <w:lang w:val="sv-SE"/>
        </w:rPr>
      </w:pPr>
    </w:p>
    <w:p w14:paraId="15219F78" w14:textId="77777777" w:rsidR="00522BE4" w:rsidRPr="00342C28" w:rsidRDefault="00522BE4" w:rsidP="00465BD5">
      <w:pPr>
        <w:rPr>
          <w:lang w:val="sv-SE"/>
        </w:rPr>
      </w:pPr>
      <w:r w:rsidRPr="00342C28">
        <w:rPr>
          <w:lang w:val="sv-SE"/>
        </w:rPr>
        <w:t>Forbered injektionsstedet</w:t>
      </w:r>
    </w:p>
    <w:p w14:paraId="45EF72BE" w14:textId="77777777" w:rsidR="00522BE4" w:rsidRPr="00F2193D" w:rsidRDefault="00522BE4" w:rsidP="00465BD5">
      <w:pPr>
        <w:pStyle w:val="Listenabsatz"/>
        <w:numPr>
          <w:ilvl w:val="0"/>
          <w:numId w:val="58"/>
        </w:numPr>
        <w:contextualSpacing w:val="0"/>
      </w:pPr>
      <w:r w:rsidRPr="00F2193D">
        <w:t>Vask hænderne grundigt med sæbe og varmt vand</w:t>
      </w:r>
    </w:p>
    <w:p w14:paraId="0E11CD0D" w14:textId="77777777" w:rsidR="00522BE4" w:rsidRPr="00F2193D" w:rsidRDefault="00522BE4" w:rsidP="00465BD5">
      <w:pPr>
        <w:pStyle w:val="Listenabsatz"/>
        <w:numPr>
          <w:ilvl w:val="0"/>
          <w:numId w:val="58"/>
        </w:numPr>
        <w:contextualSpacing w:val="0"/>
      </w:pPr>
      <w:r w:rsidRPr="00F2193D">
        <w:t>Aftør huden med den antiseptiske serviet, hvor du planlægger at give din injektion</w:t>
      </w:r>
    </w:p>
    <w:p w14:paraId="5BF42005" w14:textId="77777777" w:rsidR="00522BE4" w:rsidRPr="00F2193D" w:rsidRDefault="00522BE4" w:rsidP="00465BD5">
      <w:pPr>
        <w:pStyle w:val="Listenabsatz"/>
        <w:numPr>
          <w:ilvl w:val="0"/>
          <w:numId w:val="58"/>
        </w:numPr>
        <w:contextualSpacing w:val="0"/>
      </w:pPr>
      <w:r w:rsidRPr="00F2193D">
        <w:t>Rør ikke ved dette område igen, før du giver injektionen. Lad din hud tørre før injektion</w:t>
      </w:r>
    </w:p>
    <w:p w14:paraId="3F7D57C7" w14:textId="77777777" w:rsidR="00522BE4" w:rsidRPr="00342C28" w:rsidRDefault="00522BE4" w:rsidP="00465BD5">
      <w:pPr>
        <w:pStyle w:val="Listenabsatz"/>
        <w:numPr>
          <w:ilvl w:val="0"/>
          <w:numId w:val="58"/>
        </w:numPr>
        <w:contextualSpacing w:val="0"/>
        <w:rPr>
          <w:lang w:val="sv-SE"/>
        </w:rPr>
      </w:pPr>
      <w:r w:rsidRPr="00342C28">
        <w:rPr>
          <w:lang w:val="sv-SE"/>
        </w:rPr>
        <w:t>Luft eller blæs ikke på det rene område</w:t>
      </w:r>
    </w:p>
    <w:p w14:paraId="469D3FB7" w14:textId="77777777" w:rsidR="00522BE4" w:rsidRPr="00342C28" w:rsidRDefault="00522BE4" w:rsidP="00465BD5">
      <w:pPr>
        <w:pStyle w:val="Listenabsatz"/>
        <w:numPr>
          <w:ilvl w:val="0"/>
          <w:numId w:val="58"/>
        </w:numPr>
        <w:contextualSpacing w:val="0"/>
        <w:rPr>
          <w:lang w:val="sv-SE"/>
        </w:rPr>
      </w:pPr>
      <w:r w:rsidRPr="00342C28">
        <w:rPr>
          <w:lang w:val="sv-SE"/>
        </w:rPr>
        <w:t>Injicer ikke gennem tøjet</w:t>
      </w:r>
    </w:p>
    <w:p w14:paraId="19A221D4" w14:textId="77777777" w:rsidR="00522BE4" w:rsidRPr="00342C28" w:rsidRDefault="00522BE4" w:rsidP="00465BD5">
      <w:pPr>
        <w:rPr>
          <w:lang w:val="sv-SE"/>
        </w:rPr>
      </w:pPr>
    </w:p>
    <w:p w14:paraId="7BF88D64" w14:textId="77777777" w:rsidR="00522BE4" w:rsidRPr="00342C28" w:rsidRDefault="00522BE4" w:rsidP="00465BD5">
      <w:pPr>
        <w:rPr>
          <w:lang w:val="sv-SE"/>
        </w:rPr>
      </w:pPr>
    </w:p>
    <w:p w14:paraId="09552B32" w14:textId="77777777" w:rsidR="00522BE4" w:rsidRPr="00342C28" w:rsidRDefault="00522BE4" w:rsidP="00465BD5">
      <w:pPr>
        <w:pStyle w:val="Listenabsatz"/>
        <w:numPr>
          <w:ilvl w:val="0"/>
          <w:numId w:val="66"/>
        </w:numPr>
        <w:contextualSpacing w:val="0"/>
        <w:rPr>
          <w:b/>
          <w:bCs/>
          <w:lang w:val="sv-SE"/>
        </w:rPr>
      </w:pPr>
      <w:r w:rsidRPr="00342C28">
        <w:rPr>
          <w:b/>
          <w:bCs/>
          <w:lang w:val="sv-SE"/>
        </w:rPr>
        <w:t>Fjern nålebeskyttelsehætten (se figur 4):</w:t>
      </w:r>
    </w:p>
    <w:p w14:paraId="2366C601" w14:textId="77777777" w:rsidR="00522BE4" w:rsidRPr="00342C28" w:rsidRDefault="00522BE4" w:rsidP="00465BD5">
      <w:pPr>
        <w:pStyle w:val="Listenabsatz"/>
        <w:numPr>
          <w:ilvl w:val="0"/>
          <w:numId w:val="59"/>
        </w:numPr>
        <w:contextualSpacing w:val="0"/>
        <w:rPr>
          <w:lang w:val="sv-SE"/>
        </w:rPr>
      </w:pPr>
      <w:r w:rsidRPr="00342C28">
        <w:rPr>
          <w:lang w:val="sv-SE"/>
        </w:rPr>
        <w:t>Fjern nålebeskyttelsen, når du er klar til at injicere Uzpruvo</w:t>
      </w:r>
    </w:p>
    <w:p w14:paraId="38C6C79D" w14:textId="77777777" w:rsidR="00522BE4" w:rsidRPr="00342C28" w:rsidRDefault="00522BE4" w:rsidP="00465BD5">
      <w:pPr>
        <w:pStyle w:val="Listenabsatz"/>
        <w:numPr>
          <w:ilvl w:val="0"/>
          <w:numId w:val="59"/>
        </w:numPr>
        <w:contextualSpacing w:val="0"/>
        <w:rPr>
          <w:lang w:val="sv-SE"/>
        </w:rPr>
      </w:pPr>
      <w:r w:rsidRPr="00342C28">
        <w:rPr>
          <w:lang w:val="sv-SE"/>
        </w:rPr>
        <w:t>Rør ikke ved nålen, mens du fjerner nåledækslet</w:t>
      </w:r>
    </w:p>
    <w:p w14:paraId="3CE4B52A" w14:textId="77777777" w:rsidR="00522BE4" w:rsidRPr="00F2193D" w:rsidRDefault="00522BE4" w:rsidP="00465BD5">
      <w:pPr>
        <w:pStyle w:val="Listenabsatz"/>
        <w:numPr>
          <w:ilvl w:val="0"/>
          <w:numId w:val="59"/>
        </w:numPr>
        <w:contextualSpacing w:val="0"/>
      </w:pPr>
      <w:r w:rsidRPr="00F2193D">
        <w:t>Hold den fyldte sprøjte med den ene hånd, og træk nålebeskyttelseshætten lige af (se figur 4)</w:t>
      </w:r>
    </w:p>
    <w:p w14:paraId="2D06F203" w14:textId="77777777" w:rsidR="00522BE4" w:rsidRPr="00F2193D" w:rsidRDefault="00522BE4" w:rsidP="00465BD5">
      <w:pPr>
        <w:pStyle w:val="Listenabsatz"/>
        <w:numPr>
          <w:ilvl w:val="0"/>
          <w:numId w:val="59"/>
        </w:numPr>
        <w:contextualSpacing w:val="0"/>
      </w:pPr>
      <w:r w:rsidRPr="00F2193D">
        <w:t>Læg nålebeskyttelseshætten i skraldespanden. Genbrug ikke nålebeskyttelseshætten</w:t>
      </w:r>
    </w:p>
    <w:p w14:paraId="7E7F2A30" w14:textId="77777777" w:rsidR="00522BE4" w:rsidRPr="00342C28" w:rsidRDefault="00522BE4" w:rsidP="00465BD5">
      <w:pPr>
        <w:pStyle w:val="Listenabsatz"/>
        <w:numPr>
          <w:ilvl w:val="0"/>
          <w:numId w:val="59"/>
        </w:numPr>
        <w:contextualSpacing w:val="0"/>
        <w:rPr>
          <w:lang w:val="sv-SE"/>
        </w:rPr>
      </w:pPr>
      <w:r w:rsidRPr="00F2193D">
        <w:t xml:space="preserve">Du kan også se en dråbe væske for enden af nålen. </w:t>
      </w:r>
      <w:r w:rsidRPr="00342C28">
        <w:rPr>
          <w:lang w:val="sv-SE"/>
        </w:rPr>
        <w:t>Dette er normalt</w:t>
      </w:r>
    </w:p>
    <w:p w14:paraId="6F82701E" w14:textId="77777777" w:rsidR="00522BE4" w:rsidRPr="00F2193D" w:rsidRDefault="00522BE4" w:rsidP="00465BD5">
      <w:pPr>
        <w:pStyle w:val="Listenabsatz"/>
        <w:numPr>
          <w:ilvl w:val="0"/>
          <w:numId w:val="59"/>
        </w:numPr>
        <w:contextualSpacing w:val="0"/>
      </w:pPr>
      <w:r w:rsidRPr="00F2193D">
        <w:t>Rør ikke ved nålen, og lad den ikke røre ved noget</w:t>
      </w:r>
    </w:p>
    <w:p w14:paraId="7A141253" w14:textId="77777777" w:rsidR="00522BE4" w:rsidRPr="00F2193D" w:rsidRDefault="00522BE4" w:rsidP="00465BD5">
      <w:pPr>
        <w:pStyle w:val="Listenabsatz"/>
        <w:numPr>
          <w:ilvl w:val="0"/>
          <w:numId w:val="59"/>
        </w:numPr>
        <w:contextualSpacing w:val="0"/>
      </w:pPr>
      <w:r w:rsidRPr="00F2193D">
        <w:t>Injicer dosis straks efter fjernelse af nålebeskyttelseshætten</w:t>
      </w:r>
    </w:p>
    <w:p w14:paraId="533DC438" w14:textId="77777777" w:rsidR="00522BE4" w:rsidRPr="00F2193D" w:rsidRDefault="00522BE4" w:rsidP="00465BD5"/>
    <w:p w14:paraId="039D7316" w14:textId="77777777" w:rsidR="00522BE4" w:rsidRPr="00342C28" w:rsidRDefault="00522BE4" w:rsidP="00465BD5">
      <w:pPr>
        <w:jc w:val="center"/>
        <w:rPr>
          <w:lang w:val="sv-SE"/>
        </w:rPr>
      </w:pPr>
      <w:r w:rsidRPr="00342C28">
        <w:rPr>
          <w:noProof/>
          <w:szCs w:val="22"/>
          <w:lang w:val="sv-SE" w:eastAsia="de-DE"/>
        </w:rPr>
        <w:drawing>
          <wp:inline distT="0" distB="0" distL="0" distR="0" wp14:anchorId="2559BEFA" wp14:editId="7F005682">
            <wp:extent cx="1653540" cy="2218055"/>
            <wp:effectExtent l="0" t="0" r="3810" b="0"/>
            <wp:docPr id="716192564" name="Billede 71619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p>
    <w:p w14:paraId="4A54C532" w14:textId="77777777" w:rsidR="00522BE4" w:rsidRPr="00342C28" w:rsidRDefault="00522BE4" w:rsidP="00465BD5">
      <w:pPr>
        <w:jc w:val="center"/>
        <w:rPr>
          <w:lang w:val="sv-SE"/>
        </w:rPr>
      </w:pPr>
    </w:p>
    <w:p w14:paraId="311DDD77" w14:textId="77777777" w:rsidR="00522BE4" w:rsidRPr="00342C28" w:rsidRDefault="00522BE4" w:rsidP="00465BD5">
      <w:pPr>
        <w:jc w:val="center"/>
        <w:rPr>
          <w:lang w:val="sv-SE"/>
        </w:rPr>
      </w:pPr>
      <w:r w:rsidRPr="00342C28">
        <w:rPr>
          <w:lang w:val="sv-SE"/>
        </w:rPr>
        <w:t>Figur 4</w:t>
      </w:r>
    </w:p>
    <w:p w14:paraId="61C5F0F3" w14:textId="77777777" w:rsidR="00522BE4" w:rsidRPr="00342C28" w:rsidRDefault="00522BE4" w:rsidP="00465BD5">
      <w:pPr>
        <w:rPr>
          <w:lang w:val="sv-SE"/>
        </w:rPr>
      </w:pPr>
    </w:p>
    <w:p w14:paraId="178B79EE" w14:textId="77777777" w:rsidR="00522BE4" w:rsidRPr="00342C28" w:rsidRDefault="00522BE4" w:rsidP="00465BD5">
      <w:pPr>
        <w:rPr>
          <w:lang w:val="sv-SE"/>
        </w:rPr>
      </w:pPr>
    </w:p>
    <w:p w14:paraId="5CD16FA2" w14:textId="77777777" w:rsidR="00522BE4" w:rsidRPr="00342C28" w:rsidRDefault="00522BE4" w:rsidP="00465BD5">
      <w:pPr>
        <w:rPr>
          <w:b/>
          <w:bCs/>
          <w:lang w:val="sv-SE"/>
        </w:rPr>
      </w:pPr>
      <w:r w:rsidRPr="00342C28">
        <w:rPr>
          <w:b/>
          <w:bCs/>
          <w:lang w:val="sv-SE"/>
        </w:rPr>
        <w:t>4. Injicer dosis:</w:t>
      </w:r>
    </w:p>
    <w:p w14:paraId="69B48153" w14:textId="77777777" w:rsidR="00522BE4" w:rsidRPr="00342C28" w:rsidRDefault="00522BE4" w:rsidP="00465BD5">
      <w:pPr>
        <w:rPr>
          <w:lang w:val="sv-SE"/>
        </w:rPr>
      </w:pPr>
      <w:r w:rsidRPr="00342C28">
        <w:rPr>
          <w:lang w:val="sv-SE"/>
        </w:rPr>
        <w:t>Tag fat i sprøjten:</w:t>
      </w:r>
    </w:p>
    <w:p w14:paraId="4CD2476F" w14:textId="77777777" w:rsidR="00522BE4" w:rsidRPr="00342C28" w:rsidRDefault="00522BE4" w:rsidP="00465BD5">
      <w:pPr>
        <w:pStyle w:val="Listenabsatz"/>
        <w:numPr>
          <w:ilvl w:val="0"/>
          <w:numId w:val="60"/>
        </w:numPr>
        <w:contextualSpacing w:val="0"/>
        <w:rPr>
          <w:lang w:val="sv-SE"/>
        </w:rPr>
      </w:pPr>
      <w:r w:rsidRPr="00342C28">
        <w:rPr>
          <w:lang w:val="sv-SE"/>
        </w:rPr>
        <w:t>Hold den fyldte sprøjte med den ene hånd mellem tommelfingeren og pegefingeren (se figur 5)</w:t>
      </w:r>
    </w:p>
    <w:p w14:paraId="3A0B57F3" w14:textId="77777777" w:rsidR="00522BE4" w:rsidRPr="00F2193D" w:rsidRDefault="00522BE4" w:rsidP="00465BD5">
      <w:pPr>
        <w:pStyle w:val="Listenabsatz"/>
        <w:numPr>
          <w:ilvl w:val="0"/>
          <w:numId w:val="60"/>
        </w:numPr>
        <w:contextualSpacing w:val="0"/>
      </w:pPr>
      <w:r w:rsidRPr="00F2193D">
        <w:t>Brug ikke den fyldte sprøjte, hvis den tabes uden nålebeskyttelseshætten er på. Hvis dette sker, skal du kontakte din læge eller apotek for instruktioner</w:t>
      </w:r>
    </w:p>
    <w:p w14:paraId="6039CAF6" w14:textId="77777777" w:rsidR="00522BE4" w:rsidRPr="00F2193D" w:rsidRDefault="00522BE4" w:rsidP="00465BD5">
      <w:pPr>
        <w:numPr>
          <w:ilvl w:val="0"/>
          <w:numId w:val="60"/>
        </w:numPr>
        <w:autoSpaceDE w:val="0"/>
        <w:autoSpaceDN w:val="0"/>
        <w:adjustRightInd w:val="0"/>
        <w:rPr>
          <w:bCs/>
          <w:iCs/>
        </w:rPr>
      </w:pPr>
      <w:r w:rsidRPr="00F2193D">
        <w:t>Træk ikke tilbage i stemplet på noget tidspunkt.</w:t>
      </w:r>
    </w:p>
    <w:p w14:paraId="4A629CD7" w14:textId="77777777" w:rsidR="00522BE4" w:rsidRPr="00F2193D" w:rsidRDefault="00522BE4" w:rsidP="00465BD5"/>
    <w:p w14:paraId="4427C0A4" w14:textId="77777777" w:rsidR="00522BE4" w:rsidRPr="00342C28" w:rsidRDefault="00522BE4" w:rsidP="00465BD5">
      <w:pPr>
        <w:jc w:val="center"/>
        <w:rPr>
          <w:lang w:val="sv-SE"/>
        </w:rPr>
      </w:pPr>
      <w:r w:rsidRPr="00342C28">
        <w:rPr>
          <w:noProof/>
          <w:szCs w:val="22"/>
          <w:lang w:val="sv-SE" w:eastAsia="de-DE"/>
        </w:rPr>
        <w:drawing>
          <wp:inline distT="0" distB="0" distL="0" distR="0" wp14:anchorId="4B03A353" wp14:editId="659D88C8">
            <wp:extent cx="1562086" cy="1820849"/>
            <wp:effectExtent l="0" t="0" r="635" b="8255"/>
            <wp:docPr id="116971847" name="Billede 11697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576128" cy="1837217"/>
                    </a:xfrm>
                    <a:prstGeom prst="rect">
                      <a:avLst/>
                    </a:prstGeom>
                    <a:noFill/>
                    <a:ln>
                      <a:noFill/>
                    </a:ln>
                  </pic:spPr>
                </pic:pic>
              </a:graphicData>
            </a:graphic>
          </wp:inline>
        </w:drawing>
      </w:r>
    </w:p>
    <w:p w14:paraId="441639EE" w14:textId="77777777" w:rsidR="00522BE4" w:rsidRPr="00F2193D" w:rsidRDefault="00522BE4" w:rsidP="00465BD5">
      <w:pPr>
        <w:jc w:val="center"/>
      </w:pPr>
      <w:r w:rsidRPr="00F2193D">
        <w:t>Figur 5</w:t>
      </w:r>
    </w:p>
    <w:p w14:paraId="23B93DF3" w14:textId="77777777" w:rsidR="00522BE4" w:rsidRPr="00F2193D" w:rsidRDefault="00522BE4" w:rsidP="00465BD5">
      <w:pPr>
        <w:jc w:val="center"/>
      </w:pPr>
    </w:p>
    <w:p w14:paraId="148A48A1" w14:textId="77777777" w:rsidR="00522BE4" w:rsidRPr="00F2193D" w:rsidRDefault="00522BE4" w:rsidP="00465BD5">
      <w:pPr>
        <w:jc w:val="center"/>
      </w:pPr>
    </w:p>
    <w:p w14:paraId="1811088E" w14:textId="77777777" w:rsidR="00522BE4" w:rsidRPr="00F2193D" w:rsidRDefault="00522BE4" w:rsidP="00465BD5">
      <w:r w:rsidRPr="00F2193D">
        <w:t>Klem huden sammen og indsæt nål:</w:t>
      </w:r>
    </w:p>
    <w:p w14:paraId="6081EEAD" w14:textId="77777777" w:rsidR="00522BE4" w:rsidRPr="00342C28" w:rsidRDefault="00522BE4" w:rsidP="00465BD5">
      <w:pPr>
        <w:pStyle w:val="Listenabsatz"/>
        <w:numPr>
          <w:ilvl w:val="0"/>
          <w:numId w:val="61"/>
        </w:numPr>
        <w:contextualSpacing w:val="0"/>
        <w:rPr>
          <w:lang w:val="sv-SE"/>
        </w:rPr>
      </w:pPr>
      <w:r w:rsidRPr="00F2193D">
        <w:t xml:space="preserve">Brug den anden hånd til forsigtigt at klemme det rengjorte hud. </w:t>
      </w:r>
      <w:r w:rsidRPr="00342C28">
        <w:rPr>
          <w:lang w:val="sv-SE"/>
        </w:rPr>
        <w:t>Hold fast</w:t>
      </w:r>
    </w:p>
    <w:p w14:paraId="73AE3A70" w14:textId="77777777" w:rsidR="00522BE4" w:rsidRPr="00F2193D" w:rsidRDefault="00522BE4" w:rsidP="00465BD5">
      <w:pPr>
        <w:pStyle w:val="Listenabsatz"/>
        <w:numPr>
          <w:ilvl w:val="0"/>
          <w:numId w:val="61"/>
        </w:numPr>
        <w:contextualSpacing w:val="0"/>
      </w:pPr>
      <w:r w:rsidRPr="00F2193D">
        <w:t>Brug en hurtig, pillignende bevægelse til at indsætte nålen i den klemte hud i en vinkel på ca. 45 grader (se figur 6)</w:t>
      </w:r>
    </w:p>
    <w:p w14:paraId="7E04C17C" w14:textId="77777777" w:rsidR="00522BE4" w:rsidRPr="00F2193D" w:rsidRDefault="00522BE4" w:rsidP="00465BD5"/>
    <w:p w14:paraId="177FBA58" w14:textId="77777777" w:rsidR="00522BE4" w:rsidRPr="00F2193D" w:rsidRDefault="00522BE4" w:rsidP="00465BD5"/>
    <w:p w14:paraId="1A1C8508" w14:textId="77777777" w:rsidR="00522BE4" w:rsidRPr="00342C28" w:rsidRDefault="00522BE4" w:rsidP="00465BD5">
      <w:pPr>
        <w:jc w:val="center"/>
        <w:rPr>
          <w:lang w:val="sv-SE"/>
        </w:rPr>
      </w:pPr>
      <w:r w:rsidRPr="00342C28">
        <w:rPr>
          <w:noProof/>
          <w:lang w:val="sv-SE" w:eastAsia="de-DE"/>
        </w:rPr>
        <w:drawing>
          <wp:inline distT="0" distB="0" distL="0" distR="0" wp14:anchorId="6795547E" wp14:editId="66D75EEE">
            <wp:extent cx="1780540" cy="2099310"/>
            <wp:effectExtent l="0" t="0" r="0" b="0"/>
            <wp:docPr id="832547798" name="Billede 83254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4836" name="Picture 4"/>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inline>
        </w:drawing>
      </w:r>
    </w:p>
    <w:p w14:paraId="53284D2F" w14:textId="77777777" w:rsidR="00522BE4" w:rsidRPr="00342C28" w:rsidRDefault="00522BE4" w:rsidP="00465BD5">
      <w:pPr>
        <w:jc w:val="center"/>
        <w:rPr>
          <w:lang w:val="sv-SE"/>
        </w:rPr>
      </w:pPr>
      <w:r w:rsidRPr="00342C28">
        <w:rPr>
          <w:lang w:val="sv-SE"/>
        </w:rPr>
        <w:t>Figur 6</w:t>
      </w:r>
    </w:p>
    <w:p w14:paraId="4C25F6A4" w14:textId="77777777" w:rsidR="00522BE4" w:rsidRPr="00342C28" w:rsidRDefault="00522BE4" w:rsidP="00465BD5">
      <w:pPr>
        <w:rPr>
          <w:lang w:val="sv-SE"/>
        </w:rPr>
      </w:pPr>
    </w:p>
    <w:p w14:paraId="6773C100" w14:textId="77777777" w:rsidR="00522BE4" w:rsidRPr="00342C28" w:rsidRDefault="00522BE4" w:rsidP="00465BD5">
      <w:pPr>
        <w:rPr>
          <w:lang w:val="sv-SE"/>
        </w:rPr>
      </w:pPr>
    </w:p>
    <w:p w14:paraId="5EC00B85" w14:textId="77777777" w:rsidR="00522BE4" w:rsidRPr="00342C28" w:rsidRDefault="00522BE4" w:rsidP="00465BD5">
      <w:pPr>
        <w:rPr>
          <w:lang w:val="sv-SE"/>
        </w:rPr>
      </w:pPr>
      <w:r w:rsidRPr="00342C28">
        <w:rPr>
          <w:lang w:val="sv-SE"/>
        </w:rPr>
        <w:t>Injicer medicinen:</w:t>
      </w:r>
    </w:p>
    <w:p w14:paraId="0886C416" w14:textId="77777777" w:rsidR="00522BE4" w:rsidRPr="00F2193D" w:rsidRDefault="00522BE4" w:rsidP="00465BD5">
      <w:pPr>
        <w:pStyle w:val="Listenabsatz"/>
        <w:numPr>
          <w:ilvl w:val="0"/>
          <w:numId w:val="62"/>
        </w:numPr>
        <w:contextualSpacing w:val="0"/>
      </w:pPr>
      <w:r w:rsidRPr="00F2193D">
        <w:t>Injicer al medicinen ved at bruge din tommelfinger til at skubbe stemplet helt ind, indtil den fyldte sprøjte er tom (se figur 7)</w:t>
      </w:r>
    </w:p>
    <w:p w14:paraId="351D4082" w14:textId="77777777" w:rsidR="00522BE4" w:rsidRPr="00F2193D" w:rsidRDefault="00522BE4" w:rsidP="00465BD5"/>
    <w:p w14:paraId="3E407DC3" w14:textId="77777777" w:rsidR="00522BE4" w:rsidRPr="00342C28" w:rsidRDefault="00522BE4" w:rsidP="00465BD5">
      <w:pPr>
        <w:tabs>
          <w:tab w:val="left" w:pos="1404"/>
        </w:tabs>
        <w:jc w:val="center"/>
        <w:rPr>
          <w:lang w:val="sv-SE"/>
        </w:rPr>
      </w:pPr>
      <w:r w:rsidRPr="00342C28">
        <w:rPr>
          <w:noProof/>
          <w:lang w:val="sv-SE" w:eastAsia="de-DE"/>
        </w:rPr>
        <w:drawing>
          <wp:inline distT="0" distB="0" distL="0" distR="0" wp14:anchorId="6F61C5A5" wp14:editId="14E84E72">
            <wp:extent cx="1814697" cy="2209799"/>
            <wp:effectExtent l="0" t="0" r="0" b="635"/>
            <wp:docPr id="712427503" name="Billede 71242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36">
                      <a:extLst>
                        <a:ext uri="{28A0092B-C50C-407E-A947-70E740481C1C}">
                          <a14:useLocalDpi xmlns:a14="http://schemas.microsoft.com/office/drawing/2010/main" val="0"/>
                        </a:ext>
                      </a:extLst>
                    </a:blip>
                    <a:srcRect t="-6014" r="703" b="13162"/>
                    <a:stretch>
                      <a:fillRect/>
                    </a:stretch>
                  </pic:blipFill>
                  <pic:spPr bwMode="auto">
                    <a:xfrm>
                      <a:off x="0" y="0"/>
                      <a:ext cx="1815242" cy="2210463"/>
                    </a:xfrm>
                    <a:prstGeom prst="rect">
                      <a:avLst/>
                    </a:prstGeom>
                    <a:noFill/>
                    <a:ln>
                      <a:noFill/>
                    </a:ln>
                    <a:extLst>
                      <a:ext uri="{53640926-AAD7-44D8-BBD7-CCE9431645EC}">
                        <a14:shadowObscured xmlns:a14="http://schemas.microsoft.com/office/drawing/2010/main"/>
                      </a:ext>
                    </a:extLst>
                  </pic:spPr>
                </pic:pic>
              </a:graphicData>
            </a:graphic>
          </wp:inline>
        </w:drawing>
      </w:r>
    </w:p>
    <w:p w14:paraId="4B258711" w14:textId="77777777" w:rsidR="00522BE4" w:rsidRPr="00F2193D" w:rsidRDefault="00522BE4" w:rsidP="00465BD5">
      <w:pPr>
        <w:tabs>
          <w:tab w:val="left" w:pos="1404"/>
        </w:tabs>
        <w:jc w:val="center"/>
      </w:pPr>
      <w:r w:rsidRPr="00F2193D">
        <w:t>Figur 7</w:t>
      </w:r>
    </w:p>
    <w:p w14:paraId="79BB8039" w14:textId="77777777" w:rsidR="00522BE4" w:rsidRPr="00F2193D" w:rsidRDefault="00522BE4" w:rsidP="00465BD5">
      <w:pPr>
        <w:tabs>
          <w:tab w:val="left" w:pos="1404"/>
        </w:tabs>
        <w:jc w:val="center"/>
      </w:pPr>
    </w:p>
    <w:p w14:paraId="2932FDE0" w14:textId="77777777" w:rsidR="00522BE4" w:rsidRPr="00F2193D" w:rsidRDefault="00522BE4" w:rsidP="00465BD5">
      <w:pPr>
        <w:tabs>
          <w:tab w:val="left" w:pos="1404"/>
        </w:tabs>
      </w:pPr>
      <w:r w:rsidRPr="00F2193D">
        <w:t>Lad nålen trække sig tilbage:</w:t>
      </w:r>
    </w:p>
    <w:p w14:paraId="244234E5" w14:textId="77777777" w:rsidR="00522BE4" w:rsidRPr="00F2193D" w:rsidRDefault="00522BE4" w:rsidP="00465BD5">
      <w:pPr>
        <w:pStyle w:val="Listenabsatz"/>
        <w:numPr>
          <w:ilvl w:val="0"/>
          <w:numId w:val="63"/>
        </w:numPr>
        <w:tabs>
          <w:tab w:val="left" w:pos="1404"/>
        </w:tabs>
        <w:contextualSpacing w:val="0"/>
      </w:pPr>
      <w:r w:rsidRPr="00F2193D">
        <w:t xml:space="preserve">Når stemplet er trykket så langt ind, som det kan, fortsæt da med at holde trykket på stempelhovedet, tag nålen ud og slip huden </w:t>
      </w:r>
    </w:p>
    <w:p w14:paraId="1AF409B7" w14:textId="77777777" w:rsidR="00522BE4" w:rsidRPr="00F2193D" w:rsidRDefault="00522BE4" w:rsidP="00465BD5">
      <w:pPr>
        <w:pStyle w:val="Listenabsatz"/>
        <w:numPr>
          <w:ilvl w:val="0"/>
          <w:numId w:val="63"/>
        </w:numPr>
        <w:tabs>
          <w:tab w:val="left" w:pos="1404"/>
        </w:tabs>
        <w:contextualSpacing w:val="0"/>
      </w:pPr>
      <w:r w:rsidRPr="00F2193D">
        <w:t>Fjern langsomt tommelfingeren fra stempelhovedet. Stemplet vil bevæge sig opad med din finger og trække nålen tilbage i nålebeskyttelsesafskærmningen (se figur 8)</w:t>
      </w:r>
    </w:p>
    <w:p w14:paraId="1F2560C3" w14:textId="77777777" w:rsidR="00522BE4" w:rsidRPr="00F2193D" w:rsidRDefault="00522BE4" w:rsidP="00465BD5"/>
    <w:p w14:paraId="376E10ED" w14:textId="77777777" w:rsidR="00522BE4" w:rsidRPr="00342C28" w:rsidRDefault="00522BE4" w:rsidP="00465BD5">
      <w:pPr>
        <w:jc w:val="center"/>
        <w:rPr>
          <w:lang w:val="sv-SE"/>
        </w:rPr>
      </w:pPr>
      <w:r w:rsidRPr="00342C28">
        <w:rPr>
          <w:b/>
          <w:bCs/>
          <w:noProof/>
          <w:szCs w:val="22"/>
          <w:lang w:val="sv-SE" w:eastAsia="de-DE"/>
        </w:rPr>
        <w:drawing>
          <wp:inline distT="0" distB="0" distL="0" distR="0" wp14:anchorId="2F161680" wp14:editId="7D69F0FB">
            <wp:extent cx="2083241" cy="2214176"/>
            <wp:effectExtent l="0" t="0" r="0" b="0"/>
            <wp:docPr id="318792850" name="Billede 31879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6180" name="Picture 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118957" cy="2252137"/>
                    </a:xfrm>
                    <a:prstGeom prst="rect">
                      <a:avLst/>
                    </a:prstGeom>
                    <a:noFill/>
                    <a:ln>
                      <a:noFill/>
                    </a:ln>
                  </pic:spPr>
                </pic:pic>
              </a:graphicData>
            </a:graphic>
          </wp:inline>
        </w:drawing>
      </w:r>
    </w:p>
    <w:p w14:paraId="148C1EF4" w14:textId="77777777" w:rsidR="00522BE4" w:rsidRPr="00342C28" w:rsidRDefault="00522BE4" w:rsidP="00465BD5">
      <w:pPr>
        <w:jc w:val="center"/>
        <w:rPr>
          <w:lang w:val="sv-SE"/>
        </w:rPr>
      </w:pPr>
      <w:r w:rsidRPr="00342C28">
        <w:rPr>
          <w:lang w:val="sv-SE"/>
        </w:rPr>
        <w:t>Figur 8</w:t>
      </w:r>
    </w:p>
    <w:p w14:paraId="5E8C3BB9" w14:textId="77777777" w:rsidR="00522BE4" w:rsidRPr="00342C28" w:rsidRDefault="00522BE4" w:rsidP="00465BD5">
      <w:pPr>
        <w:rPr>
          <w:lang w:val="sv-SE"/>
        </w:rPr>
      </w:pPr>
    </w:p>
    <w:p w14:paraId="44DC142E" w14:textId="77777777" w:rsidR="00522BE4" w:rsidRPr="00342C28" w:rsidRDefault="00522BE4" w:rsidP="00465BD5">
      <w:pPr>
        <w:rPr>
          <w:b/>
          <w:bCs/>
          <w:lang w:val="sv-SE"/>
        </w:rPr>
      </w:pPr>
      <w:r w:rsidRPr="00342C28">
        <w:rPr>
          <w:b/>
          <w:bCs/>
          <w:lang w:val="sv-SE"/>
        </w:rPr>
        <w:t>5. Efter injektionen:</w:t>
      </w:r>
    </w:p>
    <w:p w14:paraId="49FEF8BC" w14:textId="77777777" w:rsidR="00522BE4" w:rsidRPr="00F2193D" w:rsidRDefault="00522BE4" w:rsidP="00465BD5">
      <w:pPr>
        <w:pStyle w:val="Listenabsatz"/>
        <w:numPr>
          <w:ilvl w:val="0"/>
          <w:numId w:val="64"/>
        </w:numPr>
        <w:contextualSpacing w:val="0"/>
      </w:pPr>
      <w:r w:rsidRPr="00F2193D">
        <w:t>Efter at have afsluttet injektionen, skal du trykke en vatrondel eller gaze på huden på injektionsstedet i et par sekunder efter injektionen (se figur 9)</w:t>
      </w:r>
    </w:p>
    <w:p w14:paraId="55991DD6" w14:textId="77777777" w:rsidR="00522BE4" w:rsidRPr="00342C28" w:rsidRDefault="00522BE4" w:rsidP="00465BD5">
      <w:pPr>
        <w:pStyle w:val="Listenabsatz"/>
        <w:numPr>
          <w:ilvl w:val="0"/>
          <w:numId w:val="64"/>
        </w:numPr>
        <w:contextualSpacing w:val="0"/>
        <w:rPr>
          <w:lang w:val="sv-SE"/>
        </w:rPr>
      </w:pPr>
      <w:r w:rsidRPr="00342C28">
        <w:rPr>
          <w:lang w:val="sv-SE"/>
        </w:rPr>
        <w:t>Der kan være en let blødning på injektionsstedet. Dette er normalt</w:t>
      </w:r>
    </w:p>
    <w:p w14:paraId="6E1A76E7" w14:textId="77777777" w:rsidR="00522BE4" w:rsidRPr="00342C28" w:rsidRDefault="00522BE4" w:rsidP="00465BD5">
      <w:pPr>
        <w:pStyle w:val="Listenabsatz"/>
        <w:numPr>
          <w:ilvl w:val="0"/>
          <w:numId w:val="64"/>
        </w:numPr>
        <w:contextualSpacing w:val="0"/>
        <w:rPr>
          <w:lang w:val="sv-SE"/>
        </w:rPr>
      </w:pPr>
      <w:r w:rsidRPr="00342C28">
        <w:rPr>
          <w:lang w:val="sv-SE"/>
        </w:rPr>
        <w:t>Gnid ikke huden på injektionsstedet.</w:t>
      </w:r>
    </w:p>
    <w:p w14:paraId="085065CC" w14:textId="77777777" w:rsidR="00522BE4" w:rsidRPr="00F2193D" w:rsidRDefault="00522BE4" w:rsidP="00465BD5">
      <w:pPr>
        <w:pStyle w:val="Listenabsatz"/>
        <w:numPr>
          <w:ilvl w:val="0"/>
          <w:numId w:val="64"/>
        </w:numPr>
        <w:contextualSpacing w:val="0"/>
      </w:pPr>
      <w:r w:rsidRPr="00F2193D">
        <w:t>Du kan dække injektionsstedet med en lille selvklæbende bandage, hvis det er nødvendigt</w:t>
      </w:r>
    </w:p>
    <w:p w14:paraId="0F5DE98D" w14:textId="77777777" w:rsidR="00522BE4" w:rsidRPr="00F2193D" w:rsidRDefault="00522BE4" w:rsidP="00465BD5"/>
    <w:p w14:paraId="39B5EDAC" w14:textId="77777777" w:rsidR="00522BE4" w:rsidRPr="00342C28" w:rsidRDefault="00522BE4" w:rsidP="00465BD5">
      <w:pPr>
        <w:jc w:val="center"/>
        <w:rPr>
          <w:lang w:val="sv-SE"/>
        </w:rPr>
      </w:pPr>
      <w:r w:rsidRPr="00342C28">
        <w:rPr>
          <w:noProof/>
          <w:color w:val="000000"/>
          <w:szCs w:val="22"/>
          <w:lang w:val="sv-SE" w:eastAsia="de-DE"/>
        </w:rPr>
        <w:drawing>
          <wp:inline distT="0" distB="0" distL="0" distR="0" wp14:anchorId="644ECE22" wp14:editId="3E46DF6B">
            <wp:extent cx="1762125" cy="1566545"/>
            <wp:effectExtent l="0" t="0" r="9525" b="0"/>
            <wp:docPr id="1816728978" name="Billede 1816728978" descr="Et billede, der indeholder skitse, Stregtegning, 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t billede, der indeholder skitse, Stregtegning, tegning, clipart&#10;&#10;Automatisk genereret beskrivelse"/>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136BB940" w14:textId="339F0578" w:rsidR="00522BE4" w:rsidRPr="00342C28" w:rsidRDefault="00522BE4" w:rsidP="00465BD5">
      <w:pPr>
        <w:jc w:val="center"/>
        <w:rPr>
          <w:lang w:val="sv-SE"/>
        </w:rPr>
      </w:pPr>
      <w:r w:rsidRPr="00342C28">
        <w:rPr>
          <w:lang w:val="sv-SE"/>
        </w:rPr>
        <w:t>Figur 9</w:t>
      </w:r>
    </w:p>
    <w:p w14:paraId="76A19D10" w14:textId="77777777" w:rsidR="00CE3DAE" w:rsidRPr="00342C28" w:rsidRDefault="00CE3DAE" w:rsidP="00465BD5">
      <w:pPr>
        <w:rPr>
          <w:lang w:val="sv-SE"/>
        </w:rPr>
      </w:pPr>
    </w:p>
    <w:p w14:paraId="26AE96F5" w14:textId="77777777" w:rsidR="00522BE4" w:rsidRPr="00342C28" w:rsidRDefault="00522BE4" w:rsidP="00465BD5">
      <w:pPr>
        <w:rPr>
          <w:b/>
          <w:bCs/>
          <w:lang w:val="sv-SE"/>
        </w:rPr>
      </w:pPr>
      <w:r w:rsidRPr="00342C28">
        <w:rPr>
          <w:b/>
          <w:bCs/>
          <w:lang w:val="sv-SE"/>
        </w:rPr>
        <w:t>6. Bortskaffelse:</w:t>
      </w:r>
    </w:p>
    <w:p w14:paraId="12E1EC27" w14:textId="77777777" w:rsidR="00522BE4" w:rsidRPr="00342C28" w:rsidRDefault="00522BE4" w:rsidP="00465BD5">
      <w:pPr>
        <w:pStyle w:val="Listenabsatz"/>
        <w:numPr>
          <w:ilvl w:val="0"/>
          <w:numId w:val="65"/>
        </w:numPr>
        <w:contextualSpacing w:val="0"/>
        <w:rPr>
          <w:lang w:val="sv-SE"/>
        </w:rPr>
      </w:pPr>
      <w:r w:rsidRPr="00F2193D">
        <w:t xml:space="preserve">Anbring de brugte sprøjter i en punktérfri beholder, som er beregnet til bortskaffelse af skarpe genstande med det samme efter brug i henhold til dine lokale regler. </w:t>
      </w:r>
      <w:r w:rsidRPr="00342C28">
        <w:rPr>
          <w:lang w:val="sv-SE"/>
        </w:rPr>
        <w:t>Smid ikke (bortskaf) løse sprøjter i dit husholdningsaffald (se figur 10)</w:t>
      </w:r>
    </w:p>
    <w:p w14:paraId="002D6206" w14:textId="77777777" w:rsidR="00522BE4" w:rsidRPr="00F2193D" w:rsidRDefault="00522BE4" w:rsidP="00465BD5">
      <w:pPr>
        <w:pStyle w:val="Listenabsatz"/>
        <w:numPr>
          <w:ilvl w:val="0"/>
          <w:numId w:val="65"/>
        </w:numPr>
        <w:contextualSpacing w:val="0"/>
      </w:pPr>
      <w:r w:rsidRPr="00F2193D">
        <w:t>Bortskaf de antiseptiske servietter, vat eller gazepude og emballage i dit affald</w:t>
      </w:r>
    </w:p>
    <w:p w14:paraId="68162917" w14:textId="77777777" w:rsidR="00522BE4" w:rsidRPr="00F2193D" w:rsidRDefault="00522BE4" w:rsidP="00465BD5">
      <w:pPr>
        <w:pStyle w:val="Listenabsatz"/>
        <w:numPr>
          <w:ilvl w:val="0"/>
          <w:numId w:val="65"/>
        </w:numPr>
        <w:contextualSpacing w:val="0"/>
      </w:pPr>
      <w:r w:rsidRPr="00F2193D">
        <w:t>Genbrug aldrig en sprøjte af hensyn til din sikkerhed og sundhed og for andres sikkerhed</w:t>
      </w:r>
    </w:p>
    <w:p w14:paraId="353337F1" w14:textId="77777777" w:rsidR="00522BE4" w:rsidRPr="00F2193D" w:rsidRDefault="00522BE4" w:rsidP="00465BD5"/>
    <w:p w14:paraId="08F5DF96" w14:textId="77777777" w:rsidR="00522BE4" w:rsidRPr="00F2193D" w:rsidRDefault="00522BE4" w:rsidP="00465BD5"/>
    <w:p w14:paraId="2075DED6" w14:textId="272FA353" w:rsidR="00522BE4" w:rsidRPr="00342C28" w:rsidRDefault="00522BE4" w:rsidP="00465BD5">
      <w:pPr>
        <w:jc w:val="center"/>
        <w:rPr>
          <w:lang w:val="sv-SE"/>
        </w:rPr>
      </w:pPr>
      <w:r w:rsidRPr="00342C28">
        <w:rPr>
          <w:noProof/>
          <w:lang w:val="sv-SE" w:eastAsia="de-DE"/>
        </w:rPr>
        <w:drawing>
          <wp:inline distT="0" distB="0" distL="0" distR="0" wp14:anchorId="3FF5E962" wp14:editId="58072273">
            <wp:extent cx="1701165" cy="1830070"/>
            <wp:effectExtent l="0" t="0" r="0" b="0"/>
            <wp:docPr id="750452406" name="Billede 75045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025743CD" w14:textId="47E15026" w:rsidR="00862787" w:rsidRPr="00342C28" w:rsidRDefault="00522BE4" w:rsidP="00465BD5">
      <w:pPr>
        <w:jc w:val="center"/>
        <w:rPr>
          <w:lang w:val="sv-SE"/>
        </w:rPr>
      </w:pPr>
      <w:r w:rsidRPr="00342C28">
        <w:rPr>
          <w:lang w:val="sv-SE"/>
        </w:rPr>
        <w:t>Figur 10</w:t>
      </w:r>
    </w:p>
    <w:sectPr w:rsidR="00862787" w:rsidRPr="00342C28" w:rsidSect="00850439">
      <w:footerReference w:type="default" r:id="rId42"/>
      <w:footerReference w:type="first" r:id="rId43"/>
      <w:endnotePr>
        <w:numFmt w:val="decimal"/>
      </w:endnotePr>
      <w:pgSz w:w="11907" w:h="16840" w:code="9"/>
      <w:pgMar w:top="1134" w:right="1418" w:bottom="1134" w:left="1418" w:header="731" w:footer="7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538E" w14:textId="77777777" w:rsidR="004561B2" w:rsidRDefault="004561B2">
      <w:r>
        <w:separator/>
      </w:r>
    </w:p>
  </w:endnote>
  <w:endnote w:type="continuationSeparator" w:id="0">
    <w:p w14:paraId="0E7DD3DF" w14:textId="77777777" w:rsidR="004561B2" w:rsidRDefault="0045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42B1" w14:textId="77777777" w:rsidR="0008657F" w:rsidRDefault="0008657F">
    <w:pPr>
      <w:pStyle w:val="Fuzeile"/>
      <w:tabs>
        <w:tab w:val="clear" w:pos="8930"/>
        <w:tab w:val="right" w:pos="8931"/>
      </w:tabs>
      <w:ind w:right="96"/>
      <w:jc w:val="center"/>
    </w:pPr>
    <w:r>
      <w:fldChar w:fldCharType="begin"/>
    </w:r>
    <w:r>
      <w:instrText xml:space="preserve"> EQ </w:instrText>
    </w:r>
    <w:r>
      <w:fldChar w:fldCharType="end"/>
    </w:r>
    <w:r>
      <w:rPr>
        <w:rStyle w:val="Seitenzahl"/>
      </w:rPr>
      <w:fldChar w:fldCharType="begin"/>
    </w:r>
    <w:r>
      <w:rPr>
        <w:rStyle w:val="Seitenzahl"/>
      </w:rPr>
      <w:instrText xml:space="preserve">PAGE  </w:instrText>
    </w:r>
    <w:r>
      <w:rPr>
        <w:rStyle w:val="Seitenzahl"/>
      </w:rPr>
      <w:fldChar w:fldCharType="separate"/>
    </w:r>
    <w:r>
      <w:rPr>
        <w:rStyle w:val="Seitenzahl"/>
      </w:rPr>
      <w:t>49</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FD7F" w14:textId="77777777" w:rsidR="0008657F" w:rsidRDefault="0008657F">
    <w:pPr>
      <w:pStyle w:val="Fuzeile"/>
      <w:tabs>
        <w:tab w:val="clear" w:pos="8930"/>
        <w:tab w:val="right" w:pos="8931"/>
      </w:tabs>
      <w:ind w:right="96"/>
      <w:jc w:val="center"/>
    </w:pPr>
    <w:r>
      <w:fldChar w:fldCharType="begin"/>
    </w:r>
    <w:r>
      <w:instrText xml:space="preserve"> EQ </w:instrText>
    </w:r>
    <w:r>
      <w:fldChar w:fldCharType="end"/>
    </w: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9661" w14:textId="77777777" w:rsidR="004561B2" w:rsidRDefault="004561B2">
      <w:r>
        <w:separator/>
      </w:r>
    </w:p>
  </w:footnote>
  <w:footnote w:type="continuationSeparator" w:id="0">
    <w:p w14:paraId="34589520" w14:textId="77777777" w:rsidR="004561B2" w:rsidRDefault="00456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5C4E3C"/>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1A5C9A2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DE2E4E0"/>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D5049AF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355ECD7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ED6D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40E58A"/>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72413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929A6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9180FB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1D13EC"/>
    <w:multiLevelType w:val="singleLevel"/>
    <w:tmpl w:val="438265D6"/>
    <w:lvl w:ilvl="0">
      <w:start w:val="1"/>
      <w:numFmt w:val="bullet"/>
      <w:pStyle w:val="BulletIndent3"/>
      <w:lvlText w:val=""/>
      <w:lvlJc w:val="left"/>
      <w:pPr>
        <w:tabs>
          <w:tab w:val="num" w:pos="936"/>
        </w:tabs>
        <w:ind w:left="288" w:firstLine="288"/>
      </w:pPr>
      <w:rPr>
        <w:rFonts w:ascii="Symbol" w:hAnsi="Symbol" w:hint="default"/>
      </w:rPr>
    </w:lvl>
  </w:abstractNum>
  <w:abstractNum w:abstractNumId="11" w15:restartNumberingAfterBreak="0">
    <w:nsid w:val="01C917CE"/>
    <w:multiLevelType w:val="hybridMultilevel"/>
    <w:tmpl w:val="D9D0C05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02330B68"/>
    <w:multiLevelType w:val="hybridMultilevel"/>
    <w:tmpl w:val="5DE23F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38B298E"/>
    <w:multiLevelType w:val="hybridMultilevel"/>
    <w:tmpl w:val="BA9E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276F0"/>
    <w:multiLevelType w:val="singleLevel"/>
    <w:tmpl w:val="1C462D50"/>
    <w:lvl w:ilvl="0">
      <w:start w:val="1"/>
      <w:numFmt w:val="bullet"/>
      <w:pStyle w:val="BulletIndent1"/>
      <w:lvlText w:val=""/>
      <w:lvlJc w:val="left"/>
      <w:pPr>
        <w:tabs>
          <w:tab w:val="num" w:pos="360"/>
        </w:tabs>
        <w:ind w:left="288" w:hanging="288"/>
      </w:pPr>
      <w:rPr>
        <w:rFonts w:ascii="Symbol" w:hAnsi="Symbol" w:hint="default"/>
        <w:b w:val="0"/>
        <w:i w:val="0"/>
        <w:sz w:val="28"/>
        <w:u w:val="none"/>
      </w:rPr>
    </w:lvl>
  </w:abstractNum>
  <w:abstractNum w:abstractNumId="15" w15:restartNumberingAfterBreak="0">
    <w:nsid w:val="094726D8"/>
    <w:multiLevelType w:val="hybridMultilevel"/>
    <w:tmpl w:val="AC141472"/>
    <w:lvl w:ilvl="0" w:tplc="04090003">
      <w:start w:val="1"/>
      <w:numFmt w:val="bullet"/>
      <w:lvlText w:val="o"/>
      <w:lvlJc w:val="left"/>
      <w:pPr>
        <w:ind w:left="1494" w:hanging="360"/>
      </w:pPr>
      <w:rPr>
        <w:rFonts w:ascii="Courier New" w:hAnsi="Courier New" w:cs="Courier New" w:hint="default"/>
      </w:rPr>
    </w:lvl>
    <w:lvl w:ilvl="1" w:tplc="04060003" w:tentative="1">
      <w:start w:val="1"/>
      <w:numFmt w:val="bullet"/>
      <w:lvlText w:val="o"/>
      <w:lvlJc w:val="left"/>
      <w:pPr>
        <w:ind w:left="2214" w:hanging="360"/>
      </w:pPr>
      <w:rPr>
        <w:rFonts w:ascii="Courier New" w:hAnsi="Courier New" w:cs="Wingdings"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16" w15:restartNumberingAfterBreak="0">
    <w:nsid w:val="0CC64C80"/>
    <w:multiLevelType w:val="hybridMultilevel"/>
    <w:tmpl w:val="BD807A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03E44E4"/>
    <w:multiLevelType w:val="hybridMultilevel"/>
    <w:tmpl w:val="5318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1C0490"/>
    <w:multiLevelType w:val="hybridMultilevel"/>
    <w:tmpl w:val="35183D44"/>
    <w:lvl w:ilvl="0" w:tplc="542C9D82">
      <w:start w:val="2333"/>
      <w:numFmt w:val="decimal"/>
      <w:lvlText w:val="%1."/>
      <w:lvlJc w:val="left"/>
      <w:pPr>
        <w:ind w:left="924" w:hanging="564"/>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132F2B62"/>
    <w:multiLevelType w:val="hybridMultilevel"/>
    <w:tmpl w:val="C55267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1A7C2EBA"/>
    <w:multiLevelType w:val="hybridMultilevel"/>
    <w:tmpl w:val="B1BC155E"/>
    <w:lvl w:ilvl="0" w:tplc="04060003">
      <w:start w:val="1"/>
      <w:numFmt w:val="bullet"/>
      <w:lvlText w:val="o"/>
      <w:lvlJc w:val="left"/>
      <w:pPr>
        <w:ind w:left="1494" w:hanging="360"/>
      </w:pPr>
      <w:rPr>
        <w:rFonts w:ascii="Courier New" w:hAnsi="Courier New" w:cs="Wingdings" w:hint="default"/>
      </w:rPr>
    </w:lvl>
    <w:lvl w:ilvl="1" w:tplc="04060003" w:tentative="1">
      <w:start w:val="1"/>
      <w:numFmt w:val="bullet"/>
      <w:lvlText w:val="o"/>
      <w:lvlJc w:val="left"/>
      <w:pPr>
        <w:ind w:left="2214" w:hanging="360"/>
      </w:pPr>
      <w:rPr>
        <w:rFonts w:ascii="Courier New" w:hAnsi="Courier New" w:cs="Wingdings"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21" w15:restartNumberingAfterBreak="0">
    <w:nsid w:val="1B8F063B"/>
    <w:multiLevelType w:val="hybridMultilevel"/>
    <w:tmpl w:val="8846703C"/>
    <w:lvl w:ilvl="0" w:tplc="04090001">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EB95884"/>
    <w:multiLevelType w:val="hybridMultilevel"/>
    <w:tmpl w:val="1A3233A4"/>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4" w15:restartNumberingAfterBreak="0">
    <w:nsid w:val="218F269B"/>
    <w:multiLevelType w:val="hybridMultilevel"/>
    <w:tmpl w:val="A09883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2735979"/>
    <w:multiLevelType w:val="hybridMultilevel"/>
    <w:tmpl w:val="6AE8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AA2E44"/>
    <w:multiLevelType w:val="hybridMultilevel"/>
    <w:tmpl w:val="33942F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25D22056"/>
    <w:multiLevelType w:val="hybridMultilevel"/>
    <w:tmpl w:val="7EDAD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2AEE1664"/>
    <w:multiLevelType w:val="hybridMultilevel"/>
    <w:tmpl w:val="5FA8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390CDD"/>
    <w:multiLevelType w:val="hybridMultilevel"/>
    <w:tmpl w:val="63FE8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2E007509"/>
    <w:multiLevelType w:val="hybridMultilevel"/>
    <w:tmpl w:val="3E0C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831CBA"/>
    <w:multiLevelType w:val="hybridMultilevel"/>
    <w:tmpl w:val="073254DE"/>
    <w:lvl w:ilvl="0" w:tplc="1A72D436">
      <w:numFmt w:val="bullet"/>
      <w:lvlText w:val="-"/>
      <w:lvlJc w:val="left"/>
      <w:pPr>
        <w:tabs>
          <w:tab w:val="num" w:pos="720"/>
        </w:tabs>
        <w:ind w:left="720" w:hanging="360"/>
      </w:pPr>
      <w:rPr>
        <w:rFonts w:ascii="Times New Roman" w:eastAsia="Times New Roman" w:hAnsi="Times New Roman" w:cs="Times New Roman" w:hint="default"/>
      </w:rPr>
    </w:lvl>
    <w:lvl w:ilvl="1" w:tplc="CF709316">
      <w:start w:val="1"/>
      <w:numFmt w:val="bullet"/>
      <w:lvlText w:val="o"/>
      <w:lvlJc w:val="left"/>
      <w:pPr>
        <w:tabs>
          <w:tab w:val="num" w:pos="1440"/>
        </w:tabs>
        <w:ind w:left="1440" w:hanging="360"/>
      </w:pPr>
      <w:rPr>
        <w:rFonts w:ascii="Courier New" w:hAnsi="Courier New" w:cs="Times New Roman" w:hint="default"/>
      </w:rPr>
    </w:lvl>
    <w:lvl w:ilvl="2" w:tplc="28F4924C">
      <w:start w:val="1"/>
      <w:numFmt w:val="bullet"/>
      <w:lvlText w:val=""/>
      <w:lvlJc w:val="left"/>
      <w:pPr>
        <w:tabs>
          <w:tab w:val="num" w:pos="2160"/>
        </w:tabs>
        <w:ind w:left="2160" w:hanging="360"/>
      </w:pPr>
      <w:rPr>
        <w:rFonts w:ascii="Wingdings" w:hAnsi="Wingdings" w:hint="default"/>
      </w:rPr>
    </w:lvl>
    <w:lvl w:ilvl="3" w:tplc="D80E4DBA">
      <w:start w:val="1"/>
      <w:numFmt w:val="bullet"/>
      <w:lvlText w:val=""/>
      <w:lvlJc w:val="left"/>
      <w:pPr>
        <w:tabs>
          <w:tab w:val="num" w:pos="2880"/>
        </w:tabs>
        <w:ind w:left="2880" w:hanging="360"/>
      </w:pPr>
      <w:rPr>
        <w:rFonts w:ascii="Symbol" w:hAnsi="Symbol" w:hint="default"/>
      </w:rPr>
    </w:lvl>
    <w:lvl w:ilvl="4" w:tplc="5EA8E512">
      <w:start w:val="1"/>
      <w:numFmt w:val="bullet"/>
      <w:lvlText w:val="o"/>
      <w:lvlJc w:val="left"/>
      <w:pPr>
        <w:tabs>
          <w:tab w:val="num" w:pos="3600"/>
        </w:tabs>
        <w:ind w:left="3600" w:hanging="360"/>
      </w:pPr>
      <w:rPr>
        <w:rFonts w:ascii="Courier New" w:hAnsi="Courier New" w:cs="Times New Roman" w:hint="default"/>
      </w:rPr>
    </w:lvl>
    <w:lvl w:ilvl="5" w:tplc="6A8ABED8">
      <w:start w:val="1"/>
      <w:numFmt w:val="bullet"/>
      <w:lvlText w:val=""/>
      <w:lvlJc w:val="left"/>
      <w:pPr>
        <w:tabs>
          <w:tab w:val="num" w:pos="4320"/>
        </w:tabs>
        <w:ind w:left="4320" w:hanging="360"/>
      </w:pPr>
      <w:rPr>
        <w:rFonts w:ascii="Wingdings" w:hAnsi="Wingdings" w:hint="default"/>
      </w:rPr>
    </w:lvl>
    <w:lvl w:ilvl="6" w:tplc="E28CAB38">
      <w:start w:val="1"/>
      <w:numFmt w:val="bullet"/>
      <w:lvlText w:val=""/>
      <w:lvlJc w:val="left"/>
      <w:pPr>
        <w:tabs>
          <w:tab w:val="num" w:pos="5040"/>
        </w:tabs>
        <w:ind w:left="5040" w:hanging="360"/>
      </w:pPr>
      <w:rPr>
        <w:rFonts w:ascii="Symbol" w:hAnsi="Symbol" w:hint="default"/>
      </w:rPr>
    </w:lvl>
    <w:lvl w:ilvl="7" w:tplc="0472CDE8">
      <w:start w:val="1"/>
      <w:numFmt w:val="bullet"/>
      <w:lvlText w:val="o"/>
      <w:lvlJc w:val="left"/>
      <w:pPr>
        <w:tabs>
          <w:tab w:val="num" w:pos="5760"/>
        </w:tabs>
        <w:ind w:left="5760" w:hanging="360"/>
      </w:pPr>
      <w:rPr>
        <w:rFonts w:ascii="Courier New" w:hAnsi="Courier New" w:cs="Times New Roman" w:hint="default"/>
      </w:rPr>
    </w:lvl>
    <w:lvl w:ilvl="8" w:tplc="E53A6FE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9B6A24"/>
    <w:multiLevelType w:val="hybridMultilevel"/>
    <w:tmpl w:val="63BC92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327D34DC"/>
    <w:multiLevelType w:val="hybridMultilevel"/>
    <w:tmpl w:val="9F0055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32CB4195"/>
    <w:multiLevelType w:val="hybridMultilevel"/>
    <w:tmpl w:val="C1EE3F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32D26819"/>
    <w:multiLevelType w:val="hybridMultilevel"/>
    <w:tmpl w:val="FB92C6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334B729D"/>
    <w:multiLevelType w:val="hybridMultilevel"/>
    <w:tmpl w:val="A18868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33CC5FD9"/>
    <w:multiLevelType w:val="multilevel"/>
    <w:tmpl w:val="C28E76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35A82B1F"/>
    <w:multiLevelType w:val="hybridMultilevel"/>
    <w:tmpl w:val="FF52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5520D0"/>
    <w:multiLevelType w:val="hybridMultilevel"/>
    <w:tmpl w:val="022807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392B5A05"/>
    <w:multiLevelType w:val="hybridMultilevel"/>
    <w:tmpl w:val="8FD4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047808"/>
    <w:multiLevelType w:val="hybridMultilevel"/>
    <w:tmpl w:val="DD6029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3F276CC3"/>
    <w:multiLevelType w:val="hybridMultilevel"/>
    <w:tmpl w:val="610436D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3FF67FC7"/>
    <w:multiLevelType w:val="hybridMultilevel"/>
    <w:tmpl w:val="AE3812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42003B24"/>
    <w:multiLevelType w:val="hybridMultilevel"/>
    <w:tmpl w:val="13AC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365173"/>
    <w:multiLevelType w:val="multilevel"/>
    <w:tmpl w:val="C2DE772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Wingding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Wingdings"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Wingdings" w:hint="default"/>
      </w:rPr>
    </w:lvl>
    <w:lvl w:ilvl="8">
      <w:start w:val="1"/>
      <w:numFmt w:val="bullet"/>
      <w:lvlText w:val=""/>
      <w:lvlJc w:val="left"/>
      <w:pPr>
        <w:ind w:left="7560" w:hanging="360"/>
      </w:pPr>
      <w:rPr>
        <w:rFonts w:ascii="Wingdings" w:hAnsi="Wingdings" w:hint="default"/>
      </w:rPr>
    </w:lvl>
  </w:abstractNum>
  <w:abstractNum w:abstractNumId="46" w15:restartNumberingAfterBreak="0">
    <w:nsid w:val="43426F4E"/>
    <w:multiLevelType w:val="hybridMultilevel"/>
    <w:tmpl w:val="9E165BC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7" w15:restartNumberingAfterBreak="0">
    <w:nsid w:val="46514DC8"/>
    <w:multiLevelType w:val="hybridMultilevel"/>
    <w:tmpl w:val="FC9470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46992F71"/>
    <w:multiLevelType w:val="hybridMultilevel"/>
    <w:tmpl w:val="C5526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8F365B6"/>
    <w:multiLevelType w:val="hybridMultilevel"/>
    <w:tmpl w:val="91004EA6"/>
    <w:lvl w:ilvl="0" w:tplc="04060003">
      <w:start w:val="1"/>
      <w:numFmt w:val="bullet"/>
      <w:lvlText w:val="o"/>
      <w:lvlJc w:val="left"/>
      <w:pPr>
        <w:ind w:left="1494" w:hanging="360"/>
      </w:pPr>
      <w:rPr>
        <w:rFonts w:ascii="Courier New" w:hAnsi="Courier New" w:cs="Wingdings" w:hint="default"/>
      </w:rPr>
    </w:lvl>
    <w:lvl w:ilvl="1" w:tplc="04060003" w:tentative="1">
      <w:start w:val="1"/>
      <w:numFmt w:val="bullet"/>
      <w:lvlText w:val="o"/>
      <w:lvlJc w:val="left"/>
      <w:pPr>
        <w:ind w:left="2214" w:hanging="360"/>
      </w:pPr>
      <w:rPr>
        <w:rFonts w:ascii="Courier New" w:hAnsi="Courier New" w:cs="Wingdings"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50" w15:restartNumberingAfterBreak="0">
    <w:nsid w:val="4DF87298"/>
    <w:multiLevelType w:val="hybridMultilevel"/>
    <w:tmpl w:val="165631B8"/>
    <w:lvl w:ilvl="0" w:tplc="04060001">
      <w:start w:val="1"/>
      <w:numFmt w:val="bullet"/>
      <w:lvlText w:val="-"/>
      <w:lvlJc w:val="left"/>
      <w:pPr>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4E264784"/>
    <w:multiLevelType w:val="hybridMultilevel"/>
    <w:tmpl w:val="21E249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4EC10B81"/>
    <w:multiLevelType w:val="hybridMultilevel"/>
    <w:tmpl w:val="ED403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4F7C7B26"/>
    <w:multiLevelType w:val="hybridMultilevel"/>
    <w:tmpl w:val="69F8E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4F7F7395"/>
    <w:multiLevelType w:val="hybridMultilevel"/>
    <w:tmpl w:val="E82EB6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529315FB"/>
    <w:multiLevelType w:val="hybridMultilevel"/>
    <w:tmpl w:val="C8CA878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6" w15:restartNumberingAfterBreak="0">
    <w:nsid w:val="52DA3B2E"/>
    <w:multiLevelType w:val="hybridMultilevel"/>
    <w:tmpl w:val="67C69C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54BB44B5"/>
    <w:multiLevelType w:val="hybridMultilevel"/>
    <w:tmpl w:val="44D8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0A0A0E"/>
    <w:multiLevelType w:val="hybridMultilevel"/>
    <w:tmpl w:val="D818C52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9" w15:restartNumberingAfterBreak="0">
    <w:nsid w:val="57645AFB"/>
    <w:multiLevelType w:val="hybridMultilevel"/>
    <w:tmpl w:val="14F4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AE6D19"/>
    <w:multiLevelType w:val="hybridMultilevel"/>
    <w:tmpl w:val="D40C4BC0"/>
    <w:lvl w:ilvl="0" w:tplc="04060003">
      <w:start w:val="1"/>
      <w:numFmt w:val="bullet"/>
      <w:lvlText w:val="o"/>
      <w:lvlJc w:val="left"/>
      <w:pPr>
        <w:ind w:left="1494" w:hanging="360"/>
      </w:pPr>
      <w:rPr>
        <w:rFonts w:ascii="Courier New" w:hAnsi="Courier New" w:cs="Wingdings" w:hint="default"/>
      </w:rPr>
    </w:lvl>
    <w:lvl w:ilvl="1" w:tplc="5FAE00A0">
      <w:numFmt w:val="bullet"/>
      <w:lvlText w:val="•"/>
      <w:lvlJc w:val="left"/>
      <w:pPr>
        <w:ind w:left="2214" w:hanging="360"/>
      </w:pPr>
      <w:rPr>
        <w:rFonts w:ascii="Times New Roman" w:eastAsia="PMingLiU" w:hAnsi="Times New Roman" w:cs="Times New Roman" w:hint="default"/>
      </w:rPr>
    </w:lvl>
    <w:lvl w:ilvl="2" w:tplc="04060005">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61" w15:restartNumberingAfterBreak="0">
    <w:nsid w:val="57CC010C"/>
    <w:multiLevelType w:val="hybridMultilevel"/>
    <w:tmpl w:val="D248D3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57D721B9"/>
    <w:multiLevelType w:val="hybridMultilevel"/>
    <w:tmpl w:val="AD10DA94"/>
    <w:lvl w:ilvl="0" w:tplc="9AB20BB0">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AA37B0D"/>
    <w:multiLevelType w:val="hybridMultilevel"/>
    <w:tmpl w:val="07A6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EF3BE9"/>
    <w:multiLevelType w:val="singleLevel"/>
    <w:tmpl w:val="DE841732"/>
    <w:lvl w:ilvl="0">
      <w:start w:val="1"/>
      <w:numFmt w:val="bullet"/>
      <w:pStyle w:val="BulletIndent2-"/>
      <w:lvlText w:val=""/>
      <w:lvlJc w:val="left"/>
      <w:pPr>
        <w:tabs>
          <w:tab w:val="num" w:pos="648"/>
        </w:tabs>
        <w:ind w:left="288" w:firstLine="0"/>
      </w:pPr>
      <w:rPr>
        <w:rFonts w:ascii="Symbol" w:hAnsi="Symbol" w:hint="default"/>
      </w:rPr>
    </w:lvl>
  </w:abstractNum>
  <w:abstractNum w:abstractNumId="65" w15:restartNumberingAfterBreak="0">
    <w:nsid w:val="5C416FE6"/>
    <w:multiLevelType w:val="hybridMultilevel"/>
    <w:tmpl w:val="B378AA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6" w15:restartNumberingAfterBreak="0">
    <w:nsid w:val="5D5F57E2"/>
    <w:multiLevelType w:val="hybridMultilevel"/>
    <w:tmpl w:val="83B400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5D6D7250"/>
    <w:multiLevelType w:val="hybridMultilevel"/>
    <w:tmpl w:val="D782102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8" w15:restartNumberingAfterBreak="0">
    <w:nsid w:val="5E022CB1"/>
    <w:multiLevelType w:val="singleLevel"/>
    <w:tmpl w:val="CB7E416E"/>
    <w:lvl w:ilvl="0">
      <w:start w:val="1"/>
      <w:numFmt w:val="bullet"/>
      <w:pStyle w:val="BulletIndent6"/>
      <w:lvlText w:val=""/>
      <w:lvlJc w:val="left"/>
      <w:pPr>
        <w:tabs>
          <w:tab w:val="num" w:pos="922"/>
        </w:tabs>
        <w:ind w:left="288" w:firstLine="274"/>
      </w:pPr>
      <w:rPr>
        <w:rFonts w:ascii="Symbol" w:hAnsi="Symbol" w:hint="default"/>
      </w:rPr>
    </w:lvl>
  </w:abstractNum>
  <w:abstractNum w:abstractNumId="69" w15:restartNumberingAfterBreak="0">
    <w:nsid w:val="5F2A1ABE"/>
    <w:multiLevelType w:val="singleLevel"/>
    <w:tmpl w:val="34946ADC"/>
    <w:lvl w:ilvl="0">
      <w:start w:val="1"/>
      <w:numFmt w:val="bullet"/>
      <w:pStyle w:val="BulletIndent4"/>
      <w:lvlText w:val=""/>
      <w:lvlJc w:val="left"/>
      <w:pPr>
        <w:tabs>
          <w:tab w:val="num" w:pos="360"/>
        </w:tabs>
        <w:ind w:left="360" w:hanging="360"/>
      </w:pPr>
      <w:rPr>
        <w:rFonts w:ascii="Symbol" w:hAnsi="Symbol" w:hint="default"/>
      </w:rPr>
    </w:lvl>
  </w:abstractNum>
  <w:abstractNum w:abstractNumId="70" w15:restartNumberingAfterBreak="0">
    <w:nsid w:val="643640BF"/>
    <w:multiLevelType w:val="hybridMultilevel"/>
    <w:tmpl w:val="6A84D43A"/>
    <w:lvl w:ilvl="0" w:tplc="5CBC1EFE">
      <w:start w:val="52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1" w15:restartNumberingAfterBreak="0">
    <w:nsid w:val="67C36C99"/>
    <w:multiLevelType w:val="hybridMultilevel"/>
    <w:tmpl w:val="DAC6800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2" w15:restartNumberingAfterBreak="0">
    <w:nsid w:val="67D4785B"/>
    <w:multiLevelType w:val="hybridMultilevel"/>
    <w:tmpl w:val="190082C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68AC6A40"/>
    <w:multiLevelType w:val="hybridMultilevel"/>
    <w:tmpl w:val="9224E3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68AD7E52"/>
    <w:multiLevelType w:val="hybridMultilevel"/>
    <w:tmpl w:val="A4B4FBA0"/>
    <w:lvl w:ilvl="0" w:tplc="04090003">
      <w:start w:val="1"/>
      <w:numFmt w:val="bullet"/>
      <w:lvlText w:val="o"/>
      <w:lvlJc w:val="left"/>
      <w:pPr>
        <w:ind w:left="1494" w:hanging="360"/>
      </w:pPr>
      <w:rPr>
        <w:rFonts w:ascii="Courier New" w:hAnsi="Courier New" w:cs="Courier New" w:hint="default"/>
      </w:rPr>
    </w:lvl>
    <w:lvl w:ilvl="1" w:tplc="04060003" w:tentative="1">
      <w:start w:val="1"/>
      <w:numFmt w:val="bullet"/>
      <w:lvlText w:val="o"/>
      <w:lvlJc w:val="left"/>
      <w:pPr>
        <w:ind w:left="2214" w:hanging="360"/>
      </w:pPr>
      <w:rPr>
        <w:rFonts w:ascii="Courier New" w:hAnsi="Courier New" w:cs="Wingdings"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Wingdings"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Wingdings" w:hint="default"/>
      </w:rPr>
    </w:lvl>
    <w:lvl w:ilvl="8" w:tplc="04060005" w:tentative="1">
      <w:start w:val="1"/>
      <w:numFmt w:val="bullet"/>
      <w:lvlText w:val=""/>
      <w:lvlJc w:val="left"/>
      <w:pPr>
        <w:ind w:left="7254" w:hanging="360"/>
      </w:pPr>
      <w:rPr>
        <w:rFonts w:ascii="Wingdings" w:hAnsi="Wingdings" w:hint="default"/>
      </w:rPr>
    </w:lvl>
  </w:abstractNum>
  <w:abstractNum w:abstractNumId="75" w15:restartNumberingAfterBreak="0">
    <w:nsid w:val="6A115734"/>
    <w:multiLevelType w:val="hybridMultilevel"/>
    <w:tmpl w:val="6FE88A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6" w15:restartNumberingAfterBreak="0">
    <w:nsid w:val="6A24365C"/>
    <w:multiLevelType w:val="singleLevel"/>
    <w:tmpl w:val="290E8C38"/>
    <w:lvl w:ilvl="0">
      <w:start w:val="1"/>
      <w:numFmt w:val="bullet"/>
      <w:pStyle w:val="ReferenceBullet"/>
      <w:lvlText w:val=""/>
      <w:lvlJc w:val="left"/>
      <w:pPr>
        <w:tabs>
          <w:tab w:val="num" w:pos="1224"/>
        </w:tabs>
        <w:ind w:left="1224" w:hanging="389"/>
      </w:pPr>
      <w:rPr>
        <w:rFonts w:ascii="Symbol" w:hAnsi="Symbol" w:hint="default"/>
      </w:rPr>
    </w:lvl>
  </w:abstractNum>
  <w:abstractNum w:abstractNumId="77" w15:restartNumberingAfterBreak="0">
    <w:nsid w:val="6B530D0A"/>
    <w:multiLevelType w:val="hybridMultilevel"/>
    <w:tmpl w:val="DB90CD7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8" w15:restartNumberingAfterBreak="0">
    <w:nsid w:val="6BC64F69"/>
    <w:multiLevelType w:val="multilevel"/>
    <w:tmpl w:val="5328BEF6"/>
    <w:lvl w:ilvl="0">
      <w:start w:val="6"/>
      <w:numFmt w:val="decimal"/>
      <w:lvlText w:val="%1"/>
      <w:lvlJc w:val="left"/>
      <w:pPr>
        <w:tabs>
          <w:tab w:val="num" w:pos="570"/>
        </w:tabs>
        <w:ind w:left="570" w:hanging="570"/>
      </w:pPr>
      <w:rPr>
        <w:rFonts w:cs="Times New Roman"/>
      </w:rPr>
    </w:lvl>
    <w:lvl w:ilvl="1">
      <w:start w:val="5"/>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9" w15:restartNumberingAfterBreak="0">
    <w:nsid w:val="6BCC503F"/>
    <w:multiLevelType w:val="hybridMultilevel"/>
    <w:tmpl w:val="7D5C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B575D8"/>
    <w:multiLevelType w:val="hybridMultilevel"/>
    <w:tmpl w:val="7550EFE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1" w15:restartNumberingAfterBreak="0">
    <w:nsid w:val="6F0314A1"/>
    <w:multiLevelType w:val="hybridMultilevel"/>
    <w:tmpl w:val="4178E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2" w15:restartNumberingAfterBreak="0">
    <w:nsid w:val="6F9337D0"/>
    <w:multiLevelType w:val="hybridMultilevel"/>
    <w:tmpl w:val="AD505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1B861F6"/>
    <w:multiLevelType w:val="hybridMultilevel"/>
    <w:tmpl w:val="AB0687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4" w15:restartNumberingAfterBreak="0">
    <w:nsid w:val="72894C68"/>
    <w:multiLevelType w:val="singleLevel"/>
    <w:tmpl w:val="DF3C9266"/>
    <w:lvl w:ilvl="0">
      <w:start w:val="1"/>
      <w:numFmt w:val="bullet"/>
      <w:pStyle w:val="BulletIndent5-"/>
      <w:lvlText w:val=""/>
      <w:lvlJc w:val="left"/>
      <w:pPr>
        <w:tabs>
          <w:tab w:val="num" w:pos="1570"/>
        </w:tabs>
        <w:ind w:left="360" w:firstLine="850"/>
      </w:pPr>
      <w:rPr>
        <w:rFonts w:ascii="Symbol" w:hAnsi="Symbol" w:hint="default"/>
      </w:rPr>
    </w:lvl>
  </w:abstractNum>
  <w:abstractNum w:abstractNumId="85" w15:restartNumberingAfterBreak="0">
    <w:nsid w:val="72C11407"/>
    <w:multiLevelType w:val="hybridMultilevel"/>
    <w:tmpl w:val="1E063CB2"/>
    <w:lvl w:ilvl="0" w:tplc="59627E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EC3041"/>
    <w:multiLevelType w:val="hybridMultilevel"/>
    <w:tmpl w:val="D9B4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3C1408"/>
    <w:multiLevelType w:val="hybridMultilevel"/>
    <w:tmpl w:val="6FB6F204"/>
    <w:lvl w:ilvl="0" w:tplc="04060001">
      <w:start w:val="1"/>
      <w:numFmt w:val="bullet"/>
      <w:lvlText w:val=""/>
      <w:lvlJc w:val="left"/>
      <w:pPr>
        <w:ind w:left="2988" w:hanging="360"/>
      </w:pPr>
      <w:rPr>
        <w:rFonts w:ascii="Symbol" w:hAnsi="Symbol" w:hint="default"/>
      </w:rPr>
    </w:lvl>
    <w:lvl w:ilvl="1" w:tplc="04060003" w:tentative="1">
      <w:start w:val="1"/>
      <w:numFmt w:val="bullet"/>
      <w:lvlText w:val="o"/>
      <w:lvlJc w:val="left"/>
      <w:pPr>
        <w:ind w:left="3708" w:hanging="360"/>
      </w:pPr>
      <w:rPr>
        <w:rFonts w:ascii="Courier New" w:hAnsi="Courier New" w:cs="Wingdings" w:hint="default"/>
      </w:rPr>
    </w:lvl>
    <w:lvl w:ilvl="2" w:tplc="04060005" w:tentative="1">
      <w:start w:val="1"/>
      <w:numFmt w:val="bullet"/>
      <w:lvlText w:val=""/>
      <w:lvlJc w:val="left"/>
      <w:pPr>
        <w:ind w:left="4428" w:hanging="360"/>
      </w:pPr>
      <w:rPr>
        <w:rFonts w:ascii="Wingdings" w:hAnsi="Wingdings" w:hint="default"/>
      </w:rPr>
    </w:lvl>
    <w:lvl w:ilvl="3" w:tplc="04060001" w:tentative="1">
      <w:start w:val="1"/>
      <w:numFmt w:val="bullet"/>
      <w:lvlText w:val=""/>
      <w:lvlJc w:val="left"/>
      <w:pPr>
        <w:ind w:left="5148" w:hanging="360"/>
      </w:pPr>
      <w:rPr>
        <w:rFonts w:ascii="Symbol" w:hAnsi="Symbol" w:hint="default"/>
      </w:rPr>
    </w:lvl>
    <w:lvl w:ilvl="4" w:tplc="04060003" w:tentative="1">
      <w:start w:val="1"/>
      <w:numFmt w:val="bullet"/>
      <w:lvlText w:val="o"/>
      <w:lvlJc w:val="left"/>
      <w:pPr>
        <w:ind w:left="5868" w:hanging="360"/>
      </w:pPr>
      <w:rPr>
        <w:rFonts w:ascii="Courier New" w:hAnsi="Courier New" w:cs="Wingdings" w:hint="default"/>
      </w:rPr>
    </w:lvl>
    <w:lvl w:ilvl="5" w:tplc="04060005" w:tentative="1">
      <w:start w:val="1"/>
      <w:numFmt w:val="bullet"/>
      <w:lvlText w:val=""/>
      <w:lvlJc w:val="left"/>
      <w:pPr>
        <w:ind w:left="6588" w:hanging="360"/>
      </w:pPr>
      <w:rPr>
        <w:rFonts w:ascii="Wingdings" w:hAnsi="Wingdings" w:hint="default"/>
      </w:rPr>
    </w:lvl>
    <w:lvl w:ilvl="6" w:tplc="04060001" w:tentative="1">
      <w:start w:val="1"/>
      <w:numFmt w:val="bullet"/>
      <w:lvlText w:val=""/>
      <w:lvlJc w:val="left"/>
      <w:pPr>
        <w:ind w:left="7308" w:hanging="360"/>
      </w:pPr>
      <w:rPr>
        <w:rFonts w:ascii="Symbol" w:hAnsi="Symbol" w:hint="default"/>
      </w:rPr>
    </w:lvl>
    <w:lvl w:ilvl="7" w:tplc="04060003" w:tentative="1">
      <w:start w:val="1"/>
      <w:numFmt w:val="bullet"/>
      <w:lvlText w:val="o"/>
      <w:lvlJc w:val="left"/>
      <w:pPr>
        <w:ind w:left="8028" w:hanging="360"/>
      </w:pPr>
      <w:rPr>
        <w:rFonts w:ascii="Courier New" w:hAnsi="Courier New" w:cs="Wingdings" w:hint="default"/>
      </w:rPr>
    </w:lvl>
    <w:lvl w:ilvl="8" w:tplc="04060005" w:tentative="1">
      <w:start w:val="1"/>
      <w:numFmt w:val="bullet"/>
      <w:lvlText w:val=""/>
      <w:lvlJc w:val="left"/>
      <w:pPr>
        <w:ind w:left="8748" w:hanging="360"/>
      </w:pPr>
      <w:rPr>
        <w:rFonts w:ascii="Wingdings" w:hAnsi="Wingdings" w:hint="default"/>
      </w:rPr>
    </w:lvl>
  </w:abstractNum>
  <w:abstractNum w:abstractNumId="88" w15:restartNumberingAfterBreak="0">
    <w:nsid w:val="78151F2A"/>
    <w:multiLevelType w:val="hybridMultilevel"/>
    <w:tmpl w:val="92880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9" w15:restartNumberingAfterBreak="0">
    <w:nsid w:val="79B43EEF"/>
    <w:multiLevelType w:val="hybridMultilevel"/>
    <w:tmpl w:val="14881D9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0" w15:restartNumberingAfterBreak="0">
    <w:nsid w:val="79B576C0"/>
    <w:multiLevelType w:val="hybridMultilevel"/>
    <w:tmpl w:val="CDE0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7B10BF"/>
    <w:multiLevelType w:val="hybridMultilevel"/>
    <w:tmpl w:val="2AD8EA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2" w15:restartNumberingAfterBreak="0">
    <w:nsid w:val="7C3A1DF2"/>
    <w:multiLevelType w:val="hybridMultilevel"/>
    <w:tmpl w:val="1E9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229062">
    <w:abstractNumId w:val="23"/>
  </w:num>
  <w:num w:numId="2" w16cid:durableId="1461073047">
    <w:abstractNumId w:val="76"/>
  </w:num>
  <w:num w:numId="3" w16cid:durableId="1364479854">
    <w:abstractNumId w:val="14"/>
  </w:num>
  <w:num w:numId="4" w16cid:durableId="1458572775">
    <w:abstractNumId w:val="68"/>
  </w:num>
  <w:num w:numId="5" w16cid:durableId="1831753816">
    <w:abstractNumId w:val="69"/>
  </w:num>
  <w:num w:numId="6" w16cid:durableId="398938902">
    <w:abstractNumId w:val="64"/>
  </w:num>
  <w:num w:numId="7" w16cid:durableId="406072856">
    <w:abstractNumId w:val="10"/>
  </w:num>
  <w:num w:numId="8" w16cid:durableId="37751402">
    <w:abstractNumId w:val="84"/>
  </w:num>
  <w:num w:numId="9" w16cid:durableId="178784746">
    <w:abstractNumId w:val="9"/>
  </w:num>
  <w:num w:numId="10" w16cid:durableId="1393885647">
    <w:abstractNumId w:val="7"/>
  </w:num>
  <w:num w:numId="11" w16cid:durableId="2101560676">
    <w:abstractNumId w:val="6"/>
  </w:num>
  <w:num w:numId="12" w16cid:durableId="1581331077">
    <w:abstractNumId w:val="5"/>
  </w:num>
  <w:num w:numId="13" w16cid:durableId="1033194334">
    <w:abstractNumId w:val="4"/>
  </w:num>
  <w:num w:numId="14" w16cid:durableId="561599578">
    <w:abstractNumId w:val="8"/>
  </w:num>
  <w:num w:numId="15" w16cid:durableId="1165971018">
    <w:abstractNumId w:val="3"/>
  </w:num>
  <w:num w:numId="16" w16cid:durableId="665941446">
    <w:abstractNumId w:val="2"/>
  </w:num>
  <w:num w:numId="17" w16cid:durableId="1308240433">
    <w:abstractNumId w:val="1"/>
  </w:num>
  <w:num w:numId="18" w16cid:durableId="1181237650">
    <w:abstractNumId w:val="0"/>
  </w:num>
  <w:num w:numId="19" w16cid:durableId="740836036">
    <w:abstractNumId w:val="62"/>
  </w:num>
  <w:num w:numId="20" w16cid:durableId="433943421">
    <w:abstractNumId w:val="85"/>
  </w:num>
  <w:num w:numId="21" w16cid:durableId="1661538827">
    <w:abstractNumId w:val="50"/>
  </w:num>
  <w:num w:numId="22" w16cid:durableId="1650398483">
    <w:abstractNumId w:val="54"/>
  </w:num>
  <w:num w:numId="23" w16cid:durableId="439837815">
    <w:abstractNumId w:val="45"/>
  </w:num>
  <w:num w:numId="24" w16cid:durableId="1511143863">
    <w:abstractNumId w:val="87"/>
  </w:num>
  <w:num w:numId="25" w16cid:durableId="1093864773">
    <w:abstractNumId w:val="82"/>
  </w:num>
  <w:num w:numId="26" w16cid:durableId="1142576028">
    <w:abstractNumId w:val="90"/>
  </w:num>
  <w:num w:numId="27" w16cid:durableId="1192769849">
    <w:abstractNumId w:val="28"/>
  </w:num>
  <w:num w:numId="28" w16cid:durableId="2064593101">
    <w:abstractNumId w:val="13"/>
  </w:num>
  <w:num w:numId="29" w16cid:durableId="624896336">
    <w:abstractNumId w:val="79"/>
  </w:num>
  <w:num w:numId="30" w16cid:durableId="249974136">
    <w:abstractNumId w:val="44"/>
  </w:num>
  <w:num w:numId="31" w16cid:durableId="1256784990">
    <w:abstractNumId w:val="63"/>
  </w:num>
  <w:num w:numId="32" w16cid:durableId="1887570118">
    <w:abstractNumId w:val="57"/>
  </w:num>
  <w:num w:numId="33" w16cid:durableId="2058042881">
    <w:abstractNumId w:val="30"/>
  </w:num>
  <w:num w:numId="34" w16cid:durableId="1997800996">
    <w:abstractNumId w:val="38"/>
  </w:num>
  <w:num w:numId="35" w16cid:durableId="1783839908">
    <w:abstractNumId w:val="92"/>
  </w:num>
  <w:num w:numId="36" w16cid:durableId="1999384224">
    <w:abstractNumId w:val="17"/>
  </w:num>
  <w:num w:numId="37" w16cid:durableId="505173811">
    <w:abstractNumId w:val="25"/>
  </w:num>
  <w:num w:numId="38" w16cid:durableId="1027482279">
    <w:abstractNumId w:val="59"/>
  </w:num>
  <w:num w:numId="39" w16cid:durableId="1498840449">
    <w:abstractNumId w:val="21"/>
  </w:num>
  <w:num w:numId="40" w16cid:durableId="602343807">
    <w:abstractNumId w:val="22"/>
  </w:num>
  <w:num w:numId="41" w16cid:durableId="169637355">
    <w:abstractNumId w:val="37"/>
  </w:num>
  <w:num w:numId="42" w16cid:durableId="1052463373">
    <w:abstractNumId w:val="15"/>
  </w:num>
  <w:num w:numId="43" w16cid:durableId="1518038537">
    <w:abstractNumId w:val="74"/>
  </w:num>
  <w:num w:numId="44" w16cid:durableId="1523788804">
    <w:abstractNumId w:val="20"/>
  </w:num>
  <w:num w:numId="45" w16cid:durableId="2090881671">
    <w:abstractNumId w:val="60"/>
  </w:num>
  <w:num w:numId="46" w16cid:durableId="2083213136">
    <w:abstractNumId w:val="49"/>
  </w:num>
  <w:num w:numId="47" w16cid:durableId="1302617042">
    <w:abstractNumId w:val="86"/>
  </w:num>
  <w:num w:numId="48" w16cid:durableId="944263884">
    <w:abstractNumId w:val="53"/>
  </w:num>
  <w:num w:numId="49" w16cid:durableId="1175805006">
    <w:abstractNumId w:val="82"/>
  </w:num>
  <w:num w:numId="50" w16cid:durableId="2138140847">
    <w:abstractNumId w:val="40"/>
  </w:num>
  <w:num w:numId="51" w16cid:durableId="1400398304">
    <w:abstractNumId w:val="18"/>
  </w:num>
  <w:num w:numId="52" w16cid:durableId="807430100">
    <w:abstractNumId w:val="36"/>
  </w:num>
  <w:num w:numId="53" w16cid:durableId="514198954">
    <w:abstractNumId w:val="73"/>
  </w:num>
  <w:num w:numId="54" w16cid:durableId="182983425">
    <w:abstractNumId w:val="19"/>
  </w:num>
  <w:num w:numId="55" w16cid:durableId="455219914">
    <w:abstractNumId w:val="72"/>
  </w:num>
  <w:num w:numId="56" w16cid:durableId="1933469498">
    <w:abstractNumId w:val="81"/>
  </w:num>
  <w:num w:numId="57" w16cid:durableId="204294579">
    <w:abstractNumId w:val="32"/>
  </w:num>
  <w:num w:numId="58" w16cid:durableId="251549437">
    <w:abstractNumId w:val="89"/>
  </w:num>
  <w:num w:numId="59" w16cid:durableId="1339845709">
    <w:abstractNumId w:val="83"/>
  </w:num>
  <w:num w:numId="60" w16cid:durableId="709573650">
    <w:abstractNumId w:val="42"/>
  </w:num>
  <w:num w:numId="61" w16cid:durableId="1423258417">
    <w:abstractNumId w:val="55"/>
  </w:num>
  <w:num w:numId="62" w16cid:durableId="721831731">
    <w:abstractNumId w:val="26"/>
  </w:num>
  <w:num w:numId="63" w16cid:durableId="1804230869">
    <w:abstractNumId w:val="58"/>
  </w:num>
  <w:num w:numId="64" w16cid:durableId="1380979480">
    <w:abstractNumId w:val="11"/>
  </w:num>
  <w:num w:numId="65" w16cid:durableId="1485707302">
    <w:abstractNumId w:val="71"/>
  </w:num>
  <w:num w:numId="66" w16cid:durableId="330790842">
    <w:abstractNumId w:val="48"/>
  </w:num>
  <w:num w:numId="67" w16cid:durableId="197939778">
    <w:abstractNumId w:val="27"/>
  </w:num>
  <w:num w:numId="68" w16cid:durableId="2052535942">
    <w:abstractNumId w:val="51"/>
  </w:num>
  <w:num w:numId="69" w16cid:durableId="1436435283">
    <w:abstractNumId w:val="34"/>
  </w:num>
  <w:num w:numId="70" w16cid:durableId="305939813">
    <w:abstractNumId w:val="88"/>
  </w:num>
  <w:num w:numId="71" w16cid:durableId="426117238">
    <w:abstractNumId w:val="56"/>
  </w:num>
  <w:num w:numId="72" w16cid:durableId="497694059">
    <w:abstractNumId w:val="61"/>
  </w:num>
  <w:num w:numId="73" w16cid:durableId="853496029">
    <w:abstractNumId w:val="77"/>
  </w:num>
  <w:num w:numId="74" w16cid:durableId="789975781">
    <w:abstractNumId w:val="29"/>
  </w:num>
  <w:num w:numId="75" w16cid:durableId="2054883956">
    <w:abstractNumId w:val="12"/>
  </w:num>
  <w:num w:numId="76" w16cid:durableId="48387638">
    <w:abstractNumId w:val="75"/>
  </w:num>
  <w:num w:numId="77" w16cid:durableId="675813072">
    <w:abstractNumId w:val="80"/>
  </w:num>
  <w:num w:numId="78" w16cid:durableId="504631066">
    <w:abstractNumId w:val="52"/>
  </w:num>
  <w:num w:numId="79" w16cid:durableId="293950691">
    <w:abstractNumId w:val="35"/>
  </w:num>
  <w:num w:numId="80" w16cid:durableId="1105926716">
    <w:abstractNumId w:val="46"/>
  </w:num>
  <w:num w:numId="81" w16cid:durableId="525673864">
    <w:abstractNumId w:val="47"/>
  </w:num>
  <w:num w:numId="82" w16cid:durableId="2973239">
    <w:abstractNumId w:val="91"/>
  </w:num>
  <w:num w:numId="83" w16cid:durableId="223219169">
    <w:abstractNumId w:val="41"/>
  </w:num>
  <w:num w:numId="84" w16cid:durableId="350307159">
    <w:abstractNumId w:val="7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875503">
    <w:abstractNumId w:val="33"/>
  </w:num>
  <w:num w:numId="86" w16cid:durableId="555051966">
    <w:abstractNumId w:val="65"/>
  </w:num>
  <w:num w:numId="87" w16cid:durableId="773016272">
    <w:abstractNumId w:val="67"/>
  </w:num>
  <w:num w:numId="88" w16cid:durableId="815410651">
    <w:abstractNumId w:val="31"/>
  </w:num>
  <w:num w:numId="89" w16cid:durableId="1328706048">
    <w:abstractNumId w:val="39"/>
  </w:num>
  <w:num w:numId="90" w16cid:durableId="985277914">
    <w:abstractNumId w:val="43"/>
  </w:num>
  <w:num w:numId="91" w16cid:durableId="580410274">
    <w:abstractNumId w:val="70"/>
  </w:num>
  <w:num w:numId="92" w16cid:durableId="1879512686">
    <w:abstractNumId w:val="24"/>
  </w:num>
  <w:num w:numId="93" w16cid:durableId="1750076507">
    <w:abstractNumId w:val="16"/>
  </w:num>
  <w:num w:numId="94" w16cid:durableId="398138090">
    <w:abstractNumId w:val="66"/>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Cecilie Brandborg">
    <w15:presenceInfo w15:providerId="AD" w15:userId="S::Cecilie.Brandborg@stada.dk::3035de40-6762-4f7b-a059-2c0043a4b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da-DK" w:vendorID="666" w:dllVersion="513" w:checkStyle="1"/>
  <w:activeWritingStyle w:appName="MSWord" w:lang="da-DK" w:vendorID="22" w:dllVersion="513" w:checkStyle="1"/>
  <w:activeWritingStyle w:appName="MSWord" w:lang="nl-NL" w:vendorID="1" w:dllVersion="512" w:checkStyle="1"/>
  <w:activeWritingStyle w:appName="MSWord" w:lang="sv-SE" w:vendorID="22" w:dllVersion="513" w:checkStyle="1"/>
  <w:activeWritingStyle w:appName="MSWord" w:lang="sv-SE" w:vendorID="666" w:dllVersion="513" w:checkStyle="1"/>
  <w:activeWritingStyle w:appName="MSWord" w:lang="nb-NO" w:vendorID="666" w:dllVersion="513" w:checkStyle="1"/>
  <w:activeWritingStyle w:appName="MSWord" w:lang="fi-FI" w:vendorID="666" w:dllVersion="513" w:checkStyle="1"/>
  <w:activeWritingStyle w:appName="MSWord" w:lang="nb-NO" w:vendorID="22" w:dllVersion="513" w:checkStyle="1"/>
  <w:activeWritingStyle w:appName="MSWord" w:lang="nl-BE" w:vendorID="1" w:dllVersion="512" w:checkStyle="1"/>
  <w:activeWritingStyle w:appName="MSWord" w:lang="fi-FI" w:vendorID="22" w:dllVersion="513" w:checkStyle="1"/>
  <w:activeWritingStyle w:appName="MSWord" w:lang="pt-PT" w:vendorID="13" w:dllVersion="513" w:checkStyle="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5486"/>
    <w:rsid w:val="00001FB5"/>
    <w:rsid w:val="000037AD"/>
    <w:rsid w:val="00003A8D"/>
    <w:rsid w:val="00003DF4"/>
    <w:rsid w:val="000071A2"/>
    <w:rsid w:val="000121CE"/>
    <w:rsid w:val="00012DAB"/>
    <w:rsid w:val="00013D81"/>
    <w:rsid w:val="000149D7"/>
    <w:rsid w:val="00015624"/>
    <w:rsid w:val="00015882"/>
    <w:rsid w:val="000164EA"/>
    <w:rsid w:val="000164FD"/>
    <w:rsid w:val="000165F5"/>
    <w:rsid w:val="0001797F"/>
    <w:rsid w:val="0002284E"/>
    <w:rsid w:val="00023335"/>
    <w:rsid w:val="000241DE"/>
    <w:rsid w:val="00025D7F"/>
    <w:rsid w:val="00025DAB"/>
    <w:rsid w:val="00025F7A"/>
    <w:rsid w:val="00026F68"/>
    <w:rsid w:val="00027152"/>
    <w:rsid w:val="00030ADD"/>
    <w:rsid w:val="00031F7E"/>
    <w:rsid w:val="00032260"/>
    <w:rsid w:val="000323E5"/>
    <w:rsid w:val="000341B2"/>
    <w:rsid w:val="0003626E"/>
    <w:rsid w:val="00036C94"/>
    <w:rsid w:val="0003760C"/>
    <w:rsid w:val="0004063C"/>
    <w:rsid w:val="00041346"/>
    <w:rsid w:val="000426B0"/>
    <w:rsid w:val="000460A0"/>
    <w:rsid w:val="000510F6"/>
    <w:rsid w:val="00051A42"/>
    <w:rsid w:val="00051C21"/>
    <w:rsid w:val="00052AD6"/>
    <w:rsid w:val="000535FC"/>
    <w:rsid w:val="000538F2"/>
    <w:rsid w:val="00054313"/>
    <w:rsid w:val="000543CA"/>
    <w:rsid w:val="00054DE6"/>
    <w:rsid w:val="000555D4"/>
    <w:rsid w:val="000558A4"/>
    <w:rsid w:val="000562A6"/>
    <w:rsid w:val="000565B5"/>
    <w:rsid w:val="000571CB"/>
    <w:rsid w:val="000603A9"/>
    <w:rsid w:val="00062000"/>
    <w:rsid w:val="000623D9"/>
    <w:rsid w:val="00062A5E"/>
    <w:rsid w:val="00065501"/>
    <w:rsid w:val="00066172"/>
    <w:rsid w:val="00070A24"/>
    <w:rsid w:val="00070E32"/>
    <w:rsid w:val="00072855"/>
    <w:rsid w:val="0007391B"/>
    <w:rsid w:val="00074EF0"/>
    <w:rsid w:val="00076F2A"/>
    <w:rsid w:val="00081EBD"/>
    <w:rsid w:val="000841EC"/>
    <w:rsid w:val="00084FA8"/>
    <w:rsid w:val="000862AF"/>
    <w:rsid w:val="0008657F"/>
    <w:rsid w:val="000870FF"/>
    <w:rsid w:val="00090764"/>
    <w:rsid w:val="000915F4"/>
    <w:rsid w:val="00092953"/>
    <w:rsid w:val="000937A7"/>
    <w:rsid w:val="00096F9C"/>
    <w:rsid w:val="000972B6"/>
    <w:rsid w:val="000A313E"/>
    <w:rsid w:val="000A34A8"/>
    <w:rsid w:val="000A67CB"/>
    <w:rsid w:val="000A67F5"/>
    <w:rsid w:val="000A7684"/>
    <w:rsid w:val="000A773A"/>
    <w:rsid w:val="000B035D"/>
    <w:rsid w:val="000B1752"/>
    <w:rsid w:val="000B1C58"/>
    <w:rsid w:val="000B2841"/>
    <w:rsid w:val="000B3150"/>
    <w:rsid w:val="000B3C74"/>
    <w:rsid w:val="000B46E5"/>
    <w:rsid w:val="000B4CA6"/>
    <w:rsid w:val="000B5C3D"/>
    <w:rsid w:val="000B6686"/>
    <w:rsid w:val="000B72C0"/>
    <w:rsid w:val="000C0421"/>
    <w:rsid w:val="000C09D4"/>
    <w:rsid w:val="000C0D05"/>
    <w:rsid w:val="000C1CB8"/>
    <w:rsid w:val="000C29F5"/>
    <w:rsid w:val="000C5114"/>
    <w:rsid w:val="000D0434"/>
    <w:rsid w:val="000D1591"/>
    <w:rsid w:val="000D2F59"/>
    <w:rsid w:val="000D32AE"/>
    <w:rsid w:val="000D3D24"/>
    <w:rsid w:val="000D3DBD"/>
    <w:rsid w:val="000D4A5B"/>
    <w:rsid w:val="000D7AAD"/>
    <w:rsid w:val="000E032C"/>
    <w:rsid w:val="000E0B36"/>
    <w:rsid w:val="000E0F5F"/>
    <w:rsid w:val="000E1886"/>
    <w:rsid w:val="000E1893"/>
    <w:rsid w:val="000E6023"/>
    <w:rsid w:val="000E6D79"/>
    <w:rsid w:val="000E796F"/>
    <w:rsid w:val="000F1C72"/>
    <w:rsid w:val="000F353D"/>
    <w:rsid w:val="0010161B"/>
    <w:rsid w:val="001016A2"/>
    <w:rsid w:val="0010251E"/>
    <w:rsid w:val="00103A23"/>
    <w:rsid w:val="0010436F"/>
    <w:rsid w:val="0010492C"/>
    <w:rsid w:val="00106CA2"/>
    <w:rsid w:val="00107065"/>
    <w:rsid w:val="0011163C"/>
    <w:rsid w:val="00111E74"/>
    <w:rsid w:val="0011217F"/>
    <w:rsid w:val="001123A0"/>
    <w:rsid w:val="00112DC2"/>
    <w:rsid w:val="00113F89"/>
    <w:rsid w:val="0011406B"/>
    <w:rsid w:val="00114DF8"/>
    <w:rsid w:val="0011599B"/>
    <w:rsid w:val="00117AFD"/>
    <w:rsid w:val="0012098B"/>
    <w:rsid w:val="00120A0C"/>
    <w:rsid w:val="001211C2"/>
    <w:rsid w:val="00124387"/>
    <w:rsid w:val="0012589B"/>
    <w:rsid w:val="00130451"/>
    <w:rsid w:val="00131840"/>
    <w:rsid w:val="00132288"/>
    <w:rsid w:val="00132559"/>
    <w:rsid w:val="0013307A"/>
    <w:rsid w:val="00133653"/>
    <w:rsid w:val="00135207"/>
    <w:rsid w:val="00141D45"/>
    <w:rsid w:val="00144D00"/>
    <w:rsid w:val="00147614"/>
    <w:rsid w:val="0015119F"/>
    <w:rsid w:val="00153532"/>
    <w:rsid w:val="00154E75"/>
    <w:rsid w:val="00155B82"/>
    <w:rsid w:val="001567CF"/>
    <w:rsid w:val="00156E94"/>
    <w:rsid w:val="0015746A"/>
    <w:rsid w:val="00157593"/>
    <w:rsid w:val="001612AC"/>
    <w:rsid w:val="00162EDF"/>
    <w:rsid w:val="00163109"/>
    <w:rsid w:val="0016324F"/>
    <w:rsid w:val="00164969"/>
    <w:rsid w:val="00166CEA"/>
    <w:rsid w:val="00166FA9"/>
    <w:rsid w:val="00167A64"/>
    <w:rsid w:val="0017034F"/>
    <w:rsid w:val="00170EC7"/>
    <w:rsid w:val="00170FA4"/>
    <w:rsid w:val="00173A32"/>
    <w:rsid w:val="00173D59"/>
    <w:rsid w:val="00173F54"/>
    <w:rsid w:val="00176379"/>
    <w:rsid w:val="00177307"/>
    <w:rsid w:val="0017777A"/>
    <w:rsid w:val="00181129"/>
    <w:rsid w:val="00182885"/>
    <w:rsid w:val="001841BE"/>
    <w:rsid w:val="0018548E"/>
    <w:rsid w:val="00185A81"/>
    <w:rsid w:val="00185FCB"/>
    <w:rsid w:val="0018662B"/>
    <w:rsid w:val="0018764E"/>
    <w:rsid w:val="001876A1"/>
    <w:rsid w:val="00190DFE"/>
    <w:rsid w:val="001911A4"/>
    <w:rsid w:val="00192240"/>
    <w:rsid w:val="001923E7"/>
    <w:rsid w:val="00192438"/>
    <w:rsid w:val="00192482"/>
    <w:rsid w:val="001924AD"/>
    <w:rsid w:val="0019426A"/>
    <w:rsid w:val="00195338"/>
    <w:rsid w:val="00195917"/>
    <w:rsid w:val="0019761A"/>
    <w:rsid w:val="00197E7B"/>
    <w:rsid w:val="001A04A8"/>
    <w:rsid w:val="001A0772"/>
    <w:rsid w:val="001A147A"/>
    <w:rsid w:val="001A2904"/>
    <w:rsid w:val="001A2A66"/>
    <w:rsid w:val="001A4D64"/>
    <w:rsid w:val="001A5395"/>
    <w:rsid w:val="001A56E2"/>
    <w:rsid w:val="001A6876"/>
    <w:rsid w:val="001A6B01"/>
    <w:rsid w:val="001A6C7F"/>
    <w:rsid w:val="001A767E"/>
    <w:rsid w:val="001A796C"/>
    <w:rsid w:val="001B101A"/>
    <w:rsid w:val="001B1148"/>
    <w:rsid w:val="001B1601"/>
    <w:rsid w:val="001B2DF5"/>
    <w:rsid w:val="001B31B0"/>
    <w:rsid w:val="001B7925"/>
    <w:rsid w:val="001C52F6"/>
    <w:rsid w:val="001D1CE9"/>
    <w:rsid w:val="001D2324"/>
    <w:rsid w:val="001D26D4"/>
    <w:rsid w:val="001D2764"/>
    <w:rsid w:val="001D3F1D"/>
    <w:rsid w:val="001D3F3C"/>
    <w:rsid w:val="001D47AC"/>
    <w:rsid w:val="001D7790"/>
    <w:rsid w:val="001E351F"/>
    <w:rsid w:val="001E4251"/>
    <w:rsid w:val="001E65AE"/>
    <w:rsid w:val="001E7731"/>
    <w:rsid w:val="001F09AF"/>
    <w:rsid w:val="001F1272"/>
    <w:rsid w:val="001F127A"/>
    <w:rsid w:val="001F1E65"/>
    <w:rsid w:val="001F1ED4"/>
    <w:rsid w:val="001F2556"/>
    <w:rsid w:val="001F4D6F"/>
    <w:rsid w:val="001F6C28"/>
    <w:rsid w:val="001F70A9"/>
    <w:rsid w:val="002005F4"/>
    <w:rsid w:val="002007CC"/>
    <w:rsid w:val="002027BF"/>
    <w:rsid w:val="00202B36"/>
    <w:rsid w:val="00203F5E"/>
    <w:rsid w:val="0020441B"/>
    <w:rsid w:val="00205488"/>
    <w:rsid w:val="00206949"/>
    <w:rsid w:val="00206FF5"/>
    <w:rsid w:val="00207CF3"/>
    <w:rsid w:val="0021005F"/>
    <w:rsid w:val="00210847"/>
    <w:rsid w:val="002114F1"/>
    <w:rsid w:val="00211710"/>
    <w:rsid w:val="00211746"/>
    <w:rsid w:val="00212A16"/>
    <w:rsid w:val="00212E01"/>
    <w:rsid w:val="00214921"/>
    <w:rsid w:val="00215381"/>
    <w:rsid w:val="002154A3"/>
    <w:rsid w:val="002157C0"/>
    <w:rsid w:val="0021633E"/>
    <w:rsid w:val="00217959"/>
    <w:rsid w:val="0022017E"/>
    <w:rsid w:val="0022111D"/>
    <w:rsid w:val="002223A9"/>
    <w:rsid w:val="002241B3"/>
    <w:rsid w:val="002309C3"/>
    <w:rsid w:val="0023252D"/>
    <w:rsid w:val="00232639"/>
    <w:rsid w:val="00233287"/>
    <w:rsid w:val="00233922"/>
    <w:rsid w:val="00234136"/>
    <w:rsid w:val="00236CCA"/>
    <w:rsid w:val="0023768C"/>
    <w:rsid w:val="00237B34"/>
    <w:rsid w:val="00240B4D"/>
    <w:rsid w:val="00241A0D"/>
    <w:rsid w:val="00242F0A"/>
    <w:rsid w:val="00243CF9"/>
    <w:rsid w:val="002530FB"/>
    <w:rsid w:val="00255124"/>
    <w:rsid w:val="00255D2D"/>
    <w:rsid w:val="00256807"/>
    <w:rsid w:val="00260366"/>
    <w:rsid w:val="0026372E"/>
    <w:rsid w:val="00263E57"/>
    <w:rsid w:val="002648D1"/>
    <w:rsid w:val="00264E43"/>
    <w:rsid w:val="00266C02"/>
    <w:rsid w:val="00267F51"/>
    <w:rsid w:val="00270167"/>
    <w:rsid w:val="002711C8"/>
    <w:rsid w:val="002713BB"/>
    <w:rsid w:val="00272F53"/>
    <w:rsid w:val="002756AB"/>
    <w:rsid w:val="00276331"/>
    <w:rsid w:val="00280521"/>
    <w:rsid w:val="0028085B"/>
    <w:rsid w:val="00280CF6"/>
    <w:rsid w:val="002822B4"/>
    <w:rsid w:val="00283D02"/>
    <w:rsid w:val="0028690C"/>
    <w:rsid w:val="00286E97"/>
    <w:rsid w:val="00286FBD"/>
    <w:rsid w:val="00287DD9"/>
    <w:rsid w:val="002901E3"/>
    <w:rsid w:val="00291A62"/>
    <w:rsid w:val="0029387A"/>
    <w:rsid w:val="002939C7"/>
    <w:rsid w:val="00293D1C"/>
    <w:rsid w:val="002954E9"/>
    <w:rsid w:val="00295693"/>
    <w:rsid w:val="00295DC5"/>
    <w:rsid w:val="0029693D"/>
    <w:rsid w:val="00297AC2"/>
    <w:rsid w:val="002A1D73"/>
    <w:rsid w:val="002A1F0C"/>
    <w:rsid w:val="002A2045"/>
    <w:rsid w:val="002A2D14"/>
    <w:rsid w:val="002A3495"/>
    <w:rsid w:val="002A6696"/>
    <w:rsid w:val="002A692A"/>
    <w:rsid w:val="002B1769"/>
    <w:rsid w:val="002B1824"/>
    <w:rsid w:val="002B364A"/>
    <w:rsid w:val="002B489F"/>
    <w:rsid w:val="002B526B"/>
    <w:rsid w:val="002B53BA"/>
    <w:rsid w:val="002B64E3"/>
    <w:rsid w:val="002C0640"/>
    <w:rsid w:val="002C0B99"/>
    <w:rsid w:val="002C1577"/>
    <w:rsid w:val="002C26F7"/>
    <w:rsid w:val="002C2BE9"/>
    <w:rsid w:val="002C3053"/>
    <w:rsid w:val="002C5B61"/>
    <w:rsid w:val="002C6AA1"/>
    <w:rsid w:val="002C74AF"/>
    <w:rsid w:val="002C7749"/>
    <w:rsid w:val="002D530C"/>
    <w:rsid w:val="002D6587"/>
    <w:rsid w:val="002D6D05"/>
    <w:rsid w:val="002E0185"/>
    <w:rsid w:val="002E048F"/>
    <w:rsid w:val="002E0C0E"/>
    <w:rsid w:val="002E10AF"/>
    <w:rsid w:val="002E14D1"/>
    <w:rsid w:val="002E253B"/>
    <w:rsid w:val="002E391A"/>
    <w:rsid w:val="002E3F88"/>
    <w:rsid w:val="002E4533"/>
    <w:rsid w:val="002E4EB7"/>
    <w:rsid w:val="002F0A56"/>
    <w:rsid w:val="002F0AC7"/>
    <w:rsid w:val="002F0CB0"/>
    <w:rsid w:val="002F382E"/>
    <w:rsid w:val="002F3843"/>
    <w:rsid w:val="002F4894"/>
    <w:rsid w:val="002F5196"/>
    <w:rsid w:val="002F6572"/>
    <w:rsid w:val="002F6F08"/>
    <w:rsid w:val="002F73E4"/>
    <w:rsid w:val="003012C4"/>
    <w:rsid w:val="0030335B"/>
    <w:rsid w:val="00303F73"/>
    <w:rsid w:val="003056DD"/>
    <w:rsid w:val="00306FD1"/>
    <w:rsid w:val="00310676"/>
    <w:rsid w:val="003111A8"/>
    <w:rsid w:val="00311DF2"/>
    <w:rsid w:val="00313057"/>
    <w:rsid w:val="00314310"/>
    <w:rsid w:val="003148D9"/>
    <w:rsid w:val="00314E65"/>
    <w:rsid w:val="00315F64"/>
    <w:rsid w:val="003168A9"/>
    <w:rsid w:val="00316A31"/>
    <w:rsid w:val="00316E90"/>
    <w:rsid w:val="0031722C"/>
    <w:rsid w:val="00322673"/>
    <w:rsid w:val="003232A8"/>
    <w:rsid w:val="0032417B"/>
    <w:rsid w:val="00324D5B"/>
    <w:rsid w:val="00324FFB"/>
    <w:rsid w:val="00325CCB"/>
    <w:rsid w:val="00326272"/>
    <w:rsid w:val="0032649B"/>
    <w:rsid w:val="00331CA5"/>
    <w:rsid w:val="00331D01"/>
    <w:rsid w:val="00332AB9"/>
    <w:rsid w:val="00333A0F"/>
    <w:rsid w:val="00334C16"/>
    <w:rsid w:val="00336323"/>
    <w:rsid w:val="00336F74"/>
    <w:rsid w:val="0033718C"/>
    <w:rsid w:val="00337403"/>
    <w:rsid w:val="0033743D"/>
    <w:rsid w:val="003423C6"/>
    <w:rsid w:val="00342C28"/>
    <w:rsid w:val="0034371D"/>
    <w:rsid w:val="00343E84"/>
    <w:rsid w:val="00345025"/>
    <w:rsid w:val="003454F5"/>
    <w:rsid w:val="00345F51"/>
    <w:rsid w:val="00346ACD"/>
    <w:rsid w:val="00346DED"/>
    <w:rsid w:val="00346FF2"/>
    <w:rsid w:val="0034720E"/>
    <w:rsid w:val="00347390"/>
    <w:rsid w:val="00347518"/>
    <w:rsid w:val="0034792C"/>
    <w:rsid w:val="00351F48"/>
    <w:rsid w:val="00352B99"/>
    <w:rsid w:val="00352DDD"/>
    <w:rsid w:val="003533E7"/>
    <w:rsid w:val="003543E4"/>
    <w:rsid w:val="00355603"/>
    <w:rsid w:val="003556B5"/>
    <w:rsid w:val="00356CF6"/>
    <w:rsid w:val="00357B87"/>
    <w:rsid w:val="0036093B"/>
    <w:rsid w:val="00363F4C"/>
    <w:rsid w:val="003654EA"/>
    <w:rsid w:val="00366060"/>
    <w:rsid w:val="00372D68"/>
    <w:rsid w:val="00374D47"/>
    <w:rsid w:val="00376B50"/>
    <w:rsid w:val="0037705A"/>
    <w:rsid w:val="00381E36"/>
    <w:rsid w:val="00382F8F"/>
    <w:rsid w:val="003834AB"/>
    <w:rsid w:val="0038456E"/>
    <w:rsid w:val="00384899"/>
    <w:rsid w:val="003852E5"/>
    <w:rsid w:val="00387CBF"/>
    <w:rsid w:val="00387F6F"/>
    <w:rsid w:val="00387F7A"/>
    <w:rsid w:val="00392338"/>
    <w:rsid w:val="00393762"/>
    <w:rsid w:val="00395E72"/>
    <w:rsid w:val="00396611"/>
    <w:rsid w:val="003A0101"/>
    <w:rsid w:val="003A4F69"/>
    <w:rsid w:val="003A5946"/>
    <w:rsid w:val="003A5EA9"/>
    <w:rsid w:val="003A755E"/>
    <w:rsid w:val="003A7B6E"/>
    <w:rsid w:val="003B018F"/>
    <w:rsid w:val="003B1A43"/>
    <w:rsid w:val="003B2955"/>
    <w:rsid w:val="003B4059"/>
    <w:rsid w:val="003B65BB"/>
    <w:rsid w:val="003C01BF"/>
    <w:rsid w:val="003C1843"/>
    <w:rsid w:val="003C1CAD"/>
    <w:rsid w:val="003C3452"/>
    <w:rsid w:val="003C4110"/>
    <w:rsid w:val="003C5062"/>
    <w:rsid w:val="003C6FB3"/>
    <w:rsid w:val="003C7031"/>
    <w:rsid w:val="003C7270"/>
    <w:rsid w:val="003D036B"/>
    <w:rsid w:val="003D048C"/>
    <w:rsid w:val="003D099C"/>
    <w:rsid w:val="003D15FA"/>
    <w:rsid w:val="003D2D45"/>
    <w:rsid w:val="003D573A"/>
    <w:rsid w:val="003D65AE"/>
    <w:rsid w:val="003D6DF5"/>
    <w:rsid w:val="003E0CD7"/>
    <w:rsid w:val="003E0F28"/>
    <w:rsid w:val="003E10D1"/>
    <w:rsid w:val="003E2C5C"/>
    <w:rsid w:val="003E35F0"/>
    <w:rsid w:val="003E4044"/>
    <w:rsid w:val="003E5BBB"/>
    <w:rsid w:val="003E6AD1"/>
    <w:rsid w:val="003F0305"/>
    <w:rsid w:val="003F141A"/>
    <w:rsid w:val="003F15EF"/>
    <w:rsid w:val="003F16E9"/>
    <w:rsid w:val="003F1F48"/>
    <w:rsid w:val="003F2AA0"/>
    <w:rsid w:val="003F3805"/>
    <w:rsid w:val="003F60F9"/>
    <w:rsid w:val="003F6C65"/>
    <w:rsid w:val="004006F4"/>
    <w:rsid w:val="00400B08"/>
    <w:rsid w:val="00400D6D"/>
    <w:rsid w:val="00401000"/>
    <w:rsid w:val="00404289"/>
    <w:rsid w:val="00404451"/>
    <w:rsid w:val="00404A38"/>
    <w:rsid w:val="00404C3F"/>
    <w:rsid w:val="004061A7"/>
    <w:rsid w:val="00406EF2"/>
    <w:rsid w:val="00407252"/>
    <w:rsid w:val="00407FEF"/>
    <w:rsid w:val="004109B8"/>
    <w:rsid w:val="00411AB2"/>
    <w:rsid w:val="00412239"/>
    <w:rsid w:val="00413E1B"/>
    <w:rsid w:val="00413F63"/>
    <w:rsid w:val="00415BA5"/>
    <w:rsid w:val="00416561"/>
    <w:rsid w:val="0042403D"/>
    <w:rsid w:val="004244CF"/>
    <w:rsid w:val="004249B7"/>
    <w:rsid w:val="00427B18"/>
    <w:rsid w:val="00432848"/>
    <w:rsid w:val="00432D2C"/>
    <w:rsid w:val="00433259"/>
    <w:rsid w:val="00434DA2"/>
    <w:rsid w:val="004352B6"/>
    <w:rsid w:val="004355A7"/>
    <w:rsid w:val="004362A8"/>
    <w:rsid w:val="004363A0"/>
    <w:rsid w:val="00436DFE"/>
    <w:rsid w:val="004379D2"/>
    <w:rsid w:val="00440C7F"/>
    <w:rsid w:val="00442756"/>
    <w:rsid w:val="00442795"/>
    <w:rsid w:val="00445A1D"/>
    <w:rsid w:val="00446CD7"/>
    <w:rsid w:val="004528C2"/>
    <w:rsid w:val="00452FB5"/>
    <w:rsid w:val="0045313A"/>
    <w:rsid w:val="00453B3B"/>
    <w:rsid w:val="00454463"/>
    <w:rsid w:val="004545C4"/>
    <w:rsid w:val="00454D0F"/>
    <w:rsid w:val="004561B2"/>
    <w:rsid w:val="00457BA5"/>
    <w:rsid w:val="00460553"/>
    <w:rsid w:val="00461B66"/>
    <w:rsid w:val="00463A00"/>
    <w:rsid w:val="004645DA"/>
    <w:rsid w:val="00465030"/>
    <w:rsid w:val="00465247"/>
    <w:rsid w:val="00465268"/>
    <w:rsid w:val="00465BD5"/>
    <w:rsid w:val="00466C25"/>
    <w:rsid w:val="0046746D"/>
    <w:rsid w:val="00470130"/>
    <w:rsid w:val="004715A8"/>
    <w:rsid w:val="00471DD0"/>
    <w:rsid w:val="00473D01"/>
    <w:rsid w:val="00474B5C"/>
    <w:rsid w:val="004769B2"/>
    <w:rsid w:val="004775FD"/>
    <w:rsid w:val="004800CC"/>
    <w:rsid w:val="004816CC"/>
    <w:rsid w:val="00481AAE"/>
    <w:rsid w:val="0048245B"/>
    <w:rsid w:val="004827D7"/>
    <w:rsid w:val="00483338"/>
    <w:rsid w:val="00483FA7"/>
    <w:rsid w:val="004843BE"/>
    <w:rsid w:val="00484C1F"/>
    <w:rsid w:val="00484F2F"/>
    <w:rsid w:val="00485795"/>
    <w:rsid w:val="004859E2"/>
    <w:rsid w:val="00485A42"/>
    <w:rsid w:val="00486910"/>
    <w:rsid w:val="00491885"/>
    <w:rsid w:val="004920A2"/>
    <w:rsid w:val="004923B1"/>
    <w:rsid w:val="00492662"/>
    <w:rsid w:val="00492BB4"/>
    <w:rsid w:val="0049371B"/>
    <w:rsid w:val="004945A4"/>
    <w:rsid w:val="004952CF"/>
    <w:rsid w:val="00495A44"/>
    <w:rsid w:val="004965A5"/>
    <w:rsid w:val="00496DB5"/>
    <w:rsid w:val="00496FB1"/>
    <w:rsid w:val="004979A0"/>
    <w:rsid w:val="00497DFA"/>
    <w:rsid w:val="004A1118"/>
    <w:rsid w:val="004A2098"/>
    <w:rsid w:val="004A2756"/>
    <w:rsid w:val="004A3024"/>
    <w:rsid w:val="004A447C"/>
    <w:rsid w:val="004A63F5"/>
    <w:rsid w:val="004B2B1A"/>
    <w:rsid w:val="004B2BB7"/>
    <w:rsid w:val="004B2D99"/>
    <w:rsid w:val="004B2DC0"/>
    <w:rsid w:val="004B2DC5"/>
    <w:rsid w:val="004B32D7"/>
    <w:rsid w:val="004B3893"/>
    <w:rsid w:val="004B4507"/>
    <w:rsid w:val="004B62C9"/>
    <w:rsid w:val="004B67E1"/>
    <w:rsid w:val="004C1C0A"/>
    <w:rsid w:val="004C23B8"/>
    <w:rsid w:val="004C320E"/>
    <w:rsid w:val="004C47C9"/>
    <w:rsid w:val="004C4868"/>
    <w:rsid w:val="004D447E"/>
    <w:rsid w:val="004D6A8A"/>
    <w:rsid w:val="004D6C16"/>
    <w:rsid w:val="004E1475"/>
    <w:rsid w:val="004E1945"/>
    <w:rsid w:val="004E1DC0"/>
    <w:rsid w:val="004E3149"/>
    <w:rsid w:val="004E3761"/>
    <w:rsid w:val="004E4281"/>
    <w:rsid w:val="004E5D69"/>
    <w:rsid w:val="004E5EBF"/>
    <w:rsid w:val="004F122B"/>
    <w:rsid w:val="004F3DB5"/>
    <w:rsid w:val="004F716C"/>
    <w:rsid w:val="004F73B2"/>
    <w:rsid w:val="004F79DF"/>
    <w:rsid w:val="004F7AD5"/>
    <w:rsid w:val="00502B97"/>
    <w:rsid w:val="005044F7"/>
    <w:rsid w:val="005066A0"/>
    <w:rsid w:val="00510D97"/>
    <w:rsid w:val="005112E0"/>
    <w:rsid w:val="005130CC"/>
    <w:rsid w:val="00513107"/>
    <w:rsid w:val="005159B4"/>
    <w:rsid w:val="005171C1"/>
    <w:rsid w:val="00517451"/>
    <w:rsid w:val="0051777F"/>
    <w:rsid w:val="00522BE4"/>
    <w:rsid w:val="00522E53"/>
    <w:rsid w:val="00522F90"/>
    <w:rsid w:val="00524891"/>
    <w:rsid w:val="00527F39"/>
    <w:rsid w:val="00530FE5"/>
    <w:rsid w:val="00531618"/>
    <w:rsid w:val="00531D9F"/>
    <w:rsid w:val="0053242C"/>
    <w:rsid w:val="00532ADE"/>
    <w:rsid w:val="005330A6"/>
    <w:rsid w:val="005332CA"/>
    <w:rsid w:val="00534576"/>
    <w:rsid w:val="0053538F"/>
    <w:rsid w:val="00535C6B"/>
    <w:rsid w:val="0053686A"/>
    <w:rsid w:val="00540337"/>
    <w:rsid w:val="00540F39"/>
    <w:rsid w:val="00542F83"/>
    <w:rsid w:val="00543715"/>
    <w:rsid w:val="00547A46"/>
    <w:rsid w:val="005514F5"/>
    <w:rsid w:val="0055169C"/>
    <w:rsid w:val="00551B85"/>
    <w:rsid w:val="00552D15"/>
    <w:rsid w:val="005539CB"/>
    <w:rsid w:val="0055600D"/>
    <w:rsid w:val="005568B7"/>
    <w:rsid w:val="005613B1"/>
    <w:rsid w:val="005630C1"/>
    <w:rsid w:val="0056316C"/>
    <w:rsid w:val="00564347"/>
    <w:rsid w:val="005645BC"/>
    <w:rsid w:val="005651AC"/>
    <w:rsid w:val="00565ADC"/>
    <w:rsid w:val="00567DB8"/>
    <w:rsid w:val="00570CAF"/>
    <w:rsid w:val="00571C5A"/>
    <w:rsid w:val="00571CD5"/>
    <w:rsid w:val="00572D32"/>
    <w:rsid w:val="0057326E"/>
    <w:rsid w:val="0057467A"/>
    <w:rsid w:val="005758EF"/>
    <w:rsid w:val="005813C2"/>
    <w:rsid w:val="00583E90"/>
    <w:rsid w:val="005856A8"/>
    <w:rsid w:val="00585AA7"/>
    <w:rsid w:val="00585BAA"/>
    <w:rsid w:val="005879C1"/>
    <w:rsid w:val="005923A3"/>
    <w:rsid w:val="005951C6"/>
    <w:rsid w:val="00596BD4"/>
    <w:rsid w:val="005973F6"/>
    <w:rsid w:val="005979EC"/>
    <w:rsid w:val="005A1301"/>
    <w:rsid w:val="005A249C"/>
    <w:rsid w:val="005A61EA"/>
    <w:rsid w:val="005A7903"/>
    <w:rsid w:val="005B2601"/>
    <w:rsid w:val="005B4014"/>
    <w:rsid w:val="005B48EA"/>
    <w:rsid w:val="005B58E8"/>
    <w:rsid w:val="005C0F6E"/>
    <w:rsid w:val="005C3E58"/>
    <w:rsid w:val="005C49A2"/>
    <w:rsid w:val="005C51B1"/>
    <w:rsid w:val="005C5312"/>
    <w:rsid w:val="005C56B3"/>
    <w:rsid w:val="005C6D2C"/>
    <w:rsid w:val="005C6EBA"/>
    <w:rsid w:val="005C6FD6"/>
    <w:rsid w:val="005C7217"/>
    <w:rsid w:val="005D0082"/>
    <w:rsid w:val="005D0172"/>
    <w:rsid w:val="005D023F"/>
    <w:rsid w:val="005D2F01"/>
    <w:rsid w:val="005D320D"/>
    <w:rsid w:val="005D4C8A"/>
    <w:rsid w:val="005D5C46"/>
    <w:rsid w:val="005D6470"/>
    <w:rsid w:val="005E1CF8"/>
    <w:rsid w:val="005E3379"/>
    <w:rsid w:val="005E4C61"/>
    <w:rsid w:val="005E77CA"/>
    <w:rsid w:val="005E798B"/>
    <w:rsid w:val="005F248C"/>
    <w:rsid w:val="005F2642"/>
    <w:rsid w:val="005F4F70"/>
    <w:rsid w:val="005F5B82"/>
    <w:rsid w:val="005F65A5"/>
    <w:rsid w:val="005F673C"/>
    <w:rsid w:val="005F6828"/>
    <w:rsid w:val="005F7D04"/>
    <w:rsid w:val="00600FCA"/>
    <w:rsid w:val="006032FC"/>
    <w:rsid w:val="00605A95"/>
    <w:rsid w:val="00606B45"/>
    <w:rsid w:val="00607F06"/>
    <w:rsid w:val="0061050A"/>
    <w:rsid w:val="006123C3"/>
    <w:rsid w:val="0061256D"/>
    <w:rsid w:val="006141F8"/>
    <w:rsid w:val="006142C7"/>
    <w:rsid w:val="00616360"/>
    <w:rsid w:val="0061753F"/>
    <w:rsid w:val="00621AD2"/>
    <w:rsid w:val="00626F4B"/>
    <w:rsid w:val="006271A8"/>
    <w:rsid w:val="00627E03"/>
    <w:rsid w:val="00627E67"/>
    <w:rsid w:val="00633602"/>
    <w:rsid w:val="0063447E"/>
    <w:rsid w:val="0063494D"/>
    <w:rsid w:val="006351E5"/>
    <w:rsid w:val="00636C90"/>
    <w:rsid w:val="00636CCD"/>
    <w:rsid w:val="006409C0"/>
    <w:rsid w:val="006419C7"/>
    <w:rsid w:val="00642FDC"/>
    <w:rsid w:val="00643809"/>
    <w:rsid w:val="00643EC4"/>
    <w:rsid w:val="006446DF"/>
    <w:rsid w:val="0064524B"/>
    <w:rsid w:val="00646CA0"/>
    <w:rsid w:val="006517C4"/>
    <w:rsid w:val="00652701"/>
    <w:rsid w:val="0065354A"/>
    <w:rsid w:val="00653F3B"/>
    <w:rsid w:val="00655A71"/>
    <w:rsid w:val="0066040D"/>
    <w:rsid w:val="00660433"/>
    <w:rsid w:val="00660A64"/>
    <w:rsid w:val="00663911"/>
    <w:rsid w:val="00663F80"/>
    <w:rsid w:val="00664181"/>
    <w:rsid w:val="00665991"/>
    <w:rsid w:val="00665C39"/>
    <w:rsid w:val="00665FFA"/>
    <w:rsid w:val="00667462"/>
    <w:rsid w:val="00667F89"/>
    <w:rsid w:val="00671E50"/>
    <w:rsid w:val="00673576"/>
    <w:rsid w:val="006737F9"/>
    <w:rsid w:val="00673E20"/>
    <w:rsid w:val="00674F39"/>
    <w:rsid w:val="00676C08"/>
    <w:rsid w:val="006779B2"/>
    <w:rsid w:val="00680F2F"/>
    <w:rsid w:val="00681EBF"/>
    <w:rsid w:val="00682D4B"/>
    <w:rsid w:val="00683012"/>
    <w:rsid w:val="006870FE"/>
    <w:rsid w:val="006872B9"/>
    <w:rsid w:val="00691BE6"/>
    <w:rsid w:val="00694397"/>
    <w:rsid w:val="00694416"/>
    <w:rsid w:val="0069519D"/>
    <w:rsid w:val="006957E0"/>
    <w:rsid w:val="006A187C"/>
    <w:rsid w:val="006A1E27"/>
    <w:rsid w:val="006A3DE2"/>
    <w:rsid w:val="006A3F56"/>
    <w:rsid w:val="006A421E"/>
    <w:rsid w:val="006A69F3"/>
    <w:rsid w:val="006A7091"/>
    <w:rsid w:val="006A774E"/>
    <w:rsid w:val="006B27F0"/>
    <w:rsid w:val="006B518A"/>
    <w:rsid w:val="006B637D"/>
    <w:rsid w:val="006B674E"/>
    <w:rsid w:val="006B7FD7"/>
    <w:rsid w:val="006C04CE"/>
    <w:rsid w:val="006C2130"/>
    <w:rsid w:val="006C4371"/>
    <w:rsid w:val="006C489E"/>
    <w:rsid w:val="006C4903"/>
    <w:rsid w:val="006C5B6F"/>
    <w:rsid w:val="006C7039"/>
    <w:rsid w:val="006C716D"/>
    <w:rsid w:val="006C767A"/>
    <w:rsid w:val="006C7EC3"/>
    <w:rsid w:val="006C7F12"/>
    <w:rsid w:val="006D033B"/>
    <w:rsid w:val="006D0ACF"/>
    <w:rsid w:val="006D2435"/>
    <w:rsid w:val="006D4567"/>
    <w:rsid w:val="006D6396"/>
    <w:rsid w:val="006D729F"/>
    <w:rsid w:val="006D7E5A"/>
    <w:rsid w:val="006E040C"/>
    <w:rsid w:val="006E0CDD"/>
    <w:rsid w:val="006E18E0"/>
    <w:rsid w:val="006E2159"/>
    <w:rsid w:val="006E2635"/>
    <w:rsid w:val="006E4648"/>
    <w:rsid w:val="006E4A74"/>
    <w:rsid w:val="006E7F59"/>
    <w:rsid w:val="006F12F4"/>
    <w:rsid w:val="006F414F"/>
    <w:rsid w:val="006F4B71"/>
    <w:rsid w:val="006F4F80"/>
    <w:rsid w:val="006F564C"/>
    <w:rsid w:val="006F5D2A"/>
    <w:rsid w:val="00700D71"/>
    <w:rsid w:val="0070242A"/>
    <w:rsid w:val="00705E61"/>
    <w:rsid w:val="0071010A"/>
    <w:rsid w:val="00712825"/>
    <w:rsid w:val="00712EE5"/>
    <w:rsid w:val="0071302A"/>
    <w:rsid w:val="007141F7"/>
    <w:rsid w:val="007143E7"/>
    <w:rsid w:val="00714C3E"/>
    <w:rsid w:val="00716C5C"/>
    <w:rsid w:val="00717423"/>
    <w:rsid w:val="00720B04"/>
    <w:rsid w:val="00721BCD"/>
    <w:rsid w:val="00721D31"/>
    <w:rsid w:val="007227B0"/>
    <w:rsid w:val="0072489A"/>
    <w:rsid w:val="00725558"/>
    <w:rsid w:val="00725F6C"/>
    <w:rsid w:val="007260C0"/>
    <w:rsid w:val="00726AAE"/>
    <w:rsid w:val="00726DEF"/>
    <w:rsid w:val="007318FC"/>
    <w:rsid w:val="00731A24"/>
    <w:rsid w:val="00732D9B"/>
    <w:rsid w:val="00734ADF"/>
    <w:rsid w:val="0073533B"/>
    <w:rsid w:val="007362AF"/>
    <w:rsid w:val="00736993"/>
    <w:rsid w:val="007405D4"/>
    <w:rsid w:val="0074130A"/>
    <w:rsid w:val="007427A5"/>
    <w:rsid w:val="007428B2"/>
    <w:rsid w:val="00743543"/>
    <w:rsid w:val="007447BF"/>
    <w:rsid w:val="00744A74"/>
    <w:rsid w:val="00744DAD"/>
    <w:rsid w:val="007459D0"/>
    <w:rsid w:val="00746203"/>
    <w:rsid w:val="007468E6"/>
    <w:rsid w:val="00746BE2"/>
    <w:rsid w:val="00747142"/>
    <w:rsid w:val="0074715A"/>
    <w:rsid w:val="0075012C"/>
    <w:rsid w:val="00751127"/>
    <w:rsid w:val="00751190"/>
    <w:rsid w:val="00752DA8"/>
    <w:rsid w:val="00753469"/>
    <w:rsid w:val="00753487"/>
    <w:rsid w:val="007537A2"/>
    <w:rsid w:val="007545FB"/>
    <w:rsid w:val="00755C12"/>
    <w:rsid w:val="00756BA4"/>
    <w:rsid w:val="0075755C"/>
    <w:rsid w:val="0076313C"/>
    <w:rsid w:val="00765782"/>
    <w:rsid w:val="007664A6"/>
    <w:rsid w:val="0076675B"/>
    <w:rsid w:val="007704D3"/>
    <w:rsid w:val="00770578"/>
    <w:rsid w:val="00772100"/>
    <w:rsid w:val="00774069"/>
    <w:rsid w:val="00775AE5"/>
    <w:rsid w:val="00775CD4"/>
    <w:rsid w:val="00777C25"/>
    <w:rsid w:val="007807F5"/>
    <w:rsid w:val="00782047"/>
    <w:rsid w:val="00782B58"/>
    <w:rsid w:val="0078411C"/>
    <w:rsid w:val="007853DC"/>
    <w:rsid w:val="00786722"/>
    <w:rsid w:val="00790B80"/>
    <w:rsid w:val="00790C7E"/>
    <w:rsid w:val="00790E18"/>
    <w:rsid w:val="0079230F"/>
    <w:rsid w:val="00792DFD"/>
    <w:rsid w:val="0079427A"/>
    <w:rsid w:val="007942D2"/>
    <w:rsid w:val="00795DAD"/>
    <w:rsid w:val="00796A8A"/>
    <w:rsid w:val="00796D03"/>
    <w:rsid w:val="007A08C8"/>
    <w:rsid w:val="007A46D3"/>
    <w:rsid w:val="007A472E"/>
    <w:rsid w:val="007A570D"/>
    <w:rsid w:val="007A587B"/>
    <w:rsid w:val="007A7F10"/>
    <w:rsid w:val="007B0285"/>
    <w:rsid w:val="007B2345"/>
    <w:rsid w:val="007B2527"/>
    <w:rsid w:val="007B29D5"/>
    <w:rsid w:val="007B2AD6"/>
    <w:rsid w:val="007B33CF"/>
    <w:rsid w:val="007B61B8"/>
    <w:rsid w:val="007B67AA"/>
    <w:rsid w:val="007B70F8"/>
    <w:rsid w:val="007B721F"/>
    <w:rsid w:val="007B76DD"/>
    <w:rsid w:val="007B7EAB"/>
    <w:rsid w:val="007C0990"/>
    <w:rsid w:val="007C2AB4"/>
    <w:rsid w:val="007C34E1"/>
    <w:rsid w:val="007C458C"/>
    <w:rsid w:val="007C55FF"/>
    <w:rsid w:val="007C5C61"/>
    <w:rsid w:val="007D244A"/>
    <w:rsid w:val="007D3C43"/>
    <w:rsid w:val="007D42CF"/>
    <w:rsid w:val="007D591C"/>
    <w:rsid w:val="007D614E"/>
    <w:rsid w:val="007E0D8F"/>
    <w:rsid w:val="007E1385"/>
    <w:rsid w:val="007E2D17"/>
    <w:rsid w:val="007E4E80"/>
    <w:rsid w:val="007E5771"/>
    <w:rsid w:val="007F13EF"/>
    <w:rsid w:val="007F2405"/>
    <w:rsid w:val="007F4B5E"/>
    <w:rsid w:val="007F7458"/>
    <w:rsid w:val="007F79DD"/>
    <w:rsid w:val="007F7AE3"/>
    <w:rsid w:val="00800CC9"/>
    <w:rsid w:val="00800F61"/>
    <w:rsid w:val="0080255E"/>
    <w:rsid w:val="008065B3"/>
    <w:rsid w:val="00806A10"/>
    <w:rsid w:val="008073B2"/>
    <w:rsid w:val="008101BA"/>
    <w:rsid w:val="0081085F"/>
    <w:rsid w:val="00810ECF"/>
    <w:rsid w:val="00813078"/>
    <w:rsid w:val="00813C03"/>
    <w:rsid w:val="00814798"/>
    <w:rsid w:val="00814DA5"/>
    <w:rsid w:val="0081577B"/>
    <w:rsid w:val="00817A1A"/>
    <w:rsid w:val="00823C25"/>
    <w:rsid w:val="00824071"/>
    <w:rsid w:val="00825388"/>
    <w:rsid w:val="00825F1D"/>
    <w:rsid w:val="00826016"/>
    <w:rsid w:val="0082633A"/>
    <w:rsid w:val="00826B00"/>
    <w:rsid w:val="008279F6"/>
    <w:rsid w:val="008312C1"/>
    <w:rsid w:val="0083224C"/>
    <w:rsid w:val="008339B6"/>
    <w:rsid w:val="00834F8C"/>
    <w:rsid w:val="0083553F"/>
    <w:rsid w:val="0083673A"/>
    <w:rsid w:val="00836EB7"/>
    <w:rsid w:val="0084007B"/>
    <w:rsid w:val="008415F2"/>
    <w:rsid w:val="00842FB9"/>
    <w:rsid w:val="00843F7C"/>
    <w:rsid w:val="008440BA"/>
    <w:rsid w:val="00845CDF"/>
    <w:rsid w:val="00846094"/>
    <w:rsid w:val="0084701A"/>
    <w:rsid w:val="0084759B"/>
    <w:rsid w:val="00850439"/>
    <w:rsid w:val="00850D23"/>
    <w:rsid w:val="00851B0F"/>
    <w:rsid w:val="00854B7B"/>
    <w:rsid w:val="00854C68"/>
    <w:rsid w:val="008551FD"/>
    <w:rsid w:val="00855590"/>
    <w:rsid w:val="008615FC"/>
    <w:rsid w:val="008616BC"/>
    <w:rsid w:val="008624AB"/>
    <w:rsid w:val="00862787"/>
    <w:rsid w:val="00862D2A"/>
    <w:rsid w:val="0086499A"/>
    <w:rsid w:val="008649E4"/>
    <w:rsid w:val="00865771"/>
    <w:rsid w:val="00865AA7"/>
    <w:rsid w:val="00866AAB"/>
    <w:rsid w:val="00867613"/>
    <w:rsid w:val="00870627"/>
    <w:rsid w:val="00871F2A"/>
    <w:rsid w:val="0087271A"/>
    <w:rsid w:val="00873A97"/>
    <w:rsid w:val="0087499A"/>
    <w:rsid w:val="00875735"/>
    <w:rsid w:val="00875938"/>
    <w:rsid w:val="00875ED3"/>
    <w:rsid w:val="008815DD"/>
    <w:rsid w:val="00881B18"/>
    <w:rsid w:val="00881DF1"/>
    <w:rsid w:val="00882BDB"/>
    <w:rsid w:val="00882D01"/>
    <w:rsid w:val="008846DB"/>
    <w:rsid w:val="00884CF8"/>
    <w:rsid w:val="008852BC"/>
    <w:rsid w:val="008859DB"/>
    <w:rsid w:val="00885CE8"/>
    <w:rsid w:val="008878D4"/>
    <w:rsid w:val="0089101B"/>
    <w:rsid w:val="008921AB"/>
    <w:rsid w:val="0089314A"/>
    <w:rsid w:val="00893D3B"/>
    <w:rsid w:val="00894430"/>
    <w:rsid w:val="00894F3E"/>
    <w:rsid w:val="00894F67"/>
    <w:rsid w:val="00896036"/>
    <w:rsid w:val="00897C9B"/>
    <w:rsid w:val="008A2208"/>
    <w:rsid w:val="008A27E4"/>
    <w:rsid w:val="008A390E"/>
    <w:rsid w:val="008A5C7A"/>
    <w:rsid w:val="008A6E52"/>
    <w:rsid w:val="008A6EE2"/>
    <w:rsid w:val="008A70C7"/>
    <w:rsid w:val="008A78D0"/>
    <w:rsid w:val="008B0004"/>
    <w:rsid w:val="008B0BE4"/>
    <w:rsid w:val="008B0E75"/>
    <w:rsid w:val="008B4072"/>
    <w:rsid w:val="008B5A6A"/>
    <w:rsid w:val="008B6C75"/>
    <w:rsid w:val="008B6C92"/>
    <w:rsid w:val="008B7489"/>
    <w:rsid w:val="008C15B7"/>
    <w:rsid w:val="008C19E0"/>
    <w:rsid w:val="008C46DE"/>
    <w:rsid w:val="008C5612"/>
    <w:rsid w:val="008C5A7C"/>
    <w:rsid w:val="008D1ADA"/>
    <w:rsid w:val="008D1E32"/>
    <w:rsid w:val="008D31CC"/>
    <w:rsid w:val="008D3878"/>
    <w:rsid w:val="008D38DA"/>
    <w:rsid w:val="008D5213"/>
    <w:rsid w:val="008D6171"/>
    <w:rsid w:val="008D6309"/>
    <w:rsid w:val="008D63B0"/>
    <w:rsid w:val="008D67B3"/>
    <w:rsid w:val="008E2D34"/>
    <w:rsid w:val="008E4D88"/>
    <w:rsid w:val="008E5D13"/>
    <w:rsid w:val="008E664E"/>
    <w:rsid w:val="008E6D8A"/>
    <w:rsid w:val="008E7A66"/>
    <w:rsid w:val="008E7DCA"/>
    <w:rsid w:val="008E7E17"/>
    <w:rsid w:val="008F1F34"/>
    <w:rsid w:val="008F2B56"/>
    <w:rsid w:val="008F5756"/>
    <w:rsid w:val="008F577D"/>
    <w:rsid w:val="008F5AFE"/>
    <w:rsid w:val="008F6EB4"/>
    <w:rsid w:val="009017C2"/>
    <w:rsid w:val="009027D9"/>
    <w:rsid w:val="00904BB3"/>
    <w:rsid w:val="00904DE1"/>
    <w:rsid w:val="0090554A"/>
    <w:rsid w:val="00906986"/>
    <w:rsid w:val="00906BEA"/>
    <w:rsid w:val="00906FA7"/>
    <w:rsid w:val="00907503"/>
    <w:rsid w:val="00911F57"/>
    <w:rsid w:val="00912209"/>
    <w:rsid w:val="00912543"/>
    <w:rsid w:val="0091260D"/>
    <w:rsid w:val="009151AE"/>
    <w:rsid w:val="009151D0"/>
    <w:rsid w:val="009163D9"/>
    <w:rsid w:val="00917083"/>
    <w:rsid w:val="00917373"/>
    <w:rsid w:val="009174D2"/>
    <w:rsid w:val="00921078"/>
    <w:rsid w:val="0092181D"/>
    <w:rsid w:val="009247AC"/>
    <w:rsid w:val="009255DE"/>
    <w:rsid w:val="0092594B"/>
    <w:rsid w:val="0092692E"/>
    <w:rsid w:val="00926C80"/>
    <w:rsid w:val="00930FA3"/>
    <w:rsid w:val="009321DF"/>
    <w:rsid w:val="009328BC"/>
    <w:rsid w:val="009329D4"/>
    <w:rsid w:val="0093302F"/>
    <w:rsid w:val="00935CA3"/>
    <w:rsid w:val="00936F9B"/>
    <w:rsid w:val="009376BD"/>
    <w:rsid w:val="00940CA7"/>
    <w:rsid w:val="00941FA0"/>
    <w:rsid w:val="00943DEB"/>
    <w:rsid w:val="00945782"/>
    <w:rsid w:val="009505C5"/>
    <w:rsid w:val="00952D83"/>
    <w:rsid w:val="00953F49"/>
    <w:rsid w:val="00956578"/>
    <w:rsid w:val="009571EF"/>
    <w:rsid w:val="009576C9"/>
    <w:rsid w:val="0096067B"/>
    <w:rsid w:val="00963DE8"/>
    <w:rsid w:val="00965BD9"/>
    <w:rsid w:val="00967538"/>
    <w:rsid w:val="00967DD4"/>
    <w:rsid w:val="00970B00"/>
    <w:rsid w:val="00972C13"/>
    <w:rsid w:val="00973891"/>
    <w:rsid w:val="009738DA"/>
    <w:rsid w:val="009743D6"/>
    <w:rsid w:val="00974502"/>
    <w:rsid w:val="00977042"/>
    <w:rsid w:val="009812E3"/>
    <w:rsid w:val="009814D5"/>
    <w:rsid w:val="009832D9"/>
    <w:rsid w:val="00983EBE"/>
    <w:rsid w:val="00984D09"/>
    <w:rsid w:val="00987C8E"/>
    <w:rsid w:val="009905BB"/>
    <w:rsid w:val="009939CB"/>
    <w:rsid w:val="009948B8"/>
    <w:rsid w:val="009959FA"/>
    <w:rsid w:val="00995BF3"/>
    <w:rsid w:val="00997293"/>
    <w:rsid w:val="009A10B4"/>
    <w:rsid w:val="009A2690"/>
    <w:rsid w:val="009A3135"/>
    <w:rsid w:val="009A3550"/>
    <w:rsid w:val="009A465F"/>
    <w:rsid w:val="009A4AD6"/>
    <w:rsid w:val="009A5AB4"/>
    <w:rsid w:val="009A5C7E"/>
    <w:rsid w:val="009A6C4C"/>
    <w:rsid w:val="009A7919"/>
    <w:rsid w:val="009B0053"/>
    <w:rsid w:val="009B1422"/>
    <w:rsid w:val="009B1FC6"/>
    <w:rsid w:val="009B320F"/>
    <w:rsid w:val="009B3785"/>
    <w:rsid w:val="009B4D58"/>
    <w:rsid w:val="009B5CC2"/>
    <w:rsid w:val="009B6603"/>
    <w:rsid w:val="009B6664"/>
    <w:rsid w:val="009C17D3"/>
    <w:rsid w:val="009C2CDF"/>
    <w:rsid w:val="009C405A"/>
    <w:rsid w:val="009C451C"/>
    <w:rsid w:val="009C46D2"/>
    <w:rsid w:val="009C4F49"/>
    <w:rsid w:val="009C5486"/>
    <w:rsid w:val="009D02A9"/>
    <w:rsid w:val="009D0304"/>
    <w:rsid w:val="009D10A8"/>
    <w:rsid w:val="009D1368"/>
    <w:rsid w:val="009D1E6C"/>
    <w:rsid w:val="009D296B"/>
    <w:rsid w:val="009D3A2C"/>
    <w:rsid w:val="009D3A68"/>
    <w:rsid w:val="009D3B78"/>
    <w:rsid w:val="009D70F8"/>
    <w:rsid w:val="009D73C3"/>
    <w:rsid w:val="009E14F3"/>
    <w:rsid w:val="009E1F95"/>
    <w:rsid w:val="009E2526"/>
    <w:rsid w:val="009E2FE6"/>
    <w:rsid w:val="009E5822"/>
    <w:rsid w:val="009E5CB4"/>
    <w:rsid w:val="009E6FF5"/>
    <w:rsid w:val="009F1124"/>
    <w:rsid w:val="009F1235"/>
    <w:rsid w:val="009F34A0"/>
    <w:rsid w:val="009F3DF0"/>
    <w:rsid w:val="009F4D86"/>
    <w:rsid w:val="00A03AF1"/>
    <w:rsid w:val="00A050B5"/>
    <w:rsid w:val="00A0554D"/>
    <w:rsid w:val="00A0624B"/>
    <w:rsid w:val="00A11D80"/>
    <w:rsid w:val="00A12590"/>
    <w:rsid w:val="00A14DB5"/>
    <w:rsid w:val="00A15275"/>
    <w:rsid w:val="00A15EE2"/>
    <w:rsid w:val="00A167BA"/>
    <w:rsid w:val="00A16878"/>
    <w:rsid w:val="00A20AEB"/>
    <w:rsid w:val="00A20D48"/>
    <w:rsid w:val="00A2138F"/>
    <w:rsid w:val="00A22286"/>
    <w:rsid w:val="00A22990"/>
    <w:rsid w:val="00A2396F"/>
    <w:rsid w:val="00A246E0"/>
    <w:rsid w:val="00A24C54"/>
    <w:rsid w:val="00A272D0"/>
    <w:rsid w:val="00A312D9"/>
    <w:rsid w:val="00A33015"/>
    <w:rsid w:val="00A33236"/>
    <w:rsid w:val="00A34BE5"/>
    <w:rsid w:val="00A358E7"/>
    <w:rsid w:val="00A37860"/>
    <w:rsid w:val="00A408E5"/>
    <w:rsid w:val="00A451EF"/>
    <w:rsid w:val="00A45267"/>
    <w:rsid w:val="00A46B35"/>
    <w:rsid w:val="00A47870"/>
    <w:rsid w:val="00A47E45"/>
    <w:rsid w:val="00A47EA1"/>
    <w:rsid w:val="00A509AE"/>
    <w:rsid w:val="00A51216"/>
    <w:rsid w:val="00A54196"/>
    <w:rsid w:val="00A552DC"/>
    <w:rsid w:val="00A55AC8"/>
    <w:rsid w:val="00A567DC"/>
    <w:rsid w:val="00A60B68"/>
    <w:rsid w:val="00A61A0A"/>
    <w:rsid w:val="00A61EFD"/>
    <w:rsid w:val="00A62074"/>
    <w:rsid w:val="00A6253F"/>
    <w:rsid w:val="00A642A7"/>
    <w:rsid w:val="00A642B2"/>
    <w:rsid w:val="00A64645"/>
    <w:rsid w:val="00A64C04"/>
    <w:rsid w:val="00A6581A"/>
    <w:rsid w:val="00A71AF9"/>
    <w:rsid w:val="00A71F3E"/>
    <w:rsid w:val="00A723DE"/>
    <w:rsid w:val="00A72BD1"/>
    <w:rsid w:val="00A73A50"/>
    <w:rsid w:val="00A7534D"/>
    <w:rsid w:val="00A7541A"/>
    <w:rsid w:val="00A76D13"/>
    <w:rsid w:val="00A80155"/>
    <w:rsid w:val="00A84013"/>
    <w:rsid w:val="00A841CA"/>
    <w:rsid w:val="00A84800"/>
    <w:rsid w:val="00A853F5"/>
    <w:rsid w:val="00A8596E"/>
    <w:rsid w:val="00A87C25"/>
    <w:rsid w:val="00A9074F"/>
    <w:rsid w:val="00A90B80"/>
    <w:rsid w:val="00A90C26"/>
    <w:rsid w:val="00A90EBE"/>
    <w:rsid w:val="00A933D7"/>
    <w:rsid w:val="00A9436B"/>
    <w:rsid w:val="00A9567C"/>
    <w:rsid w:val="00A957DD"/>
    <w:rsid w:val="00AA04D2"/>
    <w:rsid w:val="00AA2B95"/>
    <w:rsid w:val="00AA2D97"/>
    <w:rsid w:val="00AA2FAC"/>
    <w:rsid w:val="00AA765F"/>
    <w:rsid w:val="00AA7767"/>
    <w:rsid w:val="00AB0F13"/>
    <w:rsid w:val="00AB10ED"/>
    <w:rsid w:val="00AB2DD1"/>
    <w:rsid w:val="00AB3136"/>
    <w:rsid w:val="00AB43D2"/>
    <w:rsid w:val="00AB6B46"/>
    <w:rsid w:val="00AC2942"/>
    <w:rsid w:val="00AC4C85"/>
    <w:rsid w:val="00AC597D"/>
    <w:rsid w:val="00AC6E18"/>
    <w:rsid w:val="00AD195A"/>
    <w:rsid w:val="00AD250A"/>
    <w:rsid w:val="00AD4FD5"/>
    <w:rsid w:val="00AD6FD2"/>
    <w:rsid w:val="00AD710E"/>
    <w:rsid w:val="00AE12F7"/>
    <w:rsid w:val="00AE16C8"/>
    <w:rsid w:val="00AE24BB"/>
    <w:rsid w:val="00AE392C"/>
    <w:rsid w:val="00AE6484"/>
    <w:rsid w:val="00AE653B"/>
    <w:rsid w:val="00AE6A71"/>
    <w:rsid w:val="00AE6BD9"/>
    <w:rsid w:val="00AE7197"/>
    <w:rsid w:val="00AE7DB6"/>
    <w:rsid w:val="00AF06E8"/>
    <w:rsid w:val="00AF0756"/>
    <w:rsid w:val="00AF1AD6"/>
    <w:rsid w:val="00AF30FE"/>
    <w:rsid w:val="00AF3CF3"/>
    <w:rsid w:val="00AF5084"/>
    <w:rsid w:val="00AF51EC"/>
    <w:rsid w:val="00AF53AC"/>
    <w:rsid w:val="00AF5908"/>
    <w:rsid w:val="00AF5F30"/>
    <w:rsid w:val="00AF60F9"/>
    <w:rsid w:val="00AF729E"/>
    <w:rsid w:val="00AF761B"/>
    <w:rsid w:val="00B036B9"/>
    <w:rsid w:val="00B06701"/>
    <w:rsid w:val="00B06BE0"/>
    <w:rsid w:val="00B078EE"/>
    <w:rsid w:val="00B11DBE"/>
    <w:rsid w:val="00B128AB"/>
    <w:rsid w:val="00B1641A"/>
    <w:rsid w:val="00B16FA3"/>
    <w:rsid w:val="00B17463"/>
    <w:rsid w:val="00B2025A"/>
    <w:rsid w:val="00B21B59"/>
    <w:rsid w:val="00B22169"/>
    <w:rsid w:val="00B2402A"/>
    <w:rsid w:val="00B247BD"/>
    <w:rsid w:val="00B25891"/>
    <w:rsid w:val="00B27C02"/>
    <w:rsid w:val="00B301ED"/>
    <w:rsid w:val="00B308B0"/>
    <w:rsid w:val="00B30A4D"/>
    <w:rsid w:val="00B30BA0"/>
    <w:rsid w:val="00B31D1F"/>
    <w:rsid w:val="00B326B2"/>
    <w:rsid w:val="00B3414F"/>
    <w:rsid w:val="00B34B22"/>
    <w:rsid w:val="00B3558C"/>
    <w:rsid w:val="00B370BB"/>
    <w:rsid w:val="00B4035B"/>
    <w:rsid w:val="00B404BE"/>
    <w:rsid w:val="00B41077"/>
    <w:rsid w:val="00B44143"/>
    <w:rsid w:val="00B44DF8"/>
    <w:rsid w:val="00B452D5"/>
    <w:rsid w:val="00B455CB"/>
    <w:rsid w:val="00B45CC0"/>
    <w:rsid w:val="00B471A5"/>
    <w:rsid w:val="00B4784F"/>
    <w:rsid w:val="00B50531"/>
    <w:rsid w:val="00B6003C"/>
    <w:rsid w:val="00B6107F"/>
    <w:rsid w:val="00B6340E"/>
    <w:rsid w:val="00B64B8A"/>
    <w:rsid w:val="00B6527F"/>
    <w:rsid w:val="00B659E1"/>
    <w:rsid w:val="00B65AE5"/>
    <w:rsid w:val="00B65B74"/>
    <w:rsid w:val="00B6657C"/>
    <w:rsid w:val="00B665A3"/>
    <w:rsid w:val="00B66FCA"/>
    <w:rsid w:val="00B70901"/>
    <w:rsid w:val="00B724BB"/>
    <w:rsid w:val="00B73E97"/>
    <w:rsid w:val="00B73EB7"/>
    <w:rsid w:val="00B75555"/>
    <w:rsid w:val="00B77CFA"/>
    <w:rsid w:val="00B8005F"/>
    <w:rsid w:val="00B81317"/>
    <w:rsid w:val="00B816D4"/>
    <w:rsid w:val="00B82706"/>
    <w:rsid w:val="00B83129"/>
    <w:rsid w:val="00B84A2E"/>
    <w:rsid w:val="00B84D0D"/>
    <w:rsid w:val="00B85109"/>
    <w:rsid w:val="00B87F72"/>
    <w:rsid w:val="00B906D8"/>
    <w:rsid w:val="00B911C3"/>
    <w:rsid w:val="00B93BDD"/>
    <w:rsid w:val="00B94093"/>
    <w:rsid w:val="00B94B30"/>
    <w:rsid w:val="00BA2294"/>
    <w:rsid w:val="00BA417A"/>
    <w:rsid w:val="00BA4849"/>
    <w:rsid w:val="00BA6E72"/>
    <w:rsid w:val="00BA7780"/>
    <w:rsid w:val="00BA7FE0"/>
    <w:rsid w:val="00BB142F"/>
    <w:rsid w:val="00BB1578"/>
    <w:rsid w:val="00BB1903"/>
    <w:rsid w:val="00BB408C"/>
    <w:rsid w:val="00BB4BD2"/>
    <w:rsid w:val="00BB4EF8"/>
    <w:rsid w:val="00BB50B6"/>
    <w:rsid w:val="00BB6152"/>
    <w:rsid w:val="00BB73E3"/>
    <w:rsid w:val="00BB7B08"/>
    <w:rsid w:val="00BC03C7"/>
    <w:rsid w:val="00BC0E03"/>
    <w:rsid w:val="00BC0EC0"/>
    <w:rsid w:val="00BC168F"/>
    <w:rsid w:val="00BC1C17"/>
    <w:rsid w:val="00BC57DD"/>
    <w:rsid w:val="00BC6D81"/>
    <w:rsid w:val="00BC7C0F"/>
    <w:rsid w:val="00BD210C"/>
    <w:rsid w:val="00BD33D3"/>
    <w:rsid w:val="00BD3F8B"/>
    <w:rsid w:val="00BD4710"/>
    <w:rsid w:val="00BD7011"/>
    <w:rsid w:val="00BE1831"/>
    <w:rsid w:val="00BE5104"/>
    <w:rsid w:val="00BE5B13"/>
    <w:rsid w:val="00BE5C50"/>
    <w:rsid w:val="00BF1B94"/>
    <w:rsid w:val="00BF1DDB"/>
    <w:rsid w:val="00BF2A59"/>
    <w:rsid w:val="00BF2FFE"/>
    <w:rsid w:val="00BF3B3A"/>
    <w:rsid w:val="00BF3C09"/>
    <w:rsid w:val="00BF3D0B"/>
    <w:rsid w:val="00BF49C1"/>
    <w:rsid w:val="00BF52CC"/>
    <w:rsid w:val="00BF591B"/>
    <w:rsid w:val="00C000BD"/>
    <w:rsid w:val="00C00C7B"/>
    <w:rsid w:val="00C02339"/>
    <w:rsid w:val="00C04B0F"/>
    <w:rsid w:val="00C073F4"/>
    <w:rsid w:val="00C10143"/>
    <w:rsid w:val="00C10283"/>
    <w:rsid w:val="00C12D6E"/>
    <w:rsid w:val="00C12F59"/>
    <w:rsid w:val="00C155F8"/>
    <w:rsid w:val="00C17957"/>
    <w:rsid w:val="00C20955"/>
    <w:rsid w:val="00C21470"/>
    <w:rsid w:val="00C26E89"/>
    <w:rsid w:val="00C274BF"/>
    <w:rsid w:val="00C274C4"/>
    <w:rsid w:val="00C31417"/>
    <w:rsid w:val="00C31504"/>
    <w:rsid w:val="00C31A9E"/>
    <w:rsid w:val="00C31AD0"/>
    <w:rsid w:val="00C31E15"/>
    <w:rsid w:val="00C32CC4"/>
    <w:rsid w:val="00C33A7C"/>
    <w:rsid w:val="00C33ACA"/>
    <w:rsid w:val="00C36079"/>
    <w:rsid w:val="00C3639C"/>
    <w:rsid w:val="00C43052"/>
    <w:rsid w:val="00C4508F"/>
    <w:rsid w:val="00C455EE"/>
    <w:rsid w:val="00C45EC7"/>
    <w:rsid w:val="00C47695"/>
    <w:rsid w:val="00C47991"/>
    <w:rsid w:val="00C50182"/>
    <w:rsid w:val="00C50D21"/>
    <w:rsid w:val="00C50DCD"/>
    <w:rsid w:val="00C51082"/>
    <w:rsid w:val="00C5122D"/>
    <w:rsid w:val="00C52658"/>
    <w:rsid w:val="00C52826"/>
    <w:rsid w:val="00C5312E"/>
    <w:rsid w:val="00C53460"/>
    <w:rsid w:val="00C5385E"/>
    <w:rsid w:val="00C544CE"/>
    <w:rsid w:val="00C551F6"/>
    <w:rsid w:val="00C57C51"/>
    <w:rsid w:val="00C6052E"/>
    <w:rsid w:val="00C64842"/>
    <w:rsid w:val="00C6566F"/>
    <w:rsid w:val="00C659D3"/>
    <w:rsid w:val="00C65B93"/>
    <w:rsid w:val="00C65D9A"/>
    <w:rsid w:val="00C66EBC"/>
    <w:rsid w:val="00C66F78"/>
    <w:rsid w:val="00C70837"/>
    <w:rsid w:val="00C713F7"/>
    <w:rsid w:val="00C7424C"/>
    <w:rsid w:val="00C74A96"/>
    <w:rsid w:val="00C74EB1"/>
    <w:rsid w:val="00C75329"/>
    <w:rsid w:val="00C763C3"/>
    <w:rsid w:val="00C76608"/>
    <w:rsid w:val="00C76B77"/>
    <w:rsid w:val="00C77A38"/>
    <w:rsid w:val="00C8091D"/>
    <w:rsid w:val="00C80E9F"/>
    <w:rsid w:val="00C81422"/>
    <w:rsid w:val="00C82056"/>
    <w:rsid w:val="00C82D56"/>
    <w:rsid w:val="00C8370E"/>
    <w:rsid w:val="00C8511C"/>
    <w:rsid w:val="00C8661F"/>
    <w:rsid w:val="00C871CB"/>
    <w:rsid w:val="00C879BC"/>
    <w:rsid w:val="00C909C8"/>
    <w:rsid w:val="00C90CE3"/>
    <w:rsid w:val="00C96F9D"/>
    <w:rsid w:val="00CA4D6D"/>
    <w:rsid w:val="00CA5E84"/>
    <w:rsid w:val="00CA6947"/>
    <w:rsid w:val="00CA6964"/>
    <w:rsid w:val="00CA6EAD"/>
    <w:rsid w:val="00CB07A4"/>
    <w:rsid w:val="00CB1680"/>
    <w:rsid w:val="00CB43AD"/>
    <w:rsid w:val="00CB45FB"/>
    <w:rsid w:val="00CB48D2"/>
    <w:rsid w:val="00CB569D"/>
    <w:rsid w:val="00CB5E40"/>
    <w:rsid w:val="00CB5F8D"/>
    <w:rsid w:val="00CC005A"/>
    <w:rsid w:val="00CC0144"/>
    <w:rsid w:val="00CC08E2"/>
    <w:rsid w:val="00CC1EF3"/>
    <w:rsid w:val="00CC3FBD"/>
    <w:rsid w:val="00CC4FA6"/>
    <w:rsid w:val="00CC7A94"/>
    <w:rsid w:val="00CD0612"/>
    <w:rsid w:val="00CD0BD6"/>
    <w:rsid w:val="00CD0C88"/>
    <w:rsid w:val="00CD0ED9"/>
    <w:rsid w:val="00CD3757"/>
    <w:rsid w:val="00CD4D7F"/>
    <w:rsid w:val="00CD64DE"/>
    <w:rsid w:val="00CD7EBF"/>
    <w:rsid w:val="00CE06F4"/>
    <w:rsid w:val="00CE1FA5"/>
    <w:rsid w:val="00CE3DAE"/>
    <w:rsid w:val="00CE4FD0"/>
    <w:rsid w:val="00CE50BE"/>
    <w:rsid w:val="00CE55B8"/>
    <w:rsid w:val="00CE6AE6"/>
    <w:rsid w:val="00CE779C"/>
    <w:rsid w:val="00CF3BE0"/>
    <w:rsid w:val="00CF5FE2"/>
    <w:rsid w:val="00CF69E5"/>
    <w:rsid w:val="00CF6B79"/>
    <w:rsid w:val="00CF7071"/>
    <w:rsid w:val="00CF72B4"/>
    <w:rsid w:val="00D01004"/>
    <w:rsid w:val="00D016AA"/>
    <w:rsid w:val="00D01BAB"/>
    <w:rsid w:val="00D01EF2"/>
    <w:rsid w:val="00D02E0C"/>
    <w:rsid w:val="00D031E7"/>
    <w:rsid w:val="00D03C82"/>
    <w:rsid w:val="00D04AD3"/>
    <w:rsid w:val="00D04B5D"/>
    <w:rsid w:val="00D05F34"/>
    <w:rsid w:val="00D05F71"/>
    <w:rsid w:val="00D06390"/>
    <w:rsid w:val="00D0680E"/>
    <w:rsid w:val="00D06F69"/>
    <w:rsid w:val="00D113AB"/>
    <w:rsid w:val="00D11894"/>
    <w:rsid w:val="00D1244B"/>
    <w:rsid w:val="00D1299C"/>
    <w:rsid w:val="00D12B88"/>
    <w:rsid w:val="00D14F20"/>
    <w:rsid w:val="00D15154"/>
    <w:rsid w:val="00D15573"/>
    <w:rsid w:val="00D15EDD"/>
    <w:rsid w:val="00D17EF4"/>
    <w:rsid w:val="00D20D80"/>
    <w:rsid w:val="00D216AE"/>
    <w:rsid w:val="00D2262A"/>
    <w:rsid w:val="00D233A6"/>
    <w:rsid w:val="00D234D2"/>
    <w:rsid w:val="00D27DD7"/>
    <w:rsid w:val="00D31E50"/>
    <w:rsid w:val="00D32D12"/>
    <w:rsid w:val="00D3510F"/>
    <w:rsid w:val="00D359AF"/>
    <w:rsid w:val="00D36371"/>
    <w:rsid w:val="00D41629"/>
    <w:rsid w:val="00D416A7"/>
    <w:rsid w:val="00D41954"/>
    <w:rsid w:val="00D421E6"/>
    <w:rsid w:val="00D427E2"/>
    <w:rsid w:val="00D43478"/>
    <w:rsid w:val="00D444AA"/>
    <w:rsid w:val="00D44856"/>
    <w:rsid w:val="00D44998"/>
    <w:rsid w:val="00D451C4"/>
    <w:rsid w:val="00D4574B"/>
    <w:rsid w:val="00D45D71"/>
    <w:rsid w:val="00D461A7"/>
    <w:rsid w:val="00D46F8A"/>
    <w:rsid w:val="00D50706"/>
    <w:rsid w:val="00D51231"/>
    <w:rsid w:val="00D51540"/>
    <w:rsid w:val="00D51B91"/>
    <w:rsid w:val="00D53FA9"/>
    <w:rsid w:val="00D545AA"/>
    <w:rsid w:val="00D5486D"/>
    <w:rsid w:val="00D57705"/>
    <w:rsid w:val="00D5770B"/>
    <w:rsid w:val="00D60391"/>
    <w:rsid w:val="00D60FB5"/>
    <w:rsid w:val="00D61039"/>
    <w:rsid w:val="00D61DAC"/>
    <w:rsid w:val="00D635F8"/>
    <w:rsid w:val="00D647CF"/>
    <w:rsid w:val="00D66AA2"/>
    <w:rsid w:val="00D679BA"/>
    <w:rsid w:val="00D7026D"/>
    <w:rsid w:val="00D70612"/>
    <w:rsid w:val="00D70808"/>
    <w:rsid w:val="00D70A5D"/>
    <w:rsid w:val="00D70F66"/>
    <w:rsid w:val="00D70FE8"/>
    <w:rsid w:val="00D716DE"/>
    <w:rsid w:val="00D722E4"/>
    <w:rsid w:val="00D74688"/>
    <w:rsid w:val="00D74E64"/>
    <w:rsid w:val="00D76219"/>
    <w:rsid w:val="00D775E9"/>
    <w:rsid w:val="00D80665"/>
    <w:rsid w:val="00D816EE"/>
    <w:rsid w:val="00D81D8F"/>
    <w:rsid w:val="00D822DC"/>
    <w:rsid w:val="00D82BE0"/>
    <w:rsid w:val="00D830BE"/>
    <w:rsid w:val="00D8348D"/>
    <w:rsid w:val="00D8361A"/>
    <w:rsid w:val="00D83FA4"/>
    <w:rsid w:val="00D847CE"/>
    <w:rsid w:val="00D85FAC"/>
    <w:rsid w:val="00D87CC4"/>
    <w:rsid w:val="00D91BB8"/>
    <w:rsid w:val="00D9256E"/>
    <w:rsid w:val="00D92959"/>
    <w:rsid w:val="00D937B2"/>
    <w:rsid w:val="00D939BC"/>
    <w:rsid w:val="00D939BE"/>
    <w:rsid w:val="00D93E71"/>
    <w:rsid w:val="00D97CC1"/>
    <w:rsid w:val="00DA1A32"/>
    <w:rsid w:val="00DA2320"/>
    <w:rsid w:val="00DA2BB7"/>
    <w:rsid w:val="00DA3845"/>
    <w:rsid w:val="00DA4340"/>
    <w:rsid w:val="00DA4762"/>
    <w:rsid w:val="00DA53FA"/>
    <w:rsid w:val="00DA5405"/>
    <w:rsid w:val="00DA5C9D"/>
    <w:rsid w:val="00DA65DD"/>
    <w:rsid w:val="00DA7CF0"/>
    <w:rsid w:val="00DB17A8"/>
    <w:rsid w:val="00DB19E2"/>
    <w:rsid w:val="00DB1DE0"/>
    <w:rsid w:val="00DB29DD"/>
    <w:rsid w:val="00DB6CCF"/>
    <w:rsid w:val="00DC2D12"/>
    <w:rsid w:val="00DC35CB"/>
    <w:rsid w:val="00DC4064"/>
    <w:rsid w:val="00DC7A51"/>
    <w:rsid w:val="00DD069A"/>
    <w:rsid w:val="00DD0E40"/>
    <w:rsid w:val="00DD1FC1"/>
    <w:rsid w:val="00DD38B6"/>
    <w:rsid w:val="00DD4289"/>
    <w:rsid w:val="00DD65EA"/>
    <w:rsid w:val="00DD6DD8"/>
    <w:rsid w:val="00DD6EF6"/>
    <w:rsid w:val="00DD7CBB"/>
    <w:rsid w:val="00DE00F6"/>
    <w:rsid w:val="00DE04B7"/>
    <w:rsid w:val="00DE335F"/>
    <w:rsid w:val="00DE46C0"/>
    <w:rsid w:val="00DE4740"/>
    <w:rsid w:val="00DE60D0"/>
    <w:rsid w:val="00DE6416"/>
    <w:rsid w:val="00DE7065"/>
    <w:rsid w:val="00DF1867"/>
    <w:rsid w:val="00DF1AFC"/>
    <w:rsid w:val="00DF46D9"/>
    <w:rsid w:val="00E00CD4"/>
    <w:rsid w:val="00E018C2"/>
    <w:rsid w:val="00E04195"/>
    <w:rsid w:val="00E06F08"/>
    <w:rsid w:val="00E074F3"/>
    <w:rsid w:val="00E07E6C"/>
    <w:rsid w:val="00E101EA"/>
    <w:rsid w:val="00E109C0"/>
    <w:rsid w:val="00E12453"/>
    <w:rsid w:val="00E128B8"/>
    <w:rsid w:val="00E131CD"/>
    <w:rsid w:val="00E1365A"/>
    <w:rsid w:val="00E14139"/>
    <w:rsid w:val="00E1597E"/>
    <w:rsid w:val="00E222D4"/>
    <w:rsid w:val="00E224A4"/>
    <w:rsid w:val="00E23431"/>
    <w:rsid w:val="00E26BAA"/>
    <w:rsid w:val="00E31FB2"/>
    <w:rsid w:val="00E32EDD"/>
    <w:rsid w:val="00E338E1"/>
    <w:rsid w:val="00E37C6A"/>
    <w:rsid w:val="00E41D8E"/>
    <w:rsid w:val="00E41F9D"/>
    <w:rsid w:val="00E42E12"/>
    <w:rsid w:val="00E43936"/>
    <w:rsid w:val="00E4496A"/>
    <w:rsid w:val="00E471EA"/>
    <w:rsid w:val="00E47A2E"/>
    <w:rsid w:val="00E518AD"/>
    <w:rsid w:val="00E520AB"/>
    <w:rsid w:val="00E52C91"/>
    <w:rsid w:val="00E53A1F"/>
    <w:rsid w:val="00E55359"/>
    <w:rsid w:val="00E55BB7"/>
    <w:rsid w:val="00E633FD"/>
    <w:rsid w:val="00E638F7"/>
    <w:rsid w:val="00E64944"/>
    <w:rsid w:val="00E65E66"/>
    <w:rsid w:val="00E66386"/>
    <w:rsid w:val="00E6662A"/>
    <w:rsid w:val="00E67A5D"/>
    <w:rsid w:val="00E70FE6"/>
    <w:rsid w:val="00E7131D"/>
    <w:rsid w:val="00E71689"/>
    <w:rsid w:val="00E71B94"/>
    <w:rsid w:val="00E749DC"/>
    <w:rsid w:val="00E7520A"/>
    <w:rsid w:val="00E7613F"/>
    <w:rsid w:val="00E7735A"/>
    <w:rsid w:val="00E80B8C"/>
    <w:rsid w:val="00E8125F"/>
    <w:rsid w:val="00E83E6D"/>
    <w:rsid w:val="00E8541D"/>
    <w:rsid w:val="00E86607"/>
    <w:rsid w:val="00E9155F"/>
    <w:rsid w:val="00E91BEA"/>
    <w:rsid w:val="00E92B0E"/>
    <w:rsid w:val="00E94961"/>
    <w:rsid w:val="00EA1734"/>
    <w:rsid w:val="00EA4A0A"/>
    <w:rsid w:val="00EA4C11"/>
    <w:rsid w:val="00EB2987"/>
    <w:rsid w:val="00EB2C82"/>
    <w:rsid w:val="00EB4215"/>
    <w:rsid w:val="00EB50BE"/>
    <w:rsid w:val="00EB5D5D"/>
    <w:rsid w:val="00EB6167"/>
    <w:rsid w:val="00EB7139"/>
    <w:rsid w:val="00EB7CAB"/>
    <w:rsid w:val="00EC1A86"/>
    <w:rsid w:val="00EC21A3"/>
    <w:rsid w:val="00EC265A"/>
    <w:rsid w:val="00EC2888"/>
    <w:rsid w:val="00EC5022"/>
    <w:rsid w:val="00EC536F"/>
    <w:rsid w:val="00EC6BB1"/>
    <w:rsid w:val="00ED4FFE"/>
    <w:rsid w:val="00EE03E5"/>
    <w:rsid w:val="00EE0422"/>
    <w:rsid w:val="00EE19C9"/>
    <w:rsid w:val="00EE3036"/>
    <w:rsid w:val="00EE3156"/>
    <w:rsid w:val="00EE4DD3"/>
    <w:rsid w:val="00EE6AB2"/>
    <w:rsid w:val="00EE774A"/>
    <w:rsid w:val="00EF0B0C"/>
    <w:rsid w:val="00EF18D2"/>
    <w:rsid w:val="00EF2AE2"/>
    <w:rsid w:val="00EF2BD6"/>
    <w:rsid w:val="00EF3142"/>
    <w:rsid w:val="00EF334C"/>
    <w:rsid w:val="00EF37DA"/>
    <w:rsid w:val="00F010C0"/>
    <w:rsid w:val="00F01737"/>
    <w:rsid w:val="00F021E8"/>
    <w:rsid w:val="00F028A9"/>
    <w:rsid w:val="00F04AC0"/>
    <w:rsid w:val="00F059D3"/>
    <w:rsid w:val="00F05CB1"/>
    <w:rsid w:val="00F07716"/>
    <w:rsid w:val="00F07D59"/>
    <w:rsid w:val="00F106C4"/>
    <w:rsid w:val="00F11A6A"/>
    <w:rsid w:val="00F12A15"/>
    <w:rsid w:val="00F1364F"/>
    <w:rsid w:val="00F14438"/>
    <w:rsid w:val="00F146C0"/>
    <w:rsid w:val="00F14785"/>
    <w:rsid w:val="00F1598D"/>
    <w:rsid w:val="00F17F51"/>
    <w:rsid w:val="00F2193D"/>
    <w:rsid w:val="00F227FC"/>
    <w:rsid w:val="00F2386E"/>
    <w:rsid w:val="00F2474A"/>
    <w:rsid w:val="00F24F0F"/>
    <w:rsid w:val="00F25245"/>
    <w:rsid w:val="00F254E9"/>
    <w:rsid w:val="00F2581D"/>
    <w:rsid w:val="00F27073"/>
    <w:rsid w:val="00F276E0"/>
    <w:rsid w:val="00F30469"/>
    <w:rsid w:val="00F32136"/>
    <w:rsid w:val="00F323BA"/>
    <w:rsid w:val="00F33C0E"/>
    <w:rsid w:val="00F33EAF"/>
    <w:rsid w:val="00F33F84"/>
    <w:rsid w:val="00F34DC9"/>
    <w:rsid w:val="00F3763C"/>
    <w:rsid w:val="00F4257F"/>
    <w:rsid w:val="00F45DC3"/>
    <w:rsid w:val="00F477E6"/>
    <w:rsid w:val="00F478EF"/>
    <w:rsid w:val="00F47D48"/>
    <w:rsid w:val="00F500F1"/>
    <w:rsid w:val="00F50BAE"/>
    <w:rsid w:val="00F516C8"/>
    <w:rsid w:val="00F5213A"/>
    <w:rsid w:val="00F52699"/>
    <w:rsid w:val="00F5325F"/>
    <w:rsid w:val="00F532FC"/>
    <w:rsid w:val="00F53691"/>
    <w:rsid w:val="00F53B44"/>
    <w:rsid w:val="00F5522E"/>
    <w:rsid w:val="00F556D6"/>
    <w:rsid w:val="00F55A14"/>
    <w:rsid w:val="00F6088E"/>
    <w:rsid w:val="00F61294"/>
    <w:rsid w:val="00F6206C"/>
    <w:rsid w:val="00F62956"/>
    <w:rsid w:val="00F62BC8"/>
    <w:rsid w:val="00F6409A"/>
    <w:rsid w:val="00F64F52"/>
    <w:rsid w:val="00F652F4"/>
    <w:rsid w:val="00F65AD8"/>
    <w:rsid w:val="00F805DD"/>
    <w:rsid w:val="00F8136A"/>
    <w:rsid w:val="00F81C67"/>
    <w:rsid w:val="00F8362E"/>
    <w:rsid w:val="00F84566"/>
    <w:rsid w:val="00F8636B"/>
    <w:rsid w:val="00F86C1B"/>
    <w:rsid w:val="00F92F9C"/>
    <w:rsid w:val="00F957EC"/>
    <w:rsid w:val="00F97012"/>
    <w:rsid w:val="00F977A6"/>
    <w:rsid w:val="00F97EA5"/>
    <w:rsid w:val="00F97FF9"/>
    <w:rsid w:val="00FA084A"/>
    <w:rsid w:val="00FA0E3F"/>
    <w:rsid w:val="00FA1D1F"/>
    <w:rsid w:val="00FA31C3"/>
    <w:rsid w:val="00FA4DDC"/>
    <w:rsid w:val="00FA4F83"/>
    <w:rsid w:val="00FA64E8"/>
    <w:rsid w:val="00FA7DFE"/>
    <w:rsid w:val="00FB1D0E"/>
    <w:rsid w:val="00FB3175"/>
    <w:rsid w:val="00FB68A7"/>
    <w:rsid w:val="00FB6944"/>
    <w:rsid w:val="00FB6FAE"/>
    <w:rsid w:val="00FC0465"/>
    <w:rsid w:val="00FC310F"/>
    <w:rsid w:val="00FC32E8"/>
    <w:rsid w:val="00FC37CF"/>
    <w:rsid w:val="00FC4EF1"/>
    <w:rsid w:val="00FC5055"/>
    <w:rsid w:val="00FC57A7"/>
    <w:rsid w:val="00FC697A"/>
    <w:rsid w:val="00FC6FEB"/>
    <w:rsid w:val="00FC715F"/>
    <w:rsid w:val="00FC782E"/>
    <w:rsid w:val="00FC7BE6"/>
    <w:rsid w:val="00FD075A"/>
    <w:rsid w:val="00FD0F01"/>
    <w:rsid w:val="00FD28A2"/>
    <w:rsid w:val="00FD370E"/>
    <w:rsid w:val="00FD4A46"/>
    <w:rsid w:val="00FD7378"/>
    <w:rsid w:val="00FE0DFB"/>
    <w:rsid w:val="00FE2076"/>
    <w:rsid w:val="00FE2CA6"/>
    <w:rsid w:val="00FE3765"/>
    <w:rsid w:val="00FE413D"/>
    <w:rsid w:val="00FF0D97"/>
    <w:rsid w:val="00FF137B"/>
    <w:rsid w:val="00FF4654"/>
    <w:rsid w:val="00FF7661"/>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D9531"/>
  <w15:docId w15:val="{D4F1A49C-7091-460A-A2BC-3AAA8CED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D6C16"/>
    <w:rPr>
      <w:sz w:val="22"/>
      <w:lang w:eastAsia="en-US"/>
    </w:rPr>
  </w:style>
  <w:style w:type="paragraph" w:styleId="berschrift1">
    <w:name w:val="heading 1"/>
    <w:basedOn w:val="Standard"/>
    <w:next w:val="Standard"/>
    <w:link w:val="berschrift1Zchn"/>
    <w:qFormat/>
    <w:rsid w:val="00E223D0"/>
    <w:pPr>
      <w:spacing w:before="240" w:after="120"/>
      <w:ind w:left="357" w:hanging="357"/>
      <w:outlineLvl w:val="0"/>
    </w:pPr>
    <w:rPr>
      <w:b/>
      <w:caps/>
      <w:sz w:val="26"/>
      <w:lang w:val="x-none" w:eastAsia="x-none"/>
    </w:rPr>
  </w:style>
  <w:style w:type="paragraph" w:styleId="berschrift2">
    <w:name w:val="heading 2"/>
    <w:basedOn w:val="Standard"/>
    <w:next w:val="Standard"/>
    <w:link w:val="berschrift2Zchn"/>
    <w:qFormat/>
    <w:rsid w:val="00E223D0"/>
    <w:pPr>
      <w:keepNext/>
      <w:spacing w:before="240" w:after="60"/>
      <w:outlineLvl w:val="1"/>
    </w:pPr>
    <w:rPr>
      <w:rFonts w:ascii="Helvetica" w:hAnsi="Helvetica"/>
      <w:b/>
      <w:i/>
      <w:sz w:val="24"/>
      <w:lang w:eastAsia="x-none"/>
    </w:rPr>
  </w:style>
  <w:style w:type="paragraph" w:styleId="berschrift3">
    <w:name w:val="heading 3"/>
    <w:basedOn w:val="Standard"/>
    <w:next w:val="Standard"/>
    <w:link w:val="berschrift3Zchn"/>
    <w:qFormat/>
    <w:rsid w:val="00E223D0"/>
    <w:pPr>
      <w:keepNext/>
      <w:keepLines/>
      <w:spacing w:before="120" w:after="80"/>
      <w:outlineLvl w:val="2"/>
    </w:pPr>
    <w:rPr>
      <w:b/>
      <w:kern w:val="28"/>
      <w:sz w:val="24"/>
      <w:lang w:val="x-none" w:eastAsia="x-none"/>
    </w:rPr>
  </w:style>
  <w:style w:type="paragraph" w:styleId="berschrift4">
    <w:name w:val="heading 4"/>
    <w:basedOn w:val="Standard"/>
    <w:next w:val="Standard"/>
    <w:link w:val="berschrift4Zchn"/>
    <w:qFormat/>
    <w:rsid w:val="00E223D0"/>
    <w:pPr>
      <w:keepNext/>
      <w:jc w:val="both"/>
      <w:outlineLvl w:val="3"/>
    </w:pPr>
    <w:rPr>
      <w:b/>
      <w:lang w:eastAsia="x-none"/>
    </w:rPr>
  </w:style>
  <w:style w:type="paragraph" w:styleId="berschrift5">
    <w:name w:val="heading 5"/>
    <w:basedOn w:val="Standard"/>
    <w:next w:val="Standard"/>
    <w:link w:val="berschrift5Zchn"/>
    <w:qFormat/>
    <w:rsid w:val="00E223D0"/>
    <w:pPr>
      <w:keepNext/>
      <w:jc w:val="both"/>
      <w:outlineLvl w:val="4"/>
    </w:pPr>
    <w:rPr>
      <w:lang w:eastAsia="x-none"/>
    </w:rPr>
  </w:style>
  <w:style w:type="paragraph" w:styleId="berschrift6">
    <w:name w:val="heading 6"/>
    <w:basedOn w:val="Standard"/>
    <w:next w:val="Standard"/>
    <w:link w:val="berschrift6Zchn"/>
    <w:qFormat/>
    <w:rsid w:val="00E223D0"/>
    <w:pPr>
      <w:keepNext/>
      <w:tabs>
        <w:tab w:val="left" w:pos="-720"/>
        <w:tab w:val="left" w:pos="4536"/>
      </w:tabs>
      <w:suppressAutoHyphens/>
      <w:outlineLvl w:val="5"/>
    </w:pPr>
    <w:rPr>
      <w:i/>
      <w:lang w:eastAsia="x-none"/>
    </w:rPr>
  </w:style>
  <w:style w:type="paragraph" w:styleId="berschrift7">
    <w:name w:val="heading 7"/>
    <w:basedOn w:val="Standard"/>
    <w:next w:val="Standard"/>
    <w:link w:val="berschrift7Zchn"/>
    <w:qFormat/>
    <w:rsid w:val="00E223D0"/>
    <w:pPr>
      <w:keepNext/>
      <w:tabs>
        <w:tab w:val="left" w:pos="-720"/>
        <w:tab w:val="left" w:pos="4536"/>
      </w:tabs>
      <w:suppressAutoHyphens/>
      <w:jc w:val="both"/>
      <w:outlineLvl w:val="6"/>
    </w:pPr>
    <w:rPr>
      <w:i/>
      <w:lang w:eastAsia="x-none"/>
    </w:rPr>
  </w:style>
  <w:style w:type="paragraph" w:styleId="berschrift8">
    <w:name w:val="heading 8"/>
    <w:basedOn w:val="Standard"/>
    <w:next w:val="Standard"/>
    <w:link w:val="berschrift8Zchn"/>
    <w:qFormat/>
    <w:rsid w:val="00E223D0"/>
    <w:pPr>
      <w:keepNext/>
      <w:ind w:left="567" w:hanging="567"/>
      <w:jc w:val="both"/>
      <w:outlineLvl w:val="7"/>
    </w:pPr>
    <w:rPr>
      <w:b/>
      <w:i/>
      <w:lang w:eastAsia="x-none"/>
    </w:rPr>
  </w:style>
  <w:style w:type="paragraph" w:styleId="berschrift9">
    <w:name w:val="heading 9"/>
    <w:basedOn w:val="Standard"/>
    <w:next w:val="Standard"/>
    <w:link w:val="berschrift9Zchn"/>
    <w:qFormat/>
    <w:rsid w:val="00E223D0"/>
    <w:pPr>
      <w:keepNext/>
      <w:jc w:val="both"/>
      <w:outlineLvl w:val="8"/>
    </w:pPr>
    <w:rPr>
      <w:b/>
      <w:i/>
      <w:lang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E223D0"/>
    <w:pPr>
      <w:tabs>
        <w:tab w:val="center" w:pos="4153"/>
        <w:tab w:val="right" w:pos="8306"/>
      </w:tabs>
    </w:pPr>
    <w:rPr>
      <w:rFonts w:ascii="Helvetica" w:hAnsi="Helvetica"/>
      <w:sz w:val="20"/>
      <w:lang w:eastAsia="x-none"/>
    </w:rPr>
  </w:style>
  <w:style w:type="paragraph" w:styleId="Fuzeile">
    <w:name w:val="footer"/>
    <w:basedOn w:val="Standard"/>
    <w:link w:val="FuzeileZchn"/>
    <w:semiHidden/>
    <w:rsid w:val="00E223D0"/>
    <w:pPr>
      <w:tabs>
        <w:tab w:val="center" w:pos="4536"/>
        <w:tab w:val="center" w:pos="8930"/>
      </w:tabs>
    </w:pPr>
    <w:rPr>
      <w:rFonts w:ascii="Helvetica" w:hAnsi="Helvetica"/>
      <w:sz w:val="16"/>
      <w:lang w:eastAsia="x-none"/>
    </w:rPr>
  </w:style>
  <w:style w:type="character" w:styleId="Seitenzahl">
    <w:name w:val="page number"/>
    <w:basedOn w:val="Absatz-Standardschriftart"/>
    <w:semiHidden/>
    <w:rsid w:val="00E223D0"/>
  </w:style>
  <w:style w:type="paragraph" w:styleId="Textkrper-Zeileneinzug">
    <w:name w:val="Body Text Indent"/>
    <w:basedOn w:val="Standard"/>
    <w:link w:val="Textkrper-ZeileneinzugZchn"/>
    <w:semiHidden/>
    <w:rsid w:val="00E223D0"/>
    <w:pPr>
      <w:autoSpaceDE w:val="0"/>
      <w:autoSpaceDN w:val="0"/>
      <w:adjustRightInd w:val="0"/>
      <w:ind w:left="720"/>
      <w:jc w:val="both"/>
    </w:pPr>
    <w:rPr>
      <w:szCs w:val="22"/>
      <w:lang w:eastAsia="en-GB"/>
    </w:rPr>
  </w:style>
  <w:style w:type="paragraph" w:styleId="Textkrper3">
    <w:name w:val="Body Text 3"/>
    <w:basedOn w:val="Standard"/>
    <w:link w:val="Textkrper3Zchn"/>
    <w:semiHidden/>
    <w:rsid w:val="00E223D0"/>
    <w:pPr>
      <w:autoSpaceDE w:val="0"/>
      <w:autoSpaceDN w:val="0"/>
      <w:adjustRightInd w:val="0"/>
      <w:jc w:val="both"/>
    </w:pPr>
    <w:rPr>
      <w:color w:val="0000FF"/>
      <w:szCs w:val="22"/>
      <w:lang w:eastAsia="en-GB"/>
    </w:rPr>
  </w:style>
  <w:style w:type="paragraph" w:styleId="Textkrper-Einzug2">
    <w:name w:val="Body Text Indent 2"/>
    <w:basedOn w:val="Standard"/>
    <w:link w:val="Textkrper-Einzug2Zchn"/>
    <w:semiHidden/>
    <w:rsid w:val="00E223D0"/>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lang w:eastAsia="x-none"/>
    </w:rPr>
  </w:style>
  <w:style w:type="paragraph" w:styleId="Textkrper">
    <w:name w:val="Body Text"/>
    <w:basedOn w:val="Standard"/>
    <w:link w:val="TextkrperZchn"/>
    <w:semiHidden/>
    <w:rsid w:val="00E223D0"/>
    <w:rPr>
      <w:i/>
      <w:color w:val="008000"/>
      <w:lang w:eastAsia="x-none"/>
    </w:rPr>
  </w:style>
  <w:style w:type="paragraph" w:styleId="Textkrper2">
    <w:name w:val="Body Text 2"/>
    <w:basedOn w:val="Standard"/>
    <w:link w:val="Textkrper2Zchn"/>
    <w:semiHidden/>
    <w:rsid w:val="00E223D0"/>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lang w:eastAsia="x-none"/>
    </w:rPr>
  </w:style>
  <w:style w:type="character" w:styleId="Kommentarzeichen">
    <w:name w:val="annotation reference"/>
    <w:semiHidden/>
    <w:rsid w:val="00E223D0"/>
    <w:rPr>
      <w:sz w:val="16"/>
      <w:szCs w:val="16"/>
    </w:rPr>
  </w:style>
  <w:style w:type="paragraph" w:styleId="Kommentartext">
    <w:name w:val="annotation text"/>
    <w:basedOn w:val="Standard"/>
    <w:link w:val="KommentartextZchn"/>
    <w:semiHidden/>
    <w:rsid w:val="00E223D0"/>
    <w:rPr>
      <w:sz w:val="20"/>
      <w:lang w:val="x-none"/>
    </w:rPr>
  </w:style>
  <w:style w:type="paragraph" w:customStyle="1" w:styleId="EMEAEnBodyText">
    <w:name w:val="EMEA En Body Text"/>
    <w:basedOn w:val="Standard"/>
    <w:rsid w:val="00E223D0"/>
    <w:pPr>
      <w:spacing w:before="120" w:after="120"/>
      <w:jc w:val="both"/>
    </w:pPr>
    <w:rPr>
      <w:lang w:val="en-US"/>
    </w:rPr>
  </w:style>
  <w:style w:type="paragraph" w:styleId="Dokumentstruktur">
    <w:name w:val="Document Map"/>
    <w:basedOn w:val="Standard"/>
    <w:link w:val="DokumentstrukturZchn"/>
    <w:semiHidden/>
    <w:rsid w:val="00E223D0"/>
    <w:pPr>
      <w:shd w:val="clear" w:color="auto" w:fill="000080"/>
    </w:pPr>
    <w:rPr>
      <w:rFonts w:ascii="Tahoma" w:hAnsi="Tahoma"/>
      <w:lang w:eastAsia="x-none"/>
    </w:rPr>
  </w:style>
  <w:style w:type="character" w:styleId="Hyperlink">
    <w:name w:val="Hyperlink"/>
    <w:uiPriority w:val="99"/>
    <w:rsid w:val="00E223D0"/>
    <w:rPr>
      <w:color w:val="0000FF"/>
      <w:u w:val="single"/>
    </w:rPr>
  </w:style>
  <w:style w:type="paragraph" w:customStyle="1" w:styleId="AHeader1">
    <w:name w:val="AHeader 1"/>
    <w:basedOn w:val="Standard"/>
    <w:rsid w:val="00E223D0"/>
    <w:pPr>
      <w:numPr>
        <w:numId w:val="1"/>
      </w:numPr>
      <w:spacing w:after="120"/>
    </w:pPr>
    <w:rPr>
      <w:rFonts w:ascii="Arial" w:hAnsi="Arial" w:cs="Arial"/>
      <w:b/>
      <w:bCs/>
      <w:sz w:val="24"/>
    </w:rPr>
  </w:style>
  <w:style w:type="paragraph" w:customStyle="1" w:styleId="AHeader2">
    <w:name w:val="AHeader 2"/>
    <w:basedOn w:val="AHeader1"/>
    <w:rsid w:val="00E223D0"/>
    <w:pPr>
      <w:numPr>
        <w:ilvl w:val="1"/>
      </w:numPr>
      <w:tabs>
        <w:tab w:val="clear" w:pos="709"/>
        <w:tab w:val="num" w:pos="360"/>
      </w:tabs>
    </w:pPr>
    <w:rPr>
      <w:sz w:val="22"/>
    </w:rPr>
  </w:style>
  <w:style w:type="paragraph" w:customStyle="1" w:styleId="AHeader3">
    <w:name w:val="AHeader 3"/>
    <w:basedOn w:val="AHeader2"/>
    <w:rsid w:val="00E223D0"/>
    <w:pPr>
      <w:numPr>
        <w:ilvl w:val="2"/>
      </w:numPr>
      <w:tabs>
        <w:tab w:val="clear" w:pos="1276"/>
        <w:tab w:val="num" w:pos="360"/>
      </w:tabs>
    </w:pPr>
  </w:style>
  <w:style w:type="paragraph" w:customStyle="1" w:styleId="AHeader2abc">
    <w:name w:val="AHeader 2 abc"/>
    <w:basedOn w:val="AHeader3"/>
    <w:rsid w:val="00E223D0"/>
    <w:pPr>
      <w:numPr>
        <w:ilvl w:val="3"/>
      </w:numPr>
      <w:tabs>
        <w:tab w:val="clear" w:pos="1276"/>
        <w:tab w:val="num" w:pos="360"/>
      </w:tabs>
      <w:jc w:val="both"/>
    </w:pPr>
    <w:rPr>
      <w:b w:val="0"/>
      <w:bCs w:val="0"/>
    </w:rPr>
  </w:style>
  <w:style w:type="paragraph" w:customStyle="1" w:styleId="AHeader3abc">
    <w:name w:val="AHeader 3 abc"/>
    <w:basedOn w:val="AHeader2abc"/>
    <w:rsid w:val="00E223D0"/>
    <w:pPr>
      <w:numPr>
        <w:ilvl w:val="4"/>
      </w:numPr>
      <w:tabs>
        <w:tab w:val="clear" w:pos="1701"/>
        <w:tab w:val="num" w:pos="360"/>
      </w:tabs>
    </w:pPr>
  </w:style>
  <w:style w:type="paragraph" w:styleId="Textkrper-Einzug3">
    <w:name w:val="Body Text Indent 3"/>
    <w:basedOn w:val="Standard"/>
    <w:link w:val="Textkrper-Einzug3Zchn"/>
    <w:semiHidden/>
    <w:rsid w:val="00E223D0"/>
    <w:pPr>
      <w:tabs>
        <w:tab w:val="left" w:pos="1134"/>
      </w:tabs>
      <w:autoSpaceDE w:val="0"/>
      <w:autoSpaceDN w:val="0"/>
      <w:adjustRightInd w:val="0"/>
      <w:ind w:left="633"/>
      <w:jc w:val="both"/>
    </w:pPr>
    <w:rPr>
      <w:szCs w:val="21"/>
      <w:lang w:eastAsia="x-none"/>
    </w:rPr>
  </w:style>
  <w:style w:type="character" w:styleId="BesuchterLink">
    <w:name w:val="FollowedHyperlink"/>
    <w:semiHidden/>
    <w:rsid w:val="00E223D0"/>
    <w:rPr>
      <w:color w:val="800080"/>
      <w:u w:val="single"/>
    </w:rPr>
  </w:style>
  <w:style w:type="paragraph" w:customStyle="1" w:styleId="BodyText12">
    <w:name w:val="BodyText12"/>
    <w:rsid w:val="00E223D0"/>
    <w:pPr>
      <w:spacing w:after="200" w:line="300" w:lineRule="auto"/>
      <w:ind w:left="850"/>
      <w:jc w:val="both"/>
    </w:pPr>
    <w:rPr>
      <w:sz w:val="24"/>
      <w:lang w:val="en-US" w:eastAsia="en-US"/>
    </w:rPr>
  </w:style>
  <w:style w:type="paragraph" w:customStyle="1" w:styleId="SummaryBody">
    <w:name w:val="SummaryBody"/>
    <w:rsid w:val="00E223D0"/>
    <w:pPr>
      <w:spacing w:after="200"/>
      <w:jc w:val="both"/>
    </w:pPr>
    <w:rPr>
      <w:sz w:val="24"/>
      <w:lang w:val="en-US" w:eastAsia="en-US"/>
    </w:rPr>
  </w:style>
  <w:style w:type="paragraph" w:styleId="Funotentext">
    <w:name w:val="footnote text"/>
    <w:link w:val="FunotentextZchn"/>
    <w:semiHidden/>
    <w:rsid w:val="00E223D0"/>
    <w:pPr>
      <w:spacing w:after="200"/>
      <w:ind w:left="187" w:hanging="187"/>
      <w:jc w:val="both"/>
    </w:pPr>
    <w:rPr>
      <w:sz w:val="24"/>
      <w:lang w:val="en-US" w:eastAsia="en-US"/>
    </w:rPr>
  </w:style>
  <w:style w:type="character" w:styleId="Funotenzeichen">
    <w:name w:val="footnote reference"/>
    <w:semiHidden/>
    <w:rsid w:val="00E223D0"/>
    <w:rPr>
      <w:noProof w:val="0"/>
      <w:vertAlign w:val="superscript"/>
      <w:lang w:val="en-US"/>
    </w:rPr>
  </w:style>
  <w:style w:type="paragraph" w:styleId="Beschriftung">
    <w:name w:val="caption"/>
    <w:next w:val="Standard"/>
    <w:qFormat/>
    <w:rsid w:val="00E223D0"/>
    <w:pPr>
      <w:keepNext/>
      <w:widowControl w:val="0"/>
      <w:tabs>
        <w:tab w:val="left" w:pos="2405"/>
      </w:tabs>
      <w:spacing w:after="60"/>
      <w:ind w:left="2405" w:hanging="1555"/>
    </w:pPr>
    <w:rPr>
      <w:rFonts w:ascii="Arial" w:hAnsi="Arial"/>
      <w:b/>
      <w:lang w:val="en-US" w:eastAsia="en-US"/>
    </w:rPr>
  </w:style>
  <w:style w:type="paragraph" w:customStyle="1" w:styleId="Reference">
    <w:name w:val="Reference"/>
    <w:rsid w:val="00E223D0"/>
    <w:pPr>
      <w:keepLines/>
      <w:spacing w:after="200"/>
      <w:ind w:left="1210" w:hanging="360"/>
      <w:jc w:val="both"/>
    </w:pPr>
    <w:rPr>
      <w:sz w:val="24"/>
      <w:lang w:val="en-US" w:eastAsia="en-US"/>
    </w:rPr>
  </w:style>
  <w:style w:type="paragraph" w:customStyle="1" w:styleId="LastPageStyle">
    <w:name w:val="LastPageStyle"/>
    <w:next w:val="Standard"/>
    <w:rsid w:val="00E223D0"/>
    <w:pPr>
      <w:tabs>
        <w:tab w:val="right" w:leader="dot" w:pos="8280"/>
      </w:tabs>
      <w:spacing w:before="200" w:after="200"/>
    </w:pPr>
    <w:rPr>
      <w:rFonts w:ascii="Arial" w:hAnsi="Arial"/>
      <w:b/>
      <w:caps/>
      <w:lang w:val="en-US" w:eastAsia="en-US"/>
    </w:rPr>
  </w:style>
  <w:style w:type="paragraph" w:customStyle="1" w:styleId="Labeltextnormal">
    <w:name w:val="Label text normal"/>
    <w:basedOn w:val="Standard"/>
    <w:rsid w:val="00E223D0"/>
    <w:pPr>
      <w:ind w:firstLine="360"/>
    </w:pPr>
    <w:rPr>
      <w:sz w:val="16"/>
      <w:szCs w:val="16"/>
      <w:lang w:val="en-US"/>
    </w:rPr>
  </w:style>
  <w:style w:type="paragraph" w:customStyle="1" w:styleId="TableText">
    <w:name w:val="TableText"/>
    <w:rsid w:val="00E223D0"/>
    <w:pPr>
      <w:keepNext/>
    </w:pPr>
    <w:rPr>
      <w:lang w:val="en-US" w:eastAsia="en-US"/>
    </w:rPr>
  </w:style>
  <w:style w:type="paragraph" w:customStyle="1" w:styleId="Table">
    <w:name w:val="Table"/>
    <w:next w:val="Standard"/>
    <w:rsid w:val="00E223D0"/>
    <w:pPr>
      <w:keepNext/>
      <w:ind w:left="1814" w:hanging="1800"/>
    </w:pPr>
    <w:rPr>
      <w:lang w:val="en-US" w:eastAsia="en-US"/>
    </w:rPr>
  </w:style>
  <w:style w:type="paragraph" w:customStyle="1" w:styleId="MarkFigure">
    <w:name w:val="Mark Figure"/>
    <w:next w:val="BodyText12"/>
    <w:rsid w:val="00E223D0"/>
    <w:pPr>
      <w:keepNext/>
      <w:ind w:left="1916" w:hanging="1066"/>
    </w:pPr>
    <w:rPr>
      <w:lang w:val="en-US" w:eastAsia="en-US"/>
    </w:rPr>
  </w:style>
  <w:style w:type="paragraph" w:customStyle="1" w:styleId="Bullet">
    <w:name w:val="Bullet"/>
    <w:rsid w:val="00E223D0"/>
    <w:pPr>
      <w:suppressAutoHyphens/>
      <w:spacing w:after="200"/>
      <w:ind w:left="360" w:hanging="360"/>
      <w:jc w:val="both"/>
    </w:pPr>
    <w:rPr>
      <w:lang w:val="en-US" w:eastAsia="en-US"/>
    </w:rPr>
  </w:style>
  <w:style w:type="paragraph" w:customStyle="1" w:styleId="Dash">
    <w:name w:val="Dash"/>
    <w:rsid w:val="00E223D0"/>
    <w:pPr>
      <w:suppressAutoHyphens/>
      <w:spacing w:after="200"/>
      <w:ind w:left="360" w:hanging="360"/>
      <w:jc w:val="both"/>
    </w:pPr>
    <w:rPr>
      <w:lang w:val="en-US" w:eastAsia="en-US"/>
    </w:rPr>
  </w:style>
  <w:style w:type="paragraph" w:customStyle="1" w:styleId="ReferenceBullet">
    <w:name w:val="Reference Bullet"/>
    <w:basedOn w:val="Bullet"/>
    <w:rsid w:val="00E223D0"/>
    <w:pPr>
      <w:numPr>
        <w:numId w:val="2"/>
      </w:numPr>
    </w:pPr>
  </w:style>
  <w:style w:type="paragraph" w:customStyle="1" w:styleId="BulletIndent1">
    <w:name w:val="Bullet Indent 1 (•)"/>
    <w:rsid w:val="00E223D0"/>
    <w:pPr>
      <w:numPr>
        <w:numId w:val="3"/>
      </w:numPr>
      <w:tabs>
        <w:tab w:val="clear" w:pos="360"/>
        <w:tab w:val="left" w:pos="288"/>
      </w:tabs>
      <w:spacing w:after="120"/>
      <w:jc w:val="both"/>
    </w:pPr>
    <w:rPr>
      <w:sz w:val="24"/>
      <w:lang w:val="en-US" w:eastAsia="en-US"/>
    </w:rPr>
  </w:style>
  <w:style w:type="paragraph" w:customStyle="1" w:styleId="BulletIndent2-">
    <w:name w:val="Bullet Indent 2 (-)"/>
    <w:rsid w:val="00E223D0"/>
    <w:pPr>
      <w:numPr>
        <w:numId w:val="6"/>
      </w:numPr>
      <w:tabs>
        <w:tab w:val="clear" w:pos="648"/>
        <w:tab w:val="left" w:pos="576"/>
      </w:tabs>
      <w:spacing w:after="120"/>
      <w:ind w:left="576" w:hanging="288"/>
      <w:jc w:val="both"/>
    </w:pPr>
    <w:rPr>
      <w:sz w:val="24"/>
      <w:lang w:val="en-US" w:eastAsia="en-US"/>
    </w:rPr>
  </w:style>
  <w:style w:type="paragraph" w:customStyle="1" w:styleId="BulletIndent3">
    <w:name w:val="Bullet Indent 3 (.)"/>
    <w:rsid w:val="00E223D0"/>
    <w:pPr>
      <w:numPr>
        <w:numId w:val="7"/>
      </w:numPr>
      <w:tabs>
        <w:tab w:val="clear" w:pos="936"/>
        <w:tab w:val="left" w:pos="864"/>
      </w:tabs>
      <w:spacing w:after="120"/>
      <w:ind w:left="864" w:hanging="288"/>
      <w:jc w:val="both"/>
    </w:pPr>
    <w:rPr>
      <w:sz w:val="24"/>
      <w:lang w:val="en-US" w:eastAsia="en-US"/>
    </w:rPr>
  </w:style>
  <w:style w:type="paragraph" w:customStyle="1" w:styleId="BulletIndent4">
    <w:name w:val="Bullet Indent 4 (•)"/>
    <w:rsid w:val="00E223D0"/>
    <w:pPr>
      <w:numPr>
        <w:numId w:val="5"/>
      </w:numPr>
      <w:tabs>
        <w:tab w:val="clear" w:pos="360"/>
        <w:tab w:val="left" w:pos="1138"/>
      </w:tabs>
      <w:spacing w:after="120"/>
      <w:ind w:left="1138" w:hanging="288"/>
      <w:jc w:val="both"/>
    </w:pPr>
    <w:rPr>
      <w:sz w:val="24"/>
      <w:lang w:val="en-US" w:eastAsia="en-US"/>
    </w:rPr>
  </w:style>
  <w:style w:type="paragraph" w:customStyle="1" w:styleId="BulletIndent5-">
    <w:name w:val="Bullet Indent 5 (-)"/>
    <w:rsid w:val="00E223D0"/>
    <w:pPr>
      <w:numPr>
        <w:numId w:val="8"/>
      </w:numPr>
      <w:tabs>
        <w:tab w:val="clear" w:pos="1570"/>
        <w:tab w:val="left" w:pos="1426"/>
      </w:tabs>
      <w:spacing w:after="120"/>
      <w:ind w:left="1426" w:hanging="288"/>
      <w:jc w:val="both"/>
    </w:pPr>
    <w:rPr>
      <w:sz w:val="24"/>
      <w:lang w:val="en-US" w:eastAsia="en-US"/>
    </w:rPr>
  </w:style>
  <w:style w:type="paragraph" w:customStyle="1" w:styleId="BulletIndent6">
    <w:name w:val="Bullet Indent 6 (.)"/>
    <w:rsid w:val="00E223D0"/>
    <w:pPr>
      <w:numPr>
        <w:numId w:val="4"/>
      </w:numPr>
      <w:tabs>
        <w:tab w:val="clear" w:pos="922"/>
        <w:tab w:val="left" w:pos="1714"/>
      </w:tabs>
      <w:spacing w:after="120"/>
      <w:ind w:left="1714" w:hanging="288"/>
      <w:jc w:val="both"/>
    </w:pPr>
    <w:rPr>
      <w:sz w:val="24"/>
      <w:lang w:val="en-US" w:eastAsia="en-US"/>
    </w:rPr>
  </w:style>
  <w:style w:type="paragraph" w:styleId="StandardWeb">
    <w:name w:val="Normal (Web)"/>
    <w:basedOn w:val="Standard"/>
    <w:semiHidden/>
    <w:rsid w:val="00E223D0"/>
    <w:pPr>
      <w:spacing w:before="100" w:beforeAutospacing="1" w:after="100" w:afterAutospacing="1"/>
    </w:pPr>
    <w:rPr>
      <w:rFonts w:ascii="Arial Unicode MS" w:eastAsia="Arial Unicode MS"/>
      <w:sz w:val="24"/>
      <w:szCs w:val="24"/>
      <w:lang w:val="en-US"/>
    </w:rPr>
  </w:style>
  <w:style w:type="character" w:customStyle="1" w:styleId="tw4winMark">
    <w:name w:val="tw4winMark"/>
    <w:rsid w:val="00E223D0"/>
    <w:rPr>
      <w:rFonts w:ascii="Courier New" w:hAnsi="Courier New" w:cs="Courier New"/>
      <w:vanish/>
      <w:color w:val="800080"/>
      <w:vertAlign w:val="subscript"/>
    </w:rPr>
  </w:style>
  <w:style w:type="paragraph" w:customStyle="1" w:styleId="Ballontekst1">
    <w:name w:val="Ballontekst1"/>
    <w:basedOn w:val="Standard"/>
    <w:rsid w:val="00E223D0"/>
    <w:rPr>
      <w:rFonts w:ascii="Tahoma" w:hAnsi="Tahoma" w:cs="Tahoma"/>
      <w:sz w:val="16"/>
      <w:szCs w:val="16"/>
    </w:rPr>
  </w:style>
  <w:style w:type="character" w:customStyle="1" w:styleId="MarkeringsbobletekstTegn">
    <w:name w:val="Markeringsbobletekst Tegn"/>
    <w:rsid w:val="00E223D0"/>
    <w:rPr>
      <w:rFonts w:ascii="Tahoma" w:hAnsi="Tahoma" w:cs="Tahoma"/>
      <w:sz w:val="16"/>
      <w:szCs w:val="16"/>
      <w:lang w:val="en-GB" w:eastAsia="en-US"/>
    </w:rPr>
  </w:style>
  <w:style w:type="paragraph" w:styleId="Datum">
    <w:name w:val="Date"/>
    <w:basedOn w:val="Standard"/>
    <w:next w:val="Standard"/>
    <w:link w:val="DatumZchn"/>
    <w:semiHidden/>
    <w:rsid w:val="00E223D0"/>
    <w:rPr>
      <w:lang w:eastAsia="x-none"/>
    </w:rPr>
  </w:style>
  <w:style w:type="paragraph" w:styleId="Blocktext">
    <w:name w:val="Block Text"/>
    <w:basedOn w:val="Standard"/>
    <w:semiHidden/>
    <w:rsid w:val="00E223D0"/>
    <w:pPr>
      <w:spacing w:after="120"/>
      <w:ind w:left="1440" w:right="1440"/>
    </w:pPr>
  </w:style>
  <w:style w:type="paragraph" w:customStyle="1" w:styleId="TitleA">
    <w:name w:val="Title A"/>
    <w:basedOn w:val="Standard"/>
    <w:rsid w:val="00E223D0"/>
    <w:pPr>
      <w:tabs>
        <w:tab w:val="left" w:pos="-1440"/>
        <w:tab w:val="left" w:pos="-720"/>
      </w:tabs>
      <w:jc w:val="center"/>
    </w:pPr>
    <w:rPr>
      <w:b/>
      <w:bCs/>
    </w:rPr>
  </w:style>
  <w:style w:type="paragraph" w:styleId="Sprechblasentext">
    <w:name w:val="Balloon Text"/>
    <w:basedOn w:val="Standard"/>
    <w:link w:val="SprechblasentextZchn"/>
    <w:semiHidden/>
    <w:unhideWhenUsed/>
    <w:rsid w:val="00E223D0"/>
    <w:rPr>
      <w:rFonts w:ascii="Tahoma" w:hAnsi="Tahoma" w:cs="Tahoma"/>
      <w:sz w:val="16"/>
      <w:szCs w:val="16"/>
    </w:rPr>
  </w:style>
  <w:style w:type="paragraph" w:styleId="Textkrper-Erstzeileneinzug">
    <w:name w:val="Body Text First Indent"/>
    <w:basedOn w:val="Textkrper"/>
    <w:link w:val="Textkrper-ErstzeileneinzugZchn"/>
    <w:semiHidden/>
    <w:rsid w:val="00E223D0"/>
    <w:pPr>
      <w:tabs>
        <w:tab w:val="left" w:pos="567"/>
      </w:tabs>
      <w:spacing w:after="120" w:line="260" w:lineRule="exact"/>
      <w:ind w:firstLine="210"/>
    </w:pPr>
    <w:rPr>
      <w:i w:val="0"/>
      <w:color w:val="auto"/>
    </w:rPr>
  </w:style>
  <w:style w:type="paragraph" w:styleId="Textkrper-Erstzeileneinzug2">
    <w:name w:val="Body Text First Indent 2"/>
    <w:basedOn w:val="Textkrper-Zeileneinzug"/>
    <w:link w:val="Textkrper-Erstzeileneinzug2Zchn"/>
    <w:semiHidden/>
    <w:rsid w:val="00E223D0"/>
    <w:pPr>
      <w:tabs>
        <w:tab w:val="left" w:pos="567"/>
      </w:tabs>
      <w:autoSpaceDE/>
      <w:autoSpaceDN/>
      <w:adjustRightInd/>
      <w:spacing w:after="120" w:line="260" w:lineRule="exact"/>
      <w:ind w:left="360" w:firstLine="210"/>
      <w:jc w:val="left"/>
    </w:pPr>
    <w:rPr>
      <w:szCs w:val="20"/>
      <w:lang w:eastAsia="en-US"/>
    </w:rPr>
  </w:style>
  <w:style w:type="paragraph" w:styleId="Gruformel">
    <w:name w:val="Closing"/>
    <w:basedOn w:val="Standard"/>
    <w:link w:val="GruformelZchn"/>
    <w:semiHidden/>
    <w:rsid w:val="00E223D0"/>
    <w:pPr>
      <w:ind w:left="4320"/>
    </w:pPr>
    <w:rPr>
      <w:lang w:eastAsia="x-none"/>
    </w:rPr>
  </w:style>
  <w:style w:type="paragraph" w:styleId="E-Mail-Signatur">
    <w:name w:val="E-mail Signature"/>
    <w:basedOn w:val="Standard"/>
    <w:link w:val="E-Mail-SignaturZchn"/>
    <w:semiHidden/>
    <w:rsid w:val="00E223D0"/>
    <w:rPr>
      <w:lang w:eastAsia="x-none"/>
    </w:rPr>
  </w:style>
  <w:style w:type="paragraph" w:styleId="Endnotentext">
    <w:name w:val="endnote text"/>
    <w:basedOn w:val="Standard"/>
    <w:link w:val="EndnotentextZchn"/>
    <w:semiHidden/>
    <w:rsid w:val="00E223D0"/>
    <w:rPr>
      <w:sz w:val="20"/>
      <w:lang w:eastAsia="x-none"/>
    </w:rPr>
  </w:style>
  <w:style w:type="paragraph" w:styleId="Umschlagadresse">
    <w:name w:val="envelope address"/>
    <w:basedOn w:val="Standard"/>
    <w:semiHidden/>
    <w:rsid w:val="00E223D0"/>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semiHidden/>
    <w:rsid w:val="00E223D0"/>
    <w:rPr>
      <w:rFonts w:ascii="Arial" w:hAnsi="Arial" w:cs="Arial"/>
      <w:sz w:val="20"/>
    </w:rPr>
  </w:style>
  <w:style w:type="paragraph" w:styleId="HTMLAdresse">
    <w:name w:val="HTML Address"/>
    <w:basedOn w:val="Standard"/>
    <w:link w:val="HTMLAdresseZchn"/>
    <w:semiHidden/>
    <w:rsid w:val="00E223D0"/>
    <w:rPr>
      <w:i/>
      <w:iCs/>
      <w:lang w:eastAsia="x-none"/>
    </w:rPr>
  </w:style>
  <w:style w:type="paragraph" w:styleId="HTMLVorformatiert">
    <w:name w:val="HTML Preformatted"/>
    <w:basedOn w:val="Standard"/>
    <w:link w:val="HTMLVorformatiertZchn"/>
    <w:semiHidden/>
    <w:rsid w:val="00E223D0"/>
    <w:rPr>
      <w:rFonts w:ascii="Courier New" w:hAnsi="Courier New"/>
      <w:sz w:val="20"/>
      <w:lang w:eastAsia="x-none"/>
    </w:rPr>
  </w:style>
  <w:style w:type="paragraph" w:styleId="Index1">
    <w:name w:val="index 1"/>
    <w:basedOn w:val="Standard"/>
    <w:next w:val="Standard"/>
    <w:autoRedefine/>
    <w:semiHidden/>
    <w:rsid w:val="00E223D0"/>
    <w:pPr>
      <w:ind w:left="220" w:hanging="220"/>
    </w:pPr>
  </w:style>
  <w:style w:type="paragraph" w:styleId="Index2">
    <w:name w:val="index 2"/>
    <w:basedOn w:val="Standard"/>
    <w:next w:val="Standard"/>
    <w:autoRedefine/>
    <w:semiHidden/>
    <w:rsid w:val="00E223D0"/>
    <w:pPr>
      <w:ind w:left="440" w:hanging="220"/>
    </w:pPr>
  </w:style>
  <w:style w:type="paragraph" w:styleId="Index3">
    <w:name w:val="index 3"/>
    <w:basedOn w:val="Standard"/>
    <w:next w:val="Standard"/>
    <w:autoRedefine/>
    <w:semiHidden/>
    <w:rsid w:val="00E223D0"/>
    <w:pPr>
      <w:ind w:left="660" w:hanging="220"/>
    </w:pPr>
  </w:style>
  <w:style w:type="paragraph" w:styleId="Index4">
    <w:name w:val="index 4"/>
    <w:basedOn w:val="Standard"/>
    <w:next w:val="Standard"/>
    <w:autoRedefine/>
    <w:semiHidden/>
    <w:rsid w:val="00E223D0"/>
    <w:pPr>
      <w:ind w:left="880" w:hanging="220"/>
    </w:pPr>
  </w:style>
  <w:style w:type="paragraph" w:styleId="Index5">
    <w:name w:val="index 5"/>
    <w:basedOn w:val="Standard"/>
    <w:next w:val="Standard"/>
    <w:autoRedefine/>
    <w:semiHidden/>
    <w:rsid w:val="00E223D0"/>
    <w:pPr>
      <w:ind w:left="1100" w:hanging="220"/>
    </w:pPr>
  </w:style>
  <w:style w:type="paragraph" w:styleId="Index6">
    <w:name w:val="index 6"/>
    <w:basedOn w:val="Standard"/>
    <w:next w:val="Standard"/>
    <w:autoRedefine/>
    <w:semiHidden/>
    <w:rsid w:val="00E223D0"/>
    <w:pPr>
      <w:ind w:left="1320" w:hanging="220"/>
    </w:pPr>
  </w:style>
  <w:style w:type="paragraph" w:styleId="Index7">
    <w:name w:val="index 7"/>
    <w:basedOn w:val="Standard"/>
    <w:next w:val="Standard"/>
    <w:autoRedefine/>
    <w:semiHidden/>
    <w:rsid w:val="00E223D0"/>
    <w:pPr>
      <w:ind w:left="1540" w:hanging="220"/>
    </w:pPr>
  </w:style>
  <w:style w:type="paragraph" w:styleId="Index8">
    <w:name w:val="index 8"/>
    <w:basedOn w:val="Standard"/>
    <w:next w:val="Standard"/>
    <w:autoRedefine/>
    <w:semiHidden/>
    <w:rsid w:val="00E223D0"/>
    <w:pPr>
      <w:ind w:left="1760" w:hanging="220"/>
    </w:pPr>
  </w:style>
  <w:style w:type="paragraph" w:styleId="Index9">
    <w:name w:val="index 9"/>
    <w:basedOn w:val="Standard"/>
    <w:next w:val="Standard"/>
    <w:autoRedefine/>
    <w:semiHidden/>
    <w:rsid w:val="00E223D0"/>
    <w:pPr>
      <w:ind w:left="1980" w:hanging="220"/>
    </w:pPr>
  </w:style>
  <w:style w:type="paragraph" w:styleId="Indexberschrift">
    <w:name w:val="index heading"/>
    <w:basedOn w:val="Standard"/>
    <w:next w:val="Index1"/>
    <w:semiHidden/>
    <w:rsid w:val="00E223D0"/>
    <w:rPr>
      <w:rFonts w:ascii="Arial" w:hAnsi="Arial" w:cs="Arial"/>
      <w:b/>
      <w:bCs/>
    </w:rPr>
  </w:style>
  <w:style w:type="paragraph" w:styleId="Liste">
    <w:name w:val="List"/>
    <w:basedOn w:val="Standard"/>
    <w:semiHidden/>
    <w:rsid w:val="00E223D0"/>
    <w:pPr>
      <w:ind w:left="360" w:hanging="360"/>
    </w:pPr>
  </w:style>
  <w:style w:type="paragraph" w:styleId="Liste2">
    <w:name w:val="List 2"/>
    <w:basedOn w:val="Standard"/>
    <w:semiHidden/>
    <w:rsid w:val="00E223D0"/>
    <w:pPr>
      <w:ind w:left="720" w:hanging="360"/>
    </w:pPr>
  </w:style>
  <w:style w:type="paragraph" w:styleId="Liste3">
    <w:name w:val="List 3"/>
    <w:basedOn w:val="Standard"/>
    <w:semiHidden/>
    <w:rsid w:val="00E223D0"/>
    <w:pPr>
      <w:ind w:left="1080" w:hanging="360"/>
    </w:pPr>
  </w:style>
  <w:style w:type="paragraph" w:styleId="Liste4">
    <w:name w:val="List 4"/>
    <w:basedOn w:val="Standard"/>
    <w:semiHidden/>
    <w:rsid w:val="00E223D0"/>
    <w:pPr>
      <w:ind w:left="1440" w:hanging="360"/>
    </w:pPr>
  </w:style>
  <w:style w:type="paragraph" w:styleId="Liste5">
    <w:name w:val="List 5"/>
    <w:basedOn w:val="Standard"/>
    <w:semiHidden/>
    <w:rsid w:val="00E223D0"/>
    <w:pPr>
      <w:ind w:left="1800" w:hanging="360"/>
    </w:pPr>
  </w:style>
  <w:style w:type="paragraph" w:styleId="Aufzhlungszeichen">
    <w:name w:val="List Bullet"/>
    <w:basedOn w:val="Standard"/>
    <w:autoRedefine/>
    <w:semiHidden/>
    <w:rsid w:val="00E223D0"/>
    <w:pPr>
      <w:numPr>
        <w:numId w:val="9"/>
      </w:numPr>
    </w:pPr>
  </w:style>
  <w:style w:type="paragraph" w:styleId="Aufzhlungszeichen2">
    <w:name w:val="List Bullet 2"/>
    <w:basedOn w:val="Standard"/>
    <w:autoRedefine/>
    <w:semiHidden/>
    <w:rsid w:val="00E223D0"/>
    <w:pPr>
      <w:numPr>
        <w:numId w:val="10"/>
      </w:numPr>
    </w:pPr>
  </w:style>
  <w:style w:type="paragraph" w:styleId="Aufzhlungszeichen3">
    <w:name w:val="List Bullet 3"/>
    <w:basedOn w:val="Standard"/>
    <w:autoRedefine/>
    <w:semiHidden/>
    <w:rsid w:val="00E223D0"/>
    <w:pPr>
      <w:numPr>
        <w:numId w:val="11"/>
      </w:numPr>
    </w:pPr>
  </w:style>
  <w:style w:type="paragraph" w:styleId="Aufzhlungszeichen4">
    <w:name w:val="List Bullet 4"/>
    <w:basedOn w:val="Standard"/>
    <w:autoRedefine/>
    <w:semiHidden/>
    <w:rsid w:val="00E223D0"/>
    <w:pPr>
      <w:numPr>
        <w:numId w:val="12"/>
      </w:numPr>
    </w:pPr>
  </w:style>
  <w:style w:type="paragraph" w:styleId="Aufzhlungszeichen5">
    <w:name w:val="List Bullet 5"/>
    <w:basedOn w:val="Standard"/>
    <w:autoRedefine/>
    <w:semiHidden/>
    <w:rsid w:val="00E223D0"/>
    <w:pPr>
      <w:numPr>
        <w:numId w:val="13"/>
      </w:numPr>
    </w:pPr>
  </w:style>
  <w:style w:type="paragraph" w:styleId="Listenfortsetzung">
    <w:name w:val="List Continue"/>
    <w:basedOn w:val="Standard"/>
    <w:semiHidden/>
    <w:rsid w:val="00E223D0"/>
    <w:pPr>
      <w:spacing w:after="120"/>
      <w:ind w:left="360"/>
    </w:pPr>
  </w:style>
  <w:style w:type="paragraph" w:styleId="Listenfortsetzung2">
    <w:name w:val="List Continue 2"/>
    <w:basedOn w:val="Standard"/>
    <w:semiHidden/>
    <w:rsid w:val="00E223D0"/>
    <w:pPr>
      <w:spacing w:after="120"/>
      <w:ind w:left="720"/>
    </w:pPr>
  </w:style>
  <w:style w:type="paragraph" w:styleId="Listenfortsetzung3">
    <w:name w:val="List Continue 3"/>
    <w:basedOn w:val="Standard"/>
    <w:semiHidden/>
    <w:rsid w:val="00E223D0"/>
    <w:pPr>
      <w:spacing w:after="120"/>
      <w:ind w:left="1080"/>
    </w:pPr>
  </w:style>
  <w:style w:type="paragraph" w:styleId="Listenfortsetzung4">
    <w:name w:val="List Continue 4"/>
    <w:basedOn w:val="Standard"/>
    <w:semiHidden/>
    <w:rsid w:val="00E223D0"/>
    <w:pPr>
      <w:spacing w:after="120"/>
      <w:ind w:left="1440"/>
    </w:pPr>
  </w:style>
  <w:style w:type="paragraph" w:styleId="Listenfortsetzung5">
    <w:name w:val="List Continue 5"/>
    <w:basedOn w:val="Standard"/>
    <w:semiHidden/>
    <w:rsid w:val="00E223D0"/>
    <w:pPr>
      <w:spacing w:after="120"/>
      <w:ind w:left="1800"/>
    </w:pPr>
  </w:style>
  <w:style w:type="paragraph" w:styleId="Listennummer">
    <w:name w:val="List Number"/>
    <w:basedOn w:val="Standard"/>
    <w:semiHidden/>
    <w:rsid w:val="00E223D0"/>
    <w:pPr>
      <w:numPr>
        <w:numId w:val="14"/>
      </w:numPr>
    </w:pPr>
  </w:style>
  <w:style w:type="paragraph" w:styleId="Listennummer2">
    <w:name w:val="List Number 2"/>
    <w:basedOn w:val="Standard"/>
    <w:semiHidden/>
    <w:rsid w:val="00E223D0"/>
    <w:pPr>
      <w:numPr>
        <w:numId w:val="15"/>
      </w:numPr>
    </w:pPr>
  </w:style>
  <w:style w:type="paragraph" w:styleId="Listennummer3">
    <w:name w:val="List Number 3"/>
    <w:basedOn w:val="Standard"/>
    <w:semiHidden/>
    <w:rsid w:val="00E223D0"/>
    <w:pPr>
      <w:numPr>
        <w:numId w:val="16"/>
      </w:numPr>
    </w:pPr>
  </w:style>
  <w:style w:type="paragraph" w:styleId="Listennummer4">
    <w:name w:val="List Number 4"/>
    <w:basedOn w:val="Standard"/>
    <w:semiHidden/>
    <w:rsid w:val="00E223D0"/>
    <w:pPr>
      <w:numPr>
        <w:numId w:val="17"/>
      </w:numPr>
    </w:pPr>
  </w:style>
  <w:style w:type="paragraph" w:styleId="Listennummer5">
    <w:name w:val="List Number 5"/>
    <w:basedOn w:val="Standard"/>
    <w:semiHidden/>
    <w:rsid w:val="00E223D0"/>
    <w:pPr>
      <w:numPr>
        <w:numId w:val="18"/>
      </w:numPr>
    </w:pPr>
  </w:style>
  <w:style w:type="paragraph" w:styleId="Makrotext">
    <w:name w:val="macro"/>
    <w:link w:val="MakrotextZchn"/>
    <w:semiHidden/>
    <w:rsid w:val="00E223D0"/>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paragraph" w:styleId="Nachrichtenkopf">
    <w:name w:val="Message Header"/>
    <w:basedOn w:val="Standard"/>
    <w:link w:val="NachrichtenkopfZchn"/>
    <w:semiHidden/>
    <w:rsid w:val="00E223D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eastAsia="x-none"/>
    </w:rPr>
  </w:style>
  <w:style w:type="paragraph" w:styleId="Standardeinzug">
    <w:name w:val="Normal Indent"/>
    <w:basedOn w:val="Standard"/>
    <w:semiHidden/>
    <w:rsid w:val="00E223D0"/>
    <w:pPr>
      <w:ind w:left="720"/>
    </w:pPr>
  </w:style>
  <w:style w:type="paragraph" w:styleId="Fu-Endnotenberschrift">
    <w:name w:val="Note Heading"/>
    <w:basedOn w:val="Standard"/>
    <w:next w:val="Standard"/>
    <w:link w:val="Fu-EndnotenberschriftZchn"/>
    <w:semiHidden/>
    <w:rsid w:val="00E223D0"/>
    <w:rPr>
      <w:lang w:eastAsia="x-none"/>
    </w:rPr>
  </w:style>
  <w:style w:type="paragraph" w:styleId="NurText">
    <w:name w:val="Plain Text"/>
    <w:basedOn w:val="Standard"/>
    <w:link w:val="NurTextZchn"/>
    <w:semiHidden/>
    <w:rsid w:val="00E223D0"/>
    <w:rPr>
      <w:rFonts w:ascii="Courier New" w:hAnsi="Courier New"/>
      <w:sz w:val="20"/>
      <w:lang w:eastAsia="x-none"/>
    </w:rPr>
  </w:style>
  <w:style w:type="paragraph" w:styleId="Anrede">
    <w:name w:val="Salutation"/>
    <w:basedOn w:val="Standard"/>
    <w:next w:val="Standard"/>
    <w:link w:val="AnredeZchn"/>
    <w:semiHidden/>
    <w:rsid w:val="00E223D0"/>
    <w:rPr>
      <w:lang w:eastAsia="x-none"/>
    </w:rPr>
  </w:style>
  <w:style w:type="paragraph" w:styleId="Unterschrift">
    <w:name w:val="Signature"/>
    <w:basedOn w:val="Standard"/>
    <w:link w:val="UnterschriftZchn"/>
    <w:semiHidden/>
    <w:rsid w:val="00E223D0"/>
    <w:pPr>
      <w:ind w:left="4320"/>
    </w:pPr>
    <w:rPr>
      <w:lang w:eastAsia="x-none"/>
    </w:rPr>
  </w:style>
  <w:style w:type="paragraph" w:styleId="Untertitel">
    <w:name w:val="Subtitle"/>
    <w:basedOn w:val="Standard"/>
    <w:link w:val="UntertitelZchn"/>
    <w:qFormat/>
    <w:rsid w:val="00E223D0"/>
    <w:pPr>
      <w:spacing w:after="60"/>
      <w:jc w:val="center"/>
      <w:outlineLvl w:val="1"/>
    </w:pPr>
    <w:rPr>
      <w:rFonts w:ascii="Arial" w:hAnsi="Arial"/>
      <w:sz w:val="24"/>
      <w:szCs w:val="24"/>
      <w:lang w:eastAsia="x-none"/>
    </w:rPr>
  </w:style>
  <w:style w:type="paragraph" w:styleId="Rechtsgrundlagenverzeichnis">
    <w:name w:val="table of authorities"/>
    <w:basedOn w:val="Standard"/>
    <w:next w:val="Standard"/>
    <w:semiHidden/>
    <w:rsid w:val="00E223D0"/>
    <w:pPr>
      <w:ind w:left="220" w:hanging="220"/>
    </w:pPr>
  </w:style>
  <w:style w:type="paragraph" w:styleId="Abbildungsverzeichnis">
    <w:name w:val="table of figures"/>
    <w:basedOn w:val="Standard"/>
    <w:next w:val="Standard"/>
    <w:semiHidden/>
    <w:rsid w:val="00E223D0"/>
    <w:pPr>
      <w:ind w:left="440" w:hanging="440"/>
    </w:pPr>
  </w:style>
  <w:style w:type="paragraph" w:styleId="Titel">
    <w:name w:val="Title"/>
    <w:basedOn w:val="Standard"/>
    <w:link w:val="TitelZchn"/>
    <w:qFormat/>
    <w:rsid w:val="00E223D0"/>
    <w:pPr>
      <w:spacing w:before="240" w:after="60"/>
      <w:jc w:val="center"/>
      <w:outlineLvl w:val="0"/>
    </w:pPr>
    <w:rPr>
      <w:rFonts w:ascii="Arial" w:hAnsi="Arial"/>
      <w:b/>
      <w:bCs/>
      <w:kern w:val="28"/>
      <w:sz w:val="32"/>
      <w:szCs w:val="32"/>
      <w:lang w:eastAsia="x-none"/>
    </w:rPr>
  </w:style>
  <w:style w:type="paragraph" w:styleId="RGV-berschrift">
    <w:name w:val="toa heading"/>
    <w:basedOn w:val="Standard"/>
    <w:next w:val="Standard"/>
    <w:semiHidden/>
    <w:rsid w:val="00E223D0"/>
    <w:pPr>
      <w:spacing w:before="120"/>
    </w:pPr>
    <w:rPr>
      <w:rFonts w:ascii="Arial" w:hAnsi="Arial" w:cs="Arial"/>
      <w:b/>
      <w:bCs/>
      <w:sz w:val="24"/>
      <w:szCs w:val="24"/>
    </w:rPr>
  </w:style>
  <w:style w:type="paragraph" w:styleId="Verzeichnis1">
    <w:name w:val="toc 1"/>
    <w:basedOn w:val="Standard"/>
    <w:next w:val="Standard"/>
    <w:autoRedefine/>
    <w:semiHidden/>
    <w:rsid w:val="00E223D0"/>
  </w:style>
  <w:style w:type="paragraph" w:styleId="Verzeichnis2">
    <w:name w:val="toc 2"/>
    <w:basedOn w:val="Standard"/>
    <w:next w:val="Standard"/>
    <w:autoRedefine/>
    <w:semiHidden/>
    <w:rsid w:val="00E223D0"/>
    <w:pPr>
      <w:ind w:left="220"/>
    </w:pPr>
  </w:style>
  <w:style w:type="paragraph" w:styleId="Verzeichnis3">
    <w:name w:val="toc 3"/>
    <w:basedOn w:val="Standard"/>
    <w:next w:val="Standard"/>
    <w:autoRedefine/>
    <w:semiHidden/>
    <w:rsid w:val="00E223D0"/>
    <w:pPr>
      <w:ind w:left="440"/>
    </w:pPr>
  </w:style>
  <w:style w:type="paragraph" w:styleId="Verzeichnis4">
    <w:name w:val="toc 4"/>
    <w:basedOn w:val="Standard"/>
    <w:next w:val="Standard"/>
    <w:autoRedefine/>
    <w:semiHidden/>
    <w:rsid w:val="00E223D0"/>
    <w:pPr>
      <w:ind w:left="660"/>
    </w:pPr>
  </w:style>
  <w:style w:type="paragraph" w:styleId="Verzeichnis5">
    <w:name w:val="toc 5"/>
    <w:basedOn w:val="Standard"/>
    <w:next w:val="Standard"/>
    <w:autoRedefine/>
    <w:semiHidden/>
    <w:rsid w:val="00E223D0"/>
    <w:pPr>
      <w:ind w:left="880"/>
    </w:pPr>
  </w:style>
  <w:style w:type="paragraph" w:styleId="Verzeichnis6">
    <w:name w:val="toc 6"/>
    <w:basedOn w:val="Standard"/>
    <w:next w:val="Standard"/>
    <w:autoRedefine/>
    <w:semiHidden/>
    <w:rsid w:val="00E223D0"/>
    <w:pPr>
      <w:ind w:left="1100"/>
    </w:pPr>
  </w:style>
  <w:style w:type="paragraph" w:styleId="Verzeichnis7">
    <w:name w:val="toc 7"/>
    <w:basedOn w:val="Standard"/>
    <w:next w:val="Standard"/>
    <w:autoRedefine/>
    <w:semiHidden/>
    <w:rsid w:val="00E223D0"/>
    <w:pPr>
      <w:ind w:left="1320"/>
    </w:pPr>
  </w:style>
  <w:style w:type="paragraph" w:styleId="Verzeichnis8">
    <w:name w:val="toc 8"/>
    <w:basedOn w:val="Standard"/>
    <w:next w:val="Standard"/>
    <w:autoRedefine/>
    <w:semiHidden/>
    <w:rsid w:val="00E223D0"/>
    <w:pPr>
      <w:ind w:left="1540"/>
    </w:pPr>
  </w:style>
  <w:style w:type="paragraph" w:styleId="Verzeichnis9">
    <w:name w:val="toc 9"/>
    <w:basedOn w:val="Standard"/>
    <w:next w:val="Standard"/>
    <w:autoRedefine/>
    <w:semiHidden/>
    <w:rsid w:val="00E223D0"/>
    <w:pPr>
      <w:ind w:left="1760"/>
    </w:pPr>
  </w:style>
  <w:style w:type="paragraph" w:customStyle="1" w:styleId="Kommentaremne1">
    <w:name w:val="Kommentaremne1"/>
    <w:basedOn w:val="Kommentartext"/>
    <w:next w:val="Kommentartext"/>
    <w:semiHidden/>
    <w:unhideWhenUsed/>
    <w:rsid w:val="00E223D0"/>
    <w:rPr>
      <w:b/>
      <w:bCs/>
    </w:rPr>
  </w:style>
  <w:style w:type="character" w:customStyle="1" w:styleId="Tegn">
    <w:name w:val="Tegn"/>
    <w:semiHidden/>
    <w:rsid w:val="00E223D0"/>
    <w:rPr>
      <w:lang w:val="en-GB" w:eastAsia="en-US"/>
    </w:rPr>
  </w:style>
  <w:style w:type="character" w:customStyle="1" w:styleId="KommentaremneTegn">
    <w:name w:val="Kommentaremne Tegn"/>
    <w:rsid w:val="00E223D0"/>
    <w:rPr>
      <w:lang w:val="en-GB" w:eastAsia="en-US"/>
    </w:rPr>
  </w:style>
  <w:style w:type="paragraph" w:customStyle="1" w:styleId="InsideAddress">
    <w:name w:val="Inside Address"/>
    <w:basedOn w:val="Standard"/>
    <w:rsid w:val="00E223D0"/>
  </w:style>
  <w:style w:type="paragraph" w:customStyle="1" w:styleId="ReturnAddress">
    <w:name w:val="Return Address"/>
    <w:basedOn w:val="Standard"/>
    <w:rsid w:val="00E223D0"/>
  </w:style>
  <w:style w:type="paragraph" w:customStyle="1" w:styleId="ReferenceLine">
    <w:name w:val="Reference Line"/>
    <w:basedOn w:val="Textkrper"/>
    <w:rsid w:val="00E223D0"/>
  </w:style>
  <w:style w:type="paragraph" w:customStyle="1" w:styleId="TitleB">
    <w:name w:val="Title B"/>
    <w:basedOn w:val="Standard"/>
    <w:rsid w:val="00E223D0"/>
    <w:pPr>
      <w:suppressAutoHyphens/>
      <w:ind w:left="567" w:hanging="567"/>
    </w:pPr>
    <w:rPr>
      <w:b/>
    </w:rPr>
  </w:style>
  <w:style w:type="character" w:customStyle="1" w:styleId="BalloonTextChar">
    <w:name w:val="Balloon Text Char"/>
    <w:semiHidden/>
    <w:rsid w:val="00E223D0"/>
    <w:rPr>
      <w:rFonts w:ascii="Tahoma" w:hAnsi="Tahoma" w:cs="Tahoma"/>
      <w:sz w:val="16"/>
      <w:szCs w:val="16"/>
      <w:lang w:val="en-GB" w:eastAsia="en-US"/>
    </w:rPr>
  </w:style>
  <w:style w:type="paragraph" w:styleId="Kommentarthema">
    <w:name w:val="annotation subject"/>
    <w:basedOn w:val="Kommentartext"/>
    <w:next w:val="Kommentartext"/>
    <w:link w:val="KommentarthemaZchn"/>
    <w:semiHidden/>
    <w:unhideWhenUsed/>
    <w:rsid w:val="00E223D0"/>
    <w:rPr>
      <w:b/>
      <w:bCs/>
    </w:rPr>
  </w:style>
  <w:style w:type="character" w:customStyle="1" w:styleId="CommentTextChar">
    <w:name w:val="Comment Text Char"/>
    <w:semiHidden/>
    <w:rsid w:val="00E223D0"/>
    <w:rPr>
      <w:lang w:val="en-GB" w:eastAsia="en-US"/>
    </w:rPr>
  </w:style>
  <w:style w:type="character" w:customStyle="1" w:styleId="CommentSubjectChar">
    <w:name w:val="Comment Subject Char"/>
    <w:rsid w:val="00E223D0"/>
    <w:rPr>
      <w:lang w:val="en-GB" w:eastAsia="en-US"/>
    </w:rPr>
  </w:style>
  <w:style w:type="paragraph" w:customStyle="1" w:styleId="Korrektur1">
    <w:name w:val="Korrektur1"/>
    <w:hidden/>
    <w:uiPriority w:val="99"/>
    <w:semiHidden/>
    <w:rsid w:val="00954984"/>
    <w:rPr>
      <w:sz w:val="22"/>
      <w:lang w:val="en-GB" w:eastAsia="en-US"/>
    </w:rPr>
  </w:style>
  <w:style w:type="paragraph" w:customStyle="1" w:styleId="Korrektur2">
    <w:name w:val="Korrektur2"/>
    <w:hidden/>
    <w:uiPriority w:val="99"/>
    <w:semiHidden/>
    <w:rsid w:val="00444168"/>
    <w:rPr>
      <w:noProof/>
      <w:sz w:val="22"/>
      <w:lang w:eastAsia="en-US"/>
    </w:rPr>
  </w:style>
  <w:style w:type="paragraph" w:customStyle="1" w:styleId="Korrektur3">
    <w:name w:val="Korrektur3"/>
    <w:hidden/>
    <w:uiPriority w:val="99"/>
    <w:semiHidden/>
    <w:rsid w:val="0096587C"/>
    <w:rPr>
      <w:noProof/>
      <w:sz w:val="22"/>
      <w:lang w:eastAsia="en-US"/>
    </w:rPr>
  </w:style>
  <w:style w:type="character" w:customStyle="1" w:styleId="msoins0">
    <w:name w:val="msoins"/>
    <w:basedOn w:val="Absatz-Standardschriftart"/>
    <w:rsid w:val="004A73D0"/>
  </w:style>
  <w:style w:type="character" w:customStyle="1" w:styleId="KommentartextZchn">
    <w:name w:val="Kommentartext Zchn"/>
    <w:link w:val="Kommentartext"/>
    <w:semiHidden/>
    <w:rsid w:val="00185C64"/>
    <w:rPr>
      <w:noProof/>
      <w:lang w:eastAsia="en-US"/>
    </w:rPr>
  </w:style>
  <w:style w:type="paragraph" w:customStyle="1" w:styleId="Korrektur4">
    <w:name w:val="Korrektur4"/>
    <w:hidden/>
    <w:uiPriority w:val="99"/>
    <w:semiHidden/>
    <w:rsid w:val="00644E52"/>
    <w:rPr>
      <w:noProof/>
      <w:sz w:val="22"/>
      <w:lang w:eastAsia="en-US"/>
    </w:rPr>
  </w:style>
  <w:style w:type="paragraph" w:customStyle="1" w:styleId="ColorfulShading-Accent11">
    <w:name w:val="Colorful Shading - Accent 11"/>
    <w:hidden/>
    <w:uiPriority w:val="99"/>
    <w:semiHidden/>
    <w:rsid w:val="00AF167D"/>
    <w:rPr>
      <w:noProof/>
      <w:sz w:val="22"/>
      <w:lang w:eastAsia="en-US"/>
    </w:rPr>
  </w:style>
  <w:style w:type="character" w:customStyle="1" w:styleId="berschrift1Zchn">
    <w:name w:val="Überschrift 1 Zchn"/>
    <w:link w:val="berschrift1"/>
    <w:rsid w:val="004311FD"/>
    <w:rPr>
      <w:b/>
      <w:caps/>
      <w:sz w:val="26"/>
    </w:rPr>
  </w:style>
  <w:style w:type="character" w:customStyle="1" w:styleId="berschrift2Zchn">
    <w:name w:val="Überschrift 2 Zchn"/>
    <w:link w:val="berschrift2"/>
    <w:rsid w:val="004311FD"/>
    <w:rPr>
      <w:rFonts w:ascii="Helvetica" w:hAnsi="Helvetica"/>
      <w:b/>
      <w:i/>
      <w:noProof/>
      <w:sz w:val="24"/>
      <w:lang w:val="da-DK"/>
    </w:rPr>
  </w:style>
  <w:style w:type="character" w:customStyle="1" w:styleId="berschrift3Zchn">
    <w:name w:val="Überschrift 3 Zchn"/>
    <w:link w:val="berschrift3"/>
    <w:rsid w:val="004311FD"/>
    <w:rPr>
      <w:b/>
      <w:kern w:val="28"/>
      <w:sz w:val="24"/>
    </w:rPr>
  </w:style>
  <w:style w:type="character" w:customStyle="1" w:styleId="berschrift4Zchn">
    <w:name w:val="Überschrift 4 Zchn"/>
    <w:link w:val="berschrift4"/>
    <w:rsid w:val="004311FD"/>
    <w:rPr>
      <w:b/>
      <w:noProof/>
      <w:sz w:val="22"/>
      <w:lang w:val="da-DK"/>
    </w:rPr>
  </w:style>
  <w:style w:type="character" w:customStyle="1" w:styleId="berschrift5Zchn">
    <w:name w:val="Überschrift 5 Zchn"/>
    <w:link w:val="berschrift5"/>
    <w:rsid w:val="004311FD"/>
    <w:rPr>
      <w:noProof/>
      <w:sz w:val="22"/>
      <w:lang w:val="da-DK"/>
    </w:rPr>
  </w:style>
  <w:style w:type="character" w:customStyle="1" w:styleId="berschrift6Zchn">
    <w:name w:val="Überschrift 6 Zchn"/>
    <w:link w:val="berschrift6"/>
    <w:rsid w:val="004311FD"/>
    <w:rPr>
      <w:i/>
      <w:noProof/>
      <w:sz w:val="22"/>
      <w:lang w:val="da-DK"/>
    </w:rPr>
  </w:style>
  <w:style w:type="character" w:customStyle="1" w:styleId="berschrift7Zchn">
    <w:name w:val="Überschrift 7 Zchn"/>
    <w:link w:val="berschrift7"/>
    <w:rsid w:val="004311FD"/>
    <w:rPr>
      <w:i/>
      <w:noProof/>
      <w:sz w:val="22"/>
      <w:lang w:val="da-DK"/>
    </w:rPr>
  </w:style>
  <w:style w:type="character" w:customStyle="1" w:styleId="berschrift8Zchn">
    <w:name w:val="Überschrift 8 Zchn"/>
    <w:link w:val="berschrift8"/>
    <w:rsid w:val="004311FD"/>
    <w:rPr>
      <w:b/>
      <w:i/>
      <w:noProof/>
      <w:sz w:val="22"/>
      <w:lang w:val="da-DK"/>
    </w:rPr>
  </w:style>
  <w:style w:type="character" w:customStyle="1" w:styleId="berschrift9Zchn">
    <w:name w:val="Überschrift 9 Zchn"/>
    <w:link w:val="berschrift9"/>
    <w:rsid w:val="004311FD"/>
    <w:rPr>
      <w:b/>
      <w:i/>
      <w:noProof/>
      <w:sz w:val="22"/>
      <w:lang w:val="da-DK"/>
    </w:rPr>
  </w:style>
  <w:style w:type="character" w:customStyle="1" w:styleId="KopfzeileZchn">
    <w:name w:val="Kopfzeile Zchn"/>
    <w:link w:val="Kopfzeile"/>
    <w:semiHidden/>
    <w:rsid w:val="004311FD"/>
    <w:rPr>
      <w:rFonts w:ascii="Helvetica" w:hAnsi="Helvetica"/>
      <w:noProof/>
      <w:lang w:val="da-DK"/>
    </w:rPr>
  </w:style>
  <w:style w:type="character" w:customStyle="1" w:styleId="FuzeileZchn">
    <w:name w:val="Fußzeile Zchn"/>
    <w:link w:val="Fuzeile"/>
    <w:semiHidden/>
    <w:rsid w:val="004311FD"/>
    <w:rPr>
      <w:rFonts w:ascii="Helvetica" w:hAnsi="Helvetica"/>
      <w:noProof/>
      <w:sz w:val="16"/>
      <w:lang w:val="da-DK"/>
    </w:rPr>
  </w:style>
  <w:style w:type="character" w:customStyle="1" w:styleId="Textkrper-ZeileneinzugZchn">
    <w:name w:val="Textkörper-Zeileneinzug Zchn"/>
    <w:link w:val="Textkrper-Zeileneinzug"/>
    <w:semiHidden/>
    <w:rsid w:val="004311FD"/>
    <w:rPr>
      <w:noProof/>
      <w:sz w:val="22"/>
      <w:szCs w:val="22"/>
      <w:lang w:val="da-DK" w:eastAsia="en-GB"/>
    </w:rPr>
  </w:style>
  <w:style w:type="character" w:customStyle="1" w:styleId="Textkrper3Zchn">
    <w:name w:val="Textkörper 3 Zchn"/>
    <w:link w:val="Textkrper3"/>
    <w:semiHidden/>
    <w:rsid w:val="004311FD"/>
    <w:rPr>
      <w:noProof/>
      <w:color w:val="0000FF"/>
      <w:sz w:val="22"/>
      <w:szCs w:val="22"/>
      <w:lang w:val="da-DK" w:eastAsia="en-GB"/>
    </w:rPr>
  </w:style>
  <w:style w:type="character" w:customStyle="1" w:styleId="Textkrper-Einzug2Zchn">
    <w:name w:val="Textkörper-Einzug 2 Zchn"/>
    <w:link w:val="Textkrper-Einzug2"/>
    <w:semiHidden/>
    <w:rsid w:val="004311FD"/>
    <w:rPr>
      <w:b/>
      <w:bCs/>
      <w:noProof/>
      <w:color w:val="0000FF"/>
      <w:sz w:val="22"/>
      <w:szCs w:val="22"/>
      <w:lang w:val="da-DK"/>
    </w:rPr>
  </w:style>
  <w:style w:type="character" w:customStyle="1" w:styleId="TextkrperZchn">
    <w:name w:val="Textkörper Zchn"/>
    <w:link w:val="Textkrper"/>
    <w:semiHidden/>
    <w:rsid w:val="004311FD"/>
    <w:rPr>
      <w:i/>
      <w:noProof/>
      <w:color w:val="008000"/>
      <w:sz w:val="22"/>
      <w:lang w:val="da-DK"/>
    </w:rPr>
  </w:style>
  <w:style w:type="character" w:customStyle="1" w:styleId="Textkrper2Zchn">
    <w:name w:val="Textkörper 2 Zchn"/>
    <w:link w:val="Textkrper2"/>
    <w:semiHidden/>
    <w:rsid w:val="004311FD"/>
    <w:rPr>
      <w:b/>
      <w:bCs/>
      <w:noProof/>
      <w:color w:val="0000FF"/>
      <w:sz w:val="22"/>
      <w:szCs w:val="22"/>
      <w:u w:val="single"/>
      <w:lang w:val="da-DK"/>
    </w:rPr>
  </w:style>
  <w:style w:type="character" w:customStyle="1" w:styleId="DokumentstrukturZchn">
    <w:name w:val="Dokumentstruktur Zchn"/>
    <w:link w:val="Dokumentstruktur"/>
    <w:semiHidden/>
    <w:rsid w:val="004311FD"/>
    <w:rPr>
      <w:rFonts w:ascii="Tahoma" w:hAnsi="Tahoma" w:cs="Tahoma"/>
      <w:noProof/>
      <w:sz w:val="22"/>
      <w:shd w:val="clear" w:color="auto" w:fill="000080"/>
      <w:lang w:val="da-DK"/>
    </w:rPr>
  </w:style>
  <w:style w:type="character" w:customStyle="1" w:styleId="Textkrper-Einzug3Zchn">
    <w:name w:val="Textkörper-Einzug 3 Zchn"/>
    <w:link w:val="Textkrper-Einzug3"/>
    <w:semiHidden/>
    <w:rsid w:val="004311FD"/>
    <w:rPr>
      <w:noProof/>
      <w:sz w:val="22"/>
      <w:szCs w:val="21"/>
      <w:lang w:val="da-DK"/>
    </w:rPr>
  </w:style>
  <w:style w:type="character" w:customStyle="1" w:styleId="FunotentextZchn">
    <w:name w:val="Fußnotentext Zchn"/>
    <w:link w:val="Funotentext"/>
    <w:semiHidden/>
    <w:rsid w:val="004311FD"/>
    <w:rPr>
      <w:sz w:val="24"/>
      <w:lang w:val="en-US" w:eastAsia="en-US" w:bidi="ar-SA"/>
    </w:rPr>
  </w:style>
  <w:style w:type="character" w:customStyle="1" w:styleId="DatumZchn">
    <w:name w:val="Datum Zchn"/>
    <w:link w:val="Datum"/>
    <w:semiHidden/>
    <w:rsid w:val="004311FD"/>
    <w:rPr>
      <w:noProof/>
      <w:sz w:val="22"/>
      <w:lang w:val="da-DK"/>
    </w:rPr>
  </w:style>
  <w:style w:type="character" w:customStyle="1" w:styleId="Textkrper-ErstzeileneinzugZchn">
    <w:name w:val="Textkörper-Erstzeileneinzug Zchn"/>
    <w:link w:val="Textkrper-Erstzeileneinzug"/>
    <w:semiHidden/>
    <w:rsid w:val="004311FD"/>
    <w:rPr>
      <w:i/>
      <w:noProof/>
      <w:color w:val="008000"/>
      <w:sz w:val="22"/>
      <w:lang w:val="da-DK"/>
    </w:rPr>
  </w:style>
  <w:style w:type="character" w:customStyle="1" w:styleId="Textkrper-Erstzeileneinzug2Zchn">
    <w:name w:val="Textkörper-Erstzeileneinzug 2 Zchn"/>
    <w:link w:val="Textkrper-Erstzeileneinzug2"/>
    <w:semiHidden/>
    <w:rsid w:val="004311FD"/>
    <w:rPr>
      <w:noProof/>
      <w:sz w:val="22"/>
      <w:szCs w:val="22"/>
      <w:lang w:val="da-DK" w:eastAsia="en-GB"/>
    </w:rPr>
  </w:style>
  <w:style w:type="character" w:customStyle="1" w:styleId="GruformelZchn">
    <w:name w:val="Grußformel Zchn"/>
    <w:link w:val="Gruformel"/>
    <w:semiHidden/>
    <w:rsid w:val="004311FD"/>
    <w:rPr>
      <w:noProof/>
      <w:sz w:val="22"/>
      <w:lang w:val="da-DK"/>
    </w:rPr>
  </w:style>
  <w:style w:type="character" w:customStyle="1" w:styleId="E-Mail-SignaturZchn">
    <w:name w:val="E-Mail-Signatur Zchn"/>
    <w:link w:val="E-Mail-Signatur"/>
    <w:semiHidden/>
    <w:rsid w:val="004311FD"/>
    <w:rPr>
      <w:noProof/>
      <w:sz w:val="22"/>
      <w:lang w:val="da-DK"/>
    </w:rPr>
  </w:style>
  <w:style w:type="character" w:customStyle="1" w:styleId="EndnotentextZchn">
    <w:name w:val="Endnotentext Zchn"/>
    <w:link w:val="Endnotentext"/>
    <w:semiHidden/>
    <w:rsid w:val="004311FD"/>
    <w:rPr>
      <w:noProof/>
      <w:lang w:val="da-DK"/>
    </w:rPr>
  </w:style>
  <w:style w:type="character" w:customStyle="1" w:styleId="HTMLAdresseZchn">
    <w:name w:val="HTML Adresse Zchn"/>
    <w:link w:val="HTMLAdresse"/>
    <w:semiHidden/>
    <w:rsid w:val="004311FD"/>
    <w:rPr>
      <w:i/>
      <w:iCs/>
      <w:noProof/>
      <w:sz w:val="22"/>
      <w:lang w:val="da-DK"/>
    </w:rPr>
  </w:style>
  <w:style w:type="character" w:customStyle="1" w:styleId="HTMLVorformatiertZchn">
    <w:name w:val="HTML Vorformatiert Zchn"/>
    <w:link w:val="HTMLVorformatiert"/>
    <w:semiHidden/>
    <w:rsid w:val="004311FD"/>
    <w:rPr>
      <w:rFonts w:ascii="Courier New" w:hAnsi="Courier New" w:cs="Courier New"/>
      <w:noProof/>
      <w:lang w:val="da-DK"/>
    </w:rPr>
  </w:style>
  <w:style w:type="character" w:customStyle="1" w:styleId="MakrotextZchn">
    <w:name w:val="Makrotext Zchn"/>
    <w:link w:val="Makrotext"/>
    <w:semiHidden/>
    <w:rsid w:val="004311FD"/>
    <w:rPr>
      <w:rFonts w:ascii="Courier New" w:hAnsi="Courier New" w:cs="Courier New"/>
      <w:lang w:val="en-GB" w:eastAsia="en-US" w:bidi="ar-SA"/>
    </w:rPr>
  </w:style>
  <w:style w:type="character" w:customStyle="1" w:styleId="NachrichtenkopfZchn">
    <w:name w:val="Nachrichtenkopf Zchn"/>
    <w:link w:val="Nachrichtenkopf"/>
    <w:semiHidden/>
    <w:rsid w:val="004311FD"/>
    <w:rPr>
      <w:rFonts w:ascii="Arial" w:hAnsi="Arial" w:cs="Arial"/>
      <w:noProof/>
      <w:sz w:val="24"/>
      <w:szCs w:val="24"/>
      <w:shd w:val="pct20" w:color="auto" w:fill="auto"/>
      <w:lang w:val="da-DK"/>
    </w:rPr>
  </w:style>
  <w:style w:type="character" w:customStyle="1" w:styleId="Fu-EndnotenberschriftZchn">
    <w:name w:val="Fuß/-Endnotenüberschrift Zchn"/>
    <w:link w:val="Fu-Endnotenberschrift"/>
    <w:semiHidden/>
    <w:rsid w:val="004311FD"/>
    <w:rPr>
      <w:noProof/>
      <w:sz w:val="22"/>
      <w:lang w:val="da-DK"/>
    </w:rPr>
  </w:style>
  <w:style w:type="character" w:customStyle="1" w:styleId="NurTextZchn">
    <w:name w:val="Nur Text Zchn"/>
    <w:link w:val="NurText"/>
    <w:semiHidden/>
    <w:rsid w:val="004311FD"/>
    <w:rPr>
      <w:rFonts w:ascii="Courier New" w:hAnsi="Courier New" w:cs="Courier New"/>
      <w:noProof/>
      <w:lang w:val="da-DK"/>
    </w:rPr>
  </w:style>
  <w:style w:type="character" w:customStyle="1" w:styleId="AnredeZchn">
    <w:name w:val="Anrede Zchn"/>
    <w:link w:val="Anrede"/>
    <w:semiHidden/>
    <w:rsid w:val="004311FD"/>
    <w:rPr>
      <w:noProof/>
      <w:sz w:val="22"/>
      <w:lang w:val="da-DK"/>
    </w:rPr>
  </w:style>
  <w:style w:type="character" w:customStyle="1" w:styleId="UnterschriftZchn">
    <w:name w:val="Unterschrift Zchn"/>
    <w:link w:val="Unterschrift"/>
    <w:semiHidden/>
    <w:rsid w:val="004311FD"/>
    <w:rPr>
      <w:noProof/>
      <w:sz w:val="22"/>
      <w:lang w:val="da-DK"/>
    </w:rPr>
  </w:style>
  <w:style w:type="character" w:customStyle="1" w:styleId="UntertitelZchn">
    <w:name w:val="Untertitel Zchn"/>
    <w:link w:val="Untertitel"/>
    <w:rsid w:val="004311FD"/>
    <w:rPr>
      <w:rFonts w:ascii="Arial" w:hAnsi="Arial" w:cs="Arial"/>
      <w:noProof/>
      <w:sz w:val="24"/>
      <w:szCs w:val="24"/>
      <w:lang w:val="da-DK"/>
    </w:rPr>
  </w:style>
  <w:style w:type="character" w:customStyle="1" w:styleId="TitelZchn">
    <w:name w:val="Titel Zchn"/>
    <w:link w:val="Titel"/>
    <w:rsid w:val="004311FD"/>
    <w:rPr>
      <w:rFonts w:ascii="Arial" w:hAnsi="Arial" w:cs="Arial"/>
      <w:b/>
      <w:bCs/>
      <w:noProof/>
      <w:kern w:val="28"/>
      <w:sz w:val="32"/>
      <w:szCs w:val="32"/>
      <w:lang w:val="da-DK"/>
    </w:rPr>
  </w:style>
  <w:style w:type="paragraph" w:styleId="berarbeitung">
    <w:name w:val="Revision"/>
    <w:hidden/>
    <w:rsid w:val="00C551F6"/>
    <w:rPr>
      <w:noProof/>
      <w:sz w:val="22"/>
      <w:lang w:eastAsia="en-US"/>
    </w:rPr>
  </w:style>
  <w:style w:type="paragraph" w:customStyle="1" w:styleId="BodytextAgency">
    <w:name w:val="Body text (Agency)"/>
    <w:basedOn w:val="Standard"/>
    <w:rsid w:val="000A34A8"/>
    <w:pPr>
      <w:spacing w:after="140" w:line="280" w:lineRule="atLeast"/>
    </w:pPr>
    <w:rPr>
      <w:rFonts w:ascii="Verdana" w:eastAsia="Times New Roman" w:hAnsi="Verdana"/>
      <w:snapToGrid w:val="0"/>
      <w:sz w:val="18"/>
      <w:lang w:val="en-GB" w:eastAsia="fr-LU"/>
    </w:rPr>
  </w:style>
  <w:style w:type="paragraph" w:customStyle="1" w:styleId="No-numheading3Agency">
    <w:name w:val="No-num heading 3 (Agency)"/>
    <w:rsid w:val="000A34A8"/>
    <w:pPr>
      <w:keepNext/>
      <w:spacing w:before="280" w:after="220"/>
      <w:outlineLvl w:val="2"/>
    </w:pPr>
    <w:rPr>
      <w:rFonts w:ascii="Verdana" w:eastAsia="Times New Roman" w:hAnsi="Verdana"/>
      <w:b/>
      <w:snapToGrid w:val="0"/>
      <w:kern w:val="32"/>
      <w:sz w:val="22"/>
      <w:lang w:val="en-GB" w:eastAsia="fr-LU"/>
    </w:rPr>
  </w:style>
  <w:style w:type="character" w:customStyle="1" w:styleId="SprechblasentextZchn">
    <w:name w:val="Sprechblasentext Zchn"/>
    <w:link w:val="Sprechblasentext"/>
    <w:semiHidden/>
    <w:rsid w:val="0034792C"/>
    <w:rPr>
      <w:rFonts w:ascii="Tahoma" w:hAnsi="Tahoma" w:cs="Tahoma"/>
      <w:noProof/>
      <w:sz w:val="16"/>
      <w:szCs w:val="16"/>
      <w:lang w:eastAsia="en-US"/>
    </w:rPr>
  </w:style>
  <w:style w:type="character" w:customStyle="1" w:styleId="KommentarthemaZchn">
    <w:name w:val="Kommentarthema Zchn"/>
    <w:link w:val="Kommentarthema"/>
    <w:semiHidden/>
    <w:rsid w:val="0034792C"/>
    <w:rPr>
      <w:b/>
      <w:bCs/>
      <w:noProof/>
      <w:lang w:val="x-none" w:eastAsia="en-US"/>
    </w:rPr>
  </w:style>
  <w:style w:type="paragraph" w:styleId="Listenabsatz">
    <w:name w:val="List Paragraph"/>
    <w:basedOn w:val="Standard"/>
    <w:uiPriority w:val="34"/>
    <w:qFormat/>
    <w:rsid w:val="004843BE"/>
    <w:pPr>
      <w:ind w:left="720"/>
      <w:contextualSpacing/>
    </w:pPr>
  </w:style>
  <w:style w:type="paragraph" w:customStyle="1" w:styleId="EUCP-Heading-1">
    <w:name w:val="EUCP-Heading-1"/>
    <w:basedOn w:val="Standard"/>
    <w:qFormat/>
    <w:rsid w:val="000E796F"/>
    <w:pPr>
      <w:jc w:val="center"/>
    </w:pPr>
    <w:rPr>
      <w:b/>
    </w:rPr>
  </w:style>
  <w:style w:type="paragraph" w:customStyle="1" w:styleId="EUCP-Heading-2">
    <w:name w:val="EUCP-Heading-2"/>
    <w:basedOn w:val="Standard"/>
    <w:qFormat/>
    <w:rsid w:val="000E796F"/>
    <w:pPr>
      <w:keepNext/>
      <w:ind w:left="567" w:hanging="567"/>
    </w:pPr>
    <w:rPr>
      <w:b/>
      <w:bCs/>
    </w:rPr>
  </w:style>
  <w:style w:type="character" w:styleId="NichtaufgelsteErwhnung">
    <w:name w:val="Unresolved Mention"/>
    <w:basedOn w:val="Absatz-Standardschriftart"/>
    <w:uiPriority w:val="99"/>
    <w:semiHidden/>
    <w:unhideWhenUsed/>
    <w:rsid w:val="00EE4DD3"/>
    <w:rPr>
      <w:color w:val="605E5C"/>
      <w:shd w:val="clear" w:color="auto" w:fill="E1DFDD"/>
    </w:rPr>
  </w:style>
  <w:style w:type="paragraph" w:customStyle="1" w:styleId="TableParagraph">
    <w:name w:val="Table Paragraph"/>
    <w:basedOn w:val="Standard"/>
    <w:uiPriority w:val="1"/>
    <w:qFormat/>
    <w:rsid w:val="004979A0"/>
    <w:pPr>
      <w:widowControl w:val="0"/>
      <w:autoSpaceDE w:val="0"/>
      <w:autoSpaceDN w:val="0"/>
      <w:jc w:val="center"/>
    </w:pPr>
    <w:rPr>
      <w:rFonts w:eastAsia="Times New Roman"/>
      <w:szCs w:val="22"/>
      <w:lang w:val="en-US"/>
    </w:rPr>
  </w:style>
  <w:style w:type="character" w:customStyle="1" w:styleId="normaltextrun">
    <w:name w:val="normaltextrun"/>
    <w:basedOn w:val="Absatz-Standardschriftart"/>
    <w:rsid w:val="000341B2"/>
  </w:style>
  <w:style w:type="paragraph" w:customStyle="1" w:styleId="paragraph">
    <w:name w:val="paragraph"/>
    <w:basedOn w:val="Standard"/>
    <w:rsid w:val="000341B2"/>
    <w:pPr>
      <w:spacing w:before="100" w:beforeAutospacing="1" w:after="100" w:afterAutospacing="1"/>
    </w:pPr>
    <w:rPr>
      <w:rFonts w:eastAsia="Times New Roman"/>
      <w:sz w:val="24"/>
      <w:szCs w:val="24"/>
      <w:lang w:val="en-US"/>
    </w:rPr>
  </w:style>
  <w:style w:type="character" w:customStyle="1" w:styleId="eop">
    <w:name w:val="eop"/>
    <w:basedOn w:val="Absatz-Standardschriftart"/>
    <w:rsid w:val="000341B2"/>
  </w:style>
  <w:style w:type="table" w:styleId="Tabellenraster">
    <w:name w:val="Table Grid"/>
    <w:basedOn w:val="NormaleTabelle"/>
    <w:uiPriority w:val="59"/>
    <w:rsid w:val="00DA2320"/>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2320"/>
    <w:rPr>
      <w:rFonts w:asciiTheme="minorHAnsi" w:eastAsiaTheme="minorEastAsia" w:hAnsiTheme="minorHAnsi" w:cstheme="minorBidi"/>
      <w:sz w:val="22"/>
      <w:szCs w:val="22"/>
      <w:lang w:val="de-DE" w:eastAsia="de-DE"/>
    </w:rPr>
    <w:tblPr>
      <w:tblCellMar>
        <w:top w:w="0" w:type="dxa"/>
        <w:left w:w="0" w:type="dxa"/>
        <w:bottom w:w="0" w:type="dxa"/>
        <w:right w:w="0" w:type="dxa"/>
      </w:tblCellMar>
    </w:tblPr>
  </w:style>
  <w:style w:type="paragraph" w:customStyle="1" w:styleId="Default">
    <w:name w:val="Default"/>
    <w:rsid w:val="00DA2320"/>
    <w:pPr>
      <w:autoSpaceDE w:val="0"/>
      <w:autoSpaceDN w:val="0"/>
      <w:adjustRightInd w:val="0"/>
    </w:pPr>
    <w:rPr>
      <w:color w:val="000000"/>
      <w:sz w:val="24"/>
      <w:szCs w:val="24"/>
    </w:rPr>
  </w:style>
  <w:style w:type="table" w:customStyle="1" w:styleId="TableGrid1">
    <w:name w:val="Table Grid1"/>
    <w:basedOn w:val="NormaleTabelle"/>
    <w:next w:val="Tabellenraster"/>
    <w:uiPriority w:val="59"/>
    <w:rsid w:val="00DA2320"/>
    <w:pPr>
      <w:jc w:val="both"/>
    </w:pPr>
    <w:rPr>
      <w:rFonts w:ascii="Arial" w:eastAsiaTheme="minorHAnsi" w:hAnsi="Arial"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578">
      <w:bodyDiv w:val="1"/>
      <w:marLeft w:val="0"/>
      <w:marRight w:val="0"/>
      <w:marTop w:val="0"/>
      <w:marBottom w:val="0"/>
      <w:divBdr>
        <w:top w:val="none" w:sz="0" w:space="0" w:color="auto"/>
        <w:left w:val="none" w:sz="0" w:space="0" w:color="auto"/>
        <w:bottom w:val="none" w:sz="0" w:space="0" w:color="auto"/>
        <w:right w:val="none" w:sz="0" w:space="0" w:color="auto"/>
      </w:divBdr>
      <w:divsChild>
        <w:div w:id="857742995">
          <w:marLeft w:val="0"/>
          <w:marRight w:val="0"/>
          <w:marTop w:val="0"/>
          <w:marBottom w:val="0"/>
          <w:divBdr>
            <w:top w:val="none" w:sz="0" w:space="0" w:color="auto"/>
            <w:left w:val="none" w:sz="0" w:space="0" w:color="auto"/>
            <w:bottom w:val="none" w:sz="0" w:space="0" w:color="auto"/>
            <w:right w:val="none" w:sz="0" w:space="0" w:color="auto"/>
          </w:divBdr>
          <w:divsChild>
            <w:div w:id="477109091">
              <w:marLeft w:val="0"/>
              <w:marRight w:val="0"/>
              <w:marTop w:val="0"/>
              <w:marBottom w:val="0"/>
              <w:divBdr>
                <w:top w:val="none" w:sz="0" w:space="0" w:color="auto"/>
                <w:left w:val="none" w:sz="0" w:space="0" w:color="auto"/>
                <w:bottom w:val="none" w:sz="0" w:space="0" w:color="auto"/>
                <w:right w:val="none" w:sz="0" w:space="0" w:color="auto"/>
              </w:divBdr>
              <w:divsChild>
                <w:div w:id="440613182">
                  <w:marLeft w:val="0"/>
                  <w:marRight w:val="0"/>
                  <w:marTop w:val="0"/>
                  <w:marBottom w:val="0"/>
                  <w:divBdr>
                    <w:top w:val="none" w:sz="0" w:space="0" w:color="auto"/>
                    <w:left w:val="none" w:sz="0" w:space="0" w:color="auto"/>
                    <w:bottom w:val="none" w:sz="0" w:space="0" w:color="auto"/>
                    <w:right w:val="none" w:sz="0" w:space="0" w:color="auto"/>
                  </w:divBdr>
                  <w:divsChild>
                    <w:div w:id="298195560">
                      <w:marLeft w:val="0"/>
                      <w:marRight w:val="0"/>
                      <w:marTop w:val="0"/>
                      <w:marBottom w:val="0"/>
                      <w:divBdr>
                        <w:top w:val="none" w:sz="0" w:space="0" w:color="auto"/>
                        <w:left w:val="none" w:sz="0" w:space="0" w:color="auto"/>
                        <w:bottom w:val="none" w:sz="0" w:space="0" w:color="auto"/>
                        <w:right w:val="none" w:sz="0" w:space="0" w:color="auto"/>
                      </w:divBdr>
                      <w:divsChild>
                        <w:div w:id="1551070280">
                          <w:marLeft w:val="0"/>
                          <w:marRight w:val="0"/>
                          <w:marTop w:val="0"/>
                          <w:marBottom w:val="0"/>
                          <w:divBdr>
                            <w:top w:val="none" w:sz="0" w:space="0" w:color="auto"/>
                            <w:left w:val="none" w:sz="0" w:space="0" w:color="auto"/>
                            <w:bottom w:val="none" w:sz="0" w:space="0" w:color="auto"/>
                            <w:right w:val="none" w:sz="0" w:space="0" w:color="auto"/>
                          </w:divBdr>
                          <w:divsChild>
                            <w:div w:id="2093811918">
                              <w:marLeft w:val="0"/>
                              <w:marRight w:val="0"/>
                              <w:marTop w:val="0"/>
                              <w:marBottom w:val="0"/>
                              <w:divBdr>
                                <w:top w:val="none" w:sz="0" w:space="0" w:color="auto"/>
                                <w:left w:val="none" w:sz="0" w:space="0" w:color="auto"/>
                                <w:bottom w:val="none" w:sz="0" w:space="0" w:color="auto"/>
                                <w:right w:val="none" w:sz="0" w:space="0" w:color="auto"/>
                              </w:divBdr>
                              <w:divsChild>
                                <w:div w:id="1581717892">
                                  <w:marLeft w:val="0"/>
                                  <w:marRight w:val="0"/>
                                  <w:marTop w:val="0"/>
                                  <w:marBottom w:val="0"/>
                                  <w:divBdr>
                                    <w:top w:val="single" w:sz="6" w:space="0" w:color="F5F5F5"/>
                                    <w:left w:val="single" w:sz="6" w:space="0" w:color="F5F5F5"/>
                                    <w:bottom w:val="single" w:sz="6" w:space="0" w:color="F5F5F5"/>
                                    <w:right w:val="single" w:sz="6" w:space="0" w:color="F5F5F5"/>
                                  </w:divBdr>
                                  <w:divsChild>
                                    <w:div w:id="801734350">
                                      <w:marLeft w:val="0"/>
                                      <w:marRight w:val="0"/>
                                      <w:marTop w:val="0"/>
                                      <w:marBottom w:val="0"/>
                                      <w:divBdr>
                                        <w:top w:val="none" w:sz="0" w:space="0" w:color="auto"/>
                                        <w:left w:val="none" w:sz="0" w:space="0" w:color="auto"/>
                                        <w:bottom w:val="none" w:sz="0" w:space="0" w:color="auto"/>
                                        <w:right w:val="none" w:sz="0" w:space="0" w:color="auto"/>
                                      </w:divBdr>
                                      <w:divsChild>
                                        <w:div w:id="20452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94061">
      <w:bodyDiv w:val="1"/>
      <w:marLeft w:val="0"/>
      <w:marRight w:val="0"/>
      <w:marTop w:val="0"/>
      <w:marBottom w:val="0"/>
      <w:divBdr>
        <w:top w:val="none" w:sz="0" w:space="0" w:color="auto"/>
        <w:left w:val="none" w:sz="0" w:space="0" w:color="auto"/>
        <w:bottom w:val="none" w:sz="0" w:space="0" w:color="auto"/>
        <w:right w:val="none" w:sz="0" w:space="0" w:color="auto"/>
      </w:divBdr>
    </w:div>
    <w:div w:id="83690174">
      <w:bodyDiv w:val="1"/>
      <w:marLeft w:val="0"/>
      <w:marRight w:val="0"/>
      <w:marTop w:val="0"/>
      <w:marBottom w:val="0"/>
      <w:divBdr>
        <w:top w:val="none" w:sz="0" w:space="0" w:color="auto"/>
        <w:left w:val="none" w:sz="0" w:space="0" w:color="auto"/>
        <w:bottom w:val="none" w:sz="0" w:space="0" w:color="auto"/>
        <w:right w:val="none" w:sz="0" w:space="0" w:color="auto"/>
      </w:divBdr>
    </w:div>
    <w:div w:id="105076566">
      <w:bodyDiv w:val="1"/>
      <w:marLeft w:val="0"/>
      <w:marRight w:val="0"/>
      <w:marTop w:val="0"/>
      <w:marBottom w:val="0"/>
      <w:divBdr>
        <w:top w:val="none" w:sz="0" w:space="0" w:color="auto"/>
        <w:left w:val="none" w:sz="0" w:space="0" w:color="auto"/>
        <w:bottom w:val="none" w:sz="0" w:space="0" w:color="auto"/>
        <w:right w:val="none" w:sz="0" w:space="0" w:color="auto"/>
      </w:divBdr>
    </w:div>
    <w:div w:id="274144755">
      <w:bodyDiv w:val="1"/>
      <w:marLeft w:val="0"/>
      <w:marRight w:val="0"/>
      <w:marTop w:val="0"/>
      <w:marBottom w:val="0"/>
      <w:divBdr>
        <w:top w:val="none" w:sz="0" w:space="0" w:color="auto"/>
        <w:left w:val="none" w:sz="0" w:space="0" w:color="auto"/>
        <w:bottom w:val="none" w:sz="0" w:space="0" w:color="auto"/>
        <w:right w:val="none" w:sz="0" w:space="0" w:color="auto"/>
      </w:divBdr>
    </w:div>
    <w:div w:id="325209070">
      <w:bodyDiv w:val="1"/>
      <w:marLeft w:val="0"/>
      <w:marRight w:val="0"/>
      <w:marTop w:val="0"/>
      <w:marBottom w:val="0"/>
      <w:divBdr>
        <w:top w:val="none" w:sz="0" w:space="0" w:color="auto"/>
        <w:left w:val="none" w:sz="0" w:space="0" w:color="auto"/>
        <w:bottom w:val="none" w:sz="0" w:space="0" w:color="auto"/>
        <w:right w:val="none" w:sz="0" w:space="0" w:color="auto"/>
      </w:divBdr>
    </w:div>
    <w:div w:id="428936899">
      <w:bodyDiv w:val="1"/>
      <w:marLeft w:val="0"/>
      <w:marRight w:val="0"/>
      <w:marTop w:val="0"/>
      <w:marBottom w:val="0"/>
      <w:divBdr>
        <w:top w:val="none" w:sz="0" w:space="0" w:color="auto"/>
        <w:left w:val="none" w:sz="0" w:space="0" w:color="auto"/>
        <w:bottom w:val="none" w:sz="0" w:space="0" w:color="auto"/>
        <w:right w:val="none" w:sz="0" w:space="0" w:color="auto"/>
      </w:divBdr>
    </w:div>
    <w:div w:id="555509022">
      <w:bodyDiv w:val="1"/>
      <w:marLeft w:val="0"/>
      <w:marRight w:val="0"/>
      <w:marTop w:val="0"/>
      <w:marBottom w:val="0"/>
      <w:divBdr>
        <w:top w:val="none" w:sz="0" w:space="0" w:color="auto"/>
        <w:left w:val="none" w:sz="0" w:space="0" w:color="auto"/>
        <w:bottom w:val="none" w:sz="0" w:space="0" w:color="auto"/>
        <w:right w:val="none" w:sz="0" w:space="0" w:color="auto"/>
      </w:divBdr>
    </w:div>
    <w:div w:id="672686997">
      <w:bodyDiv w:val="1"/>
      <w:marLeft w:val="0"/>
      <w:marRight w:val="0"/>
      <w:marTop w:val="0"/>
      <w:marBottom w:val="0"/>
      <w:divBdr>
        <w:top w:val="none" w:sz="0" w:space="0" w:color="auto"/>
        <w:left w:val="none" w:sz="0" w:space="0" w:color="auto"/>
        <w:bottom w:val="none" w:sz="0" w:space="0" w:color="auto"/>
        <w:right w:val="none" w:sz="0" w:space="0" w:color="auto"/>
      </w:divBdr>
    </w:div>
    <w:div w:id="748310392">
      <w:bodyDiv w:val="1"/>
      <w:marLeft w:val="0"/>
      <w:marRight w:val="0"/>
      <w:marTop w:val="0"/>
      <w:marBottom w:val="0"/>
      <w:divBdr>
        <w:top w:val="none" w:sz="0" w:space="0" w:color="auto"/>
        <w:left w:val="none" w:sz="0" w:space="0" w:color="auto"/>
        <w:bottom w:val="none" w:sz="0" w:space="0" w:color="auto"/>
        <w:right w:val="none" w:sz="0" w:space="0" w:color="auto"/>
      </w:divBdr>
    </w:div>
    <w:div w:id="782767221">
      <w:bodyDiv w:val="1"/>
      <w:marLeft w:val="0"/>
      <w:marRight w:val="0"/>
      <w:marTop w:val="0"/>
      <w:marBottom w:val="0"/>
      <w:divBdr>
        <w:top w:val="none" w:sz="0" w:space="0" w:color="auto"/>
        <w:left w:val="none" w:sz="0" w:space="0" w:color="auto"/>
        <w:bottom w:val="none" w:sz="0" w:space="0" w:color="auto"/>
        <w:right w:val="none" w:sz="0" w:space="0" w:color="auto"/>
      </w:divBdr>
    </w:div>
    <w:div w:id="795634983">
      <w:bodyDiv w:val="1"/>
      <w:marLeft w:val="0"/>
      <w:marRight w:val="0"/>
      <w:marTop w:val="0"/>
      <w:marBottom w:val="0"/>
      <w:divBdr>
        <w:top w:val="none" w:sz="0" w:space="0" w:color="auto"/>
        <w:left w:val="none" w:sz="0" w:space="0" w:color="auto"/>
        <w:bottom w:val="none" w:sz="0" w:space="0" w:color="auto"/>
        <w:right w:val="none" w:sz="0" w:space="0" w:color="auto"/>
      </w:divBdr>
    </w:div>
    <w:div w:id="832650284">
      <w:bodyDiv w:val="1"/>
      <w:marLeft w:val="0"/>
      <w:marRight w:val="0"/>
      <w:marTop w:val="0"/>
      <w:marBottom w:val="0"/>
      <w:divBdr>
        <w:top w:val="none" w:sz="0" w:space="0" w:color="auto"/>
        <w:left w:val="none" w:sz="0" w:space="0" w:color="auto"/>
        <w:bottom w:val="none" w:sz="0" w:space="0" w:color="auto"/>
        <w:right w:val="none" w:sz="0" w:space="0" w:color="auto"/>
      </w:divBdr>
    </w:div>
    <w:div w:id="842550877">
      <w:bodyDiv w:val="1"/>
      <w:marLeft w:val="0"/>
      <w:marRight w:val="0"/>
      <w:marTop w:val="0"/>
      <w:marBottom w:val="0"/>
      <w:divBdr>
        <w:top w:val="none" w:sz="0" w:space="0" w:color="auto"/>
        <w:left w:val="none" w:sz="0" w:space="0" w:color="auto"/>
        <w:bottom w:val="none" w:sz="0" w:space="0" w:color="auto"/>
        <w:right w:val="none" w:sz="0" w:space="0" w:color="auto"/>
      </w:divBdr>
      <w:divsChild>
        <w:div w:id="1464421236">
          <w:marLeft w:val="0"/>
          <w:marRight w:val="0"/>
          <w:marTop w:val="0"/>
          <w:marBottom w:val="0"/>
          <w:divBdr>
            <w:top w:val="none" w:sz="0" w:space="0" w:color="auto"/>
            <w:left w:val="none" w:sz="0" w:space="0" w:color="auto"/>
            <w:bottom w:val="none" w:sz="0" w:space="0" w:color="auto"/>
            <w:right w:val="none" w:sz="0" w:space="0" w:color="auto"/>
          </w:divBdr>
          <w:divsChild>
            <w:div w:id="1804040636">
              <w:marLeft w:val="0"/>
              <w:marRight w:val="0"/>
              <w:marTop w:val="0"/>
              <w:marBottom w:val="0"/>
              <w:divBdr>
                <w:top w:val="none" w:sz="0" w:space="0" w:color="auto"/>
                <w:left w:val="none" w:sz="0" w:space="0" w:color="auto"/>
                <w:bottom w:val="none" w:sz="0" w:space="0" w:color="auto"/>
                <w:right w:val="none" w:sz="0" w:space="0" w:color="auto"/>
              </w:divBdr>
              <w:divsChild>
                <w:div w:id="1138448536">
                  <w:marLeft w:val="0"/>
                  <w:marRight w:val="0"/>
                  <w:marTop w:val="0"/>
                  <w:marBottom w:val="0"/>
                  <w:divBdr>
                    <w:top w:val="none" w:sz="0" w:space="0" w:color="auto"/>
                    <w:left w:val="none" w:sz="0" w:space="0" w:color="auto"/>
                    <w:bottom w:val="none" w:sz="0" w:space="0" w:color="auto"/>
                    <w:right w:val="none" w:sz="0" w:space="0" w:color="auto"/>
                  </w:divBdr>
                  <w:divsChild>
                    <w:div w:id="1233276245">
                      <w:marLeft w:val="0"/>
                      <w:marRight w:val="0"/>
                      <w:marTop w:val="0"/>
                      <w:marBottom w:val="0"/>
                      <w:divBdr>
                        <w:top w:val="none" w:sz="0" w:space="0" w:color="auto"/>
                        <w:left w:val="none" w:sz="0" w:space="0" w:color="auto"/>
                        <w:bottom w:val="none" w:sz="0" w:space="0" w:color="auto"/>
                        <w:right w:val="none" w:sz="0" w:space="0" w:color="auto"/>
                      </w:divBdr>
                      <w:divsChild>
                        <w:div w:id="1288587254">
                          <w:marLeft w:val="0"/>
                          <w:marRight w:val="0"/>
                          <w:marTop w:val="0"/>
                          <w:marBottom w:val="0"/>
                          <w:divBdr>
                            <w:top w:val="none" w:sz="0" w:space="0" w:color="auto"/>
                            <w:left w:val="none" w:sz="0" w:space="0" w:color="auto"/>
                            <w:bottom w:val="none" w:sz="0" w:space="0" w:color="auto"/>
                            <w:right w:val="none" w:sz="0" w:space="0" w:color="auto"/>
                          </w:divBdr>
                          <w:divsChild>
                            <w:div w:id="112985117">
                              <w:marLeft w:val="0"/>
                              <w:marRight w:val="0"/>
                              <w:marTop w:val="0"/>
                              <w:marBottom w:val="0"/>
                              <w:divBdr>
                                <w:top w:val="none" w:sz="0" w:space="0" w:color="auto"/>
                                <w:left w:val="none" w:sz="0" w:space="0" w:color="auto"/>
                                <w:bottom w:val="none" w:sz="0" w:space="0" w:color="auto"/>
                                <w:right w:val="none" w:sz="0" w:space="0" w:color="auto"/>
                              </w:divBdr>
                              <w:divsChild>
                                <w:div w:id="16082985">
                                  <w:marLeft w:val="0"/>
                                  <w:marRight w:val="0"/>
                                  <w:marTop w:val="0"/>
                                  <w:marBottom w:val="0"/>
                                  <w:divBdr>
                                    <w:top w:val="single" w:sz="6" w:space="0" w:color="F5F5F5"/>
                                    <w:left w:val="single" w:sz="6" w:space="0" w:color="F5F5F5"/>
                                    <w:bottom w:val="single" w:sz="6" w:space="0" w:color="F5F5F5"/>
                                    <w:right w:val="single" w:sz="6" w:space="0" w:color="F5F5F5"/>
                                  </w:divBdr>
                                  <w:divsChild>
                                    <w:div w:id="1378502928">
                                      <w:marLeft w:val="0"/>
                                      <w:marRight w:val="0"/>
                                      <w:marTop w:val="0"/>
                                      <w:marBottom w:val="0"/>
                                      <w:divBdr>
                                        <w:top w:val="none" w:sz="0" w:space="0" w:color="auto"/>
                                        <w:left w:val="none" w:sz="0" w:space="0" w:color="auto"/>
                                        <w:bottom w:val="none" w:sz="0" w:space="0" w:color="auto"/>
                                        <w:right w:val="none" w:sz="0" w:space="0" w:color="auto"/>
                                      </w:divBdr>
                                      <w:divsChild>
                                        <w:div w:id="822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629912">
      <w:bodyDiv w:val="1"/>
      <w:marLeft w:val="0"/>
      <w:marRight w:val="0"/>
      <w:marTop w:val="0"/>
      <w:marBottom w:val="0"/>
      <w:divBdr>
        <w:top w:val="none" w:sz="0" w:space="0" w:color="auto"/>
        <w:left w:val="none" w:sz="0" w:space="0" w:color="auto"/>
        <w:bottom w:val="none" w:sz="0" w:space="0" w:color="auto"/>
        <w:right w:val="none" w:sz="0" w:space="0" w:color="auto"/>
      </w:divBdr>
    </w:div>
    <w:div w:id="879316297">
      <w:bodyDiv w:val="1"/>
      <w:marLeft w:val="0"/>
      <w:marRight w:val="0"/>
      <w:marTop w:val="0"/>
      <w:marBottom w:val="0"/>
      <w:divBdr>
        <w:top w:val="none" w:sz="0" w:space="0" w:color="auto"/>
        <w:left w:val="none" w:sz="0" w:space="0" w:color="auto"/>
        <w:bottom w:val="none" w:sz="0" w:space="0" w:color="auto"/>
        <w:right w:val="none" w:sz="0" w:space="0" w:color="auto"/>
      </w:divBdr>
    </w:div>
    <w:div w:id="894320909">
      <w:bodyDiv w:val="1"/>
      <w:marLeft w:val="0"/>
      <w:marRight w:val="0"/>
      <w:marTop w:val="0"/>
      <w:marBottom w:val="0"/>
      <w:divBdr>
        <w:top w:val="none" w:sz="0" w:space="0" w:color="auto"/>
        <w:left w:val="none" w:sz="0" w:space="0" w:color="auto"/>
        <w:bottom w:val="none" w:sz="0" w:space="0" w:color="auto"/>
        <w:right w:val="none" w:sz="0" w:space="0" w:color="auto"/>
      </w:divBdr>
    </w:div>
    <w:div w:id="1090471891">
      <w:bodyDiv w:val="1"/>
      <w:marLeft w:val="0"/>
      <w:marRight w:val="0"/>
      <w:marTop w:val="0"/>
      <w:marBottom w:val="0"/>
      <w:divBdr>
        <w:top w:val="none" w:sz="0" w:space="0" w:color="auto"/>
        <w:left w:val="none" w:sz="0" w:space="0" w:color="auto"/>
        <w:bottom w:val="none" w:sz="0" w:space="0" w:color="auto"/>
        <w:right w:val="none" w:sz="0" w:space="0" w:color="auto"/>
      </w:divBdr>
    </w:div>
    <w:div w:id="1108740958">
      <w:bodyDiv w:val="1"/>
      <w:marLeft w:val="0"/>
      <w:marRight w:val="0"/>
      <w:marTop w:val="0"/>
      <w:marBottom w:val="0"/>
      <w:divBdr>
        <w:top w:val="none" w:sz="0" w:space="0" w:color="auto"/>
        <w:left w:val="none" w:sz="0" w:space="0" w:color="auto"/>
        <w:bottom w:val="none" w:sz="0" w:space="0" w:color="auto"/>
        <w:right w:val="none" w:sz="0" w:space="0" w:color="auto"/>
      </w:divBdr>
    </w:div>
    <w:div w:id="1319386547">
      <w:bodyDiv w:val="1"/>
      <w:marLeft w:val="0"/>
      <w:marRight w:val="0"/>
      <w:marTop w:val="0"/>
      <w:marBottom w:val="0"/>
      <w:divBdr>
        <w:top w:val="none" w:sz="0" w:space="0" w:color="auto"/>
        <w:left w:val="none" w:sz="0" w:space="0" w:color="auto"/>
        <w:bottom w:val="none" w:sz="0" w:space="0" w:color="auto"/>
        <w:right w:val="none" w:sz="0" w:space="0" w:color="auto"/>
      </w:divBdr>
      <w:divsChild>
        <w:div w:id="1163619131">
          <w:marLeft w:val="0"/>
          <w:marRight w:val="0"/>
          <w:marTop w:val="0"/>
          <w:marBottom w:val="0"/>
          <w:divBdr>
            <w:top w:val="none" w:sz="0" w:space="0" w:color="auto"/>
            <w:left w:val="none" w:sz="0" w:space="0" w:color="auto"/>
            <w:bottom w:val="none" w:sz="0" w:space="0" w:color="auto"/>
            <w:right w:val="none" w:sz="0" w:space="0" w:color="auto"/>
          </w:divBdr>
          <w:divsChild>
            <w:div w:id="20517270">
              <w:marLeft w:val="0"/>
              <w:marRight w:val="0"/>
              <w:marTop w:val="0"/>
              <w:marBottom w:val="0"/>
              <w:divBdr>
                <w:top w:val="none" w:sz="0" w:space="0" w:color="auto"/>
                <w:left w:val="none" w:sz="0" w:space="0" w:color="auto"/>
                <w:bottom w:val="none" w:sz="0" w:space="0" w:color="auto"/>
                <w:right w:val="none" w:sz="0" w:space="0" w:color="auto"/>
              </w:divBdr>
              <w:divsChild>
                <w:div w:id="949508512">
                  <w:marLeft w:val="0"/>
                  <w:marRight w:val="0"/>
                  <w:marTop w:val="0"/>
                  <w:marBottom w:val="0"/>
                  <w:divBdr>
                    <w:top w:val="none" w:sz="0" w:space="0" w:color="auto"/>
                    <w:left w:val="none" w:sz="0" w:space="0" w:color="auto"/>
                    <w:bottom w:val="none" w:sz="0" w:space="0" w:color="auto"/>
                    <w:right w:val="none" w:sz="0" w:space="0" w:color="auto"/>
                  </w:divBdr>
                  <w:divsChild>
                    <w:div w:id="1640107074">
                      <w:marLeft w:val="0"/>
                      <w:marRight w:val="0"/>
                      <w:marTop w:val="0"/>
                      <w:marBottom w:val="0"/>
                      <w:divBdr>
                        <w:top w:val="none" w:sz="0" w:space="0" w:color="auto"/>
                        <w:left w:val="none" w:sz="0" w:space="0" w:color="auto"/>
                        <w:bottom w:val="none" w:sz="0" w:space="0" w:color="auto"/>
                        <w:right w:val="none" w:sz="0" w:space="0" w:color="auto"/>
                      </w:divBdr>
                      <w:divsChild>
                        <w:div w:id="469983004">
                          <w:marLeft w:val="0"/>
                          <w:marRight w:val="0"/>
                          <w:marTop w:val="0"/>
                          <w:marBottom w:val="0"/>
                          <w:divBdr>
                            <w:top w:val="none" w:sz="0" w:space="0" w:color="auto"/>
                            <w:left w:val="none" w:sz="0" w:space="0" w:color="auto"/>
                            <w:bottom w:val="none" w:sz="0" w:space="0" w:color="auto"/>
                            <w:right w:val="none" w:sz="0" w:space="0" w:color="auto"/>
                          </w:divBdr>
                          <w:divsChild>
                            <w:div w:id="1773473223">
                              <w:marLeft w:val="0"/>
                              <w:marRight w:val="0"/>
                              <w:marTop w:val="0"/>
                              <w:marBottom w:val="0"/>
                              <w:divBdr>
                                <w:top w:val="none" w:sz="0" w:space="0" w:color="auto"/>
                                <w:left w:val="none" w:sz="0" w:space="0" w:color="auto"/>
                                <w:bottom w:val="none" w:sz="0" w:space="0" w:color="auto"/>
                                <w:right w:val="none" w:sz="0" w:space="0" w:color="auto"/>
                              </w:divBdr>
                              <w:divsChild>
                                <w:div w:id="1855805312">
                                  <w:marLeft w:val="0"/>
                                  <w:marRight w:val="0"/>
                                  <w:marTop w:val="0"/>
                                  <w:marBottom w:val="0"/>
                                  <w:divBdr>
                                    <w:top w:val="single" w:sz="6" w:space="0" w:color="F5F5F5"/>
                                    <w:left w:val="single" w:sz="6" w:space="0" w:color="F5F5F5"/>
                                    <w:bottom w:val="single" w:sz="6" w:space="0" w:color="F5F5F5"/>
                                    <w:right w:val="single" w:sz="6" w:space="0" w:color="F5F5F5"/>
                                  </w:divBdr>
                                  <w:divsChild>
                                    <w:div w:id="820848038">
                                      <w:marLeft w:val="0"/>
                                      <w:marRight w:val="0"/>
                                      <w:marTop w:val="0"/>
                                      <w:marBottom w:val="0"/>
                                      <w:divBdr>
                                        <w:top w:val="none" w:sz="0" w:space="0" w:color="auto"/>
                                        <w:left w:val="none" w:sz="0" w:space="0" w:color="auto"/>
                                        <w:bottom w:val="none" w:sz="0" w:space="0" w:color="auto"/>
                                        <w:right w:val="none" w:sz="0" w:space="0" w:color="auto"/>
                                      </w:divBdr>
                                      <w:divsChild>
                                        <w:div w:id="9253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693707">
      <w:bodyDiv w:val="1"/>
      <w:marLeft w:val="0"/>
      <w:marRight w:val="0"/>
      <w:marTop w:val="0"/>
      <w:marBottom w:val="0"/>
      <w:divBdr>
        <w:top w:val="none" w:sz="0" w:space="0" w:color="auto"/>
        <w:left w:val="none" w:sz="0" w:space="0" w:color="auto"/>
        <w:bottom w:val="none" w:sz="0" w:space="0" w:color="auto"/>
        <w:right w:val="none" w:sz="0" w:space="0" w:color="auto"/>
      </w:divBdr>
      <w:divsChild>
        <w:div w:id="399013608">
          <w:marLeft w:val="0"/>
          <w:marRight w:val="0"/>
          <w:marTop w:val="0"/>
          <w:marBottom w:val="0"/>
          <w:divBdr>
            <w:top w:val="none" w:sz="0" w:space="0" w:color="auto"/>
            <w:left w:val="none" w:sz="0" w:space="0" w:color="auto"/>
            <w:bottom w:val="none" w:sz="0" w:space="0" w:color="auto"/>
            <w:right w:val="none" w:sz="0" w:space="0" w:color="auto"/>
          </w:divBdr>
          <w:divsChild>
            <w:div w:id="2036418519">
              <w:marLeft w:val="0"/>
              <w:marRight w:val="0"/>
              <w:marTop w:val="0"/>
              <w:marBottom w:val="0"/>
              <w:divBdr>
                <w:top w:val="none" w:sz="0" w:space="0" w:color="auto"/>
                <w:left w:val="none" w:sz="0" w:space="0" w:color="auto"/>
                <w:bottom w:val="none" w:sz="0" w:space="0" w:color="auto"/>
                <w:right w:val="none" w:sz="0" w:space="0" w:color="auto"/>
              </w:divBdr>
              <w:divsChild>
                <w:div w:id="12807078">
                  <w:marLeft w:val="0"/>
                  <w:marRight w:val="0"/>
                  <w:marTop w:val="0"/>
                  <w:marBottom w:val="0"/>
                  <w:divBdr>
                    <w:top w:val="none" w:sz="0" w:space="0" w:color="auto"/>
                    <w:left w:val="none" w:sz="0" w:space="0" w:color="auto"/>
                    <w:bottom w:val="none" w:sz="0" w:space="0" w:color="auto"/>
                    <w:right w:val="none" w:sz="0" w:space="0" w:color="auto"/>
                  </w:divBdr>
                  <w:divsChild>
                    <w:div w:id="2090762212">
                      <w:marLeft w:val="0"/>
                      <w:marRight w:val="0"/>
                      <w:marTop w:val="0"/>
                      <w:marBottom w:val="0"/>
                      <w:divBdr>
                        <w:top w:val="none" w:sz="0" w:space="0" w:color="auto"/>
                        <w:left w:val="none" w:sz="0" w:space="0" w:color="auto"/>
                        <w:bottom w:val="none" w:sz="0" w:space="0" w:color="auto"/>
                        <w:right w:val="none" w:sz="0" w:space="0" w:color="auto"/>
                      </w:divBdr>
                      <w:divsChild>
                        <w:div w:id="610553945">
                          <w:marLeft w:val="0"/>
                          <w:marRight w:val="0"/>
                          <w:marTop w:val="0"/>
                          <w:marBottom w:val="0"/>
                          <w:divBdr>
                            <w:top w:val="none" w:sz="0" w:space="0" w:color="auto"/>
                            <w:left w:val="none" w:sz="0" w:space="0" w:color="auto"/>
                            <w:bottom w:val="none" w:sz="0" w:space="0" w:color="auto"/>
                            <w:right w:val="none" w:sz="0" w:space="0" w:color="auto"/>
                          </w:divBdr>
                          <w:divsChild>
                            <w:div w:id="1947468861">
                              <w:marLeft w:val="0"/>
                              <w:marRight w:val="0"/>
                              <w:marTop w:val="0"/>
                              <w:marBottom w:val="0"/>
                              <w:divBdr>
                                <w:top w:val="none" w:sz="0" w:space="0" w:color="auto"/>
                                <w:left w:val="none" w:sz="0" w:space="0" w:color="auto"/>
                                <w:bottom w:val="none" w:sz="0" w:space="0" w:color="auto"/>
                                <w:right w:val="none" w:sz="0" w:space="0" w:color="auto"/>
                              </w:divBdr>
                              <w:divsChild>
                                <w:div w:id="1168525166">
                                  <w:marLeft w:val="0"/>
                                  <w:marRight w:val="0"/>
                                  <w:marTop w:val="0"/>
                                  <w:marBottom w:val="0"/>
                                  <w:divBdr>
                                    <w:top w:val="single" w:sz="6" w:space="0" w:color="F5F5F5"/>
                                    <w:left w:val="single" w:sz="6" w:space="0" w:color="F5F5F5"/>
                                    <w:bottom w:val="single" w:sz="6" w:space="0" w:color="F5F5F5"/>
                                    <w:right w:val="single" w:sz="6" w:space="0" w:color="F5F5F5"/>
                                  </w:divBdr>
                                  <w:divsChild>
                                    <w:div w:id="1380124884">
                                      <w:marLeft w:val="0"/>
                                      <w:marRight w:val="0"/>
                                      <w:marTop w:val="0"/>
                                      <w:marBottom w:val="0"/>
                                      <w:divBdr>
                                        <w:top w:val="none" w:sz="0" w:space="0" w:color="auto"/>
                                        <w:left w:val="none" w:sz="0" w:space="0" w:color="auto"/>
                                        <w:bottom w:val="none" w:sz="0" w:space="0" w:color="auto"/>
                                        <w:right w:val="none" w:sz="0" w:space="0" w:color="auto"/>
                                      </w:divBdr>
                                      <w:divsChild>
                                        <w:div w:id="11883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085755">
      <w:bodyDiv w:val="1"/>
      <w:marLeft w:val="0"/>
      <w:marRight w:val="0"/>
      <w:marTop w:val="0"/>
      <w:marBottom w:val="0"/>
      <w:divBdr>
        <w:top w:val="none" w:sz="0" w:space="0" w:color="auto"/>
        <w:left w:val="none" w:sz="0" w:space="0" w:color="auto"/>
        <w:bottom w:val="none" w:sz="0" w:space="0" w:color="auto"/>
        <w:right w:val="none" w:sz="0" w:space="0" w:color="auto"/>
      </w:divBdr>
      <w:divsChild>
        <w:div w:id="1870606788">
          <w:marLeft w:val="0"/>
          <w:marRight w:val="0"/>
          <w:marTop w:val="0"/>
          <w:marBottom w:val="0"/>
          <w:divBdr>
            <w:top w:val="none" w:sz="0" w:space="0" w:color="auto"/>
            <w:left w:val="none" w:sz="0" w:space="0" w:color="auto"/>
            <w:bottom w:val="none" w:sz="0" w:space="0" w:color="auto"/>
            <w:right w:val="none" w:sz="0" w:space="0" w:color="auto"/>
          </w:divBdr>
          <w:divsChild>
            <w:div w:id="974945572">
              <w:marLeft w:val="0"/>
              <w:marRight w:val="0"/>
              <w:marTop w:val="0"/>
              <w:marBottom w:val="0"/>
              <w:divBdr>
                <w:top w:val="none" w:sz="0" w:space="0" w:color="auto"/>
                <w:left w:val="none" w:sz="0" w:space="0" w:color="auto"/>
                <w:bottom w:val="none" w:sz="0" w:space="0" w:color="auto"/>
                <w:right w:val="none" w:sz="0" w:space="0" w:color="auto"/>
              </w:divBdr>
              <w:divsChild>
                <w:div w:id="750853654">
                  <w:marLeft w:val="0"/>
                  <w:marRight w:val="0"/>
                  <w:marTop w:val="0"/>
                  <w:marBottom w:val="0"/>
                  <w:divBdr>
                    <w:top w:val="none" w:sz="0" w:space="0" w:color="auto"/>
                    <w:left w:val="none" w:sz="0" w:space="0" w:color="auto"/>
                    <w:bottom w:val="none" w:sz="0" w:space="0" w:color="auto"/>
                    <w:right w:val="none" w:sz="0" w:space="0" w:color="auto"/>
                  </w:divBdr>
                  <w:divsChild>
                    <w:div w:id="2141994787">
                      <w:marLeft w:val="0"/>
                      <w:marRight w:val="0"/>
                      <w:marTop w:val="0"/>
                      <w:marBottom w:val="0"/>
                      <w:divBdr>
                        <w:top w:val="none" w:sz="0" w:space="0" w:color="auto"/>
                        <w:left w:val="none" w:sz="0" w:space="0" w:color="auto"/>
                        <w:bottom w:val="none" w:sz="0" w:space="0" w:color="auto"/>
                        <w:right w:val="none" w:sz="0" w:space="0" w:color="auto"/>
                      </w:divBdr>
                      <w:divsChild>
                        <w:div w:id="226232184">
                          <w:marLeft w:val="0"/>
                          <w:marRight w:val="0"/>
                          <w:marTop w:val="0"/>
                          <w:marBottom w:val="0"/>
                          <w:divBdr>
                            <w:top w:val="none" w:sz="0" w:space="0" w:color="auto"/>
                            <w:left w:val="none" w:sz="0" w:space="0" w:color="auto"/>
                            <w:bottom w:val="none" w:sz="0" w:space="0" w:color="auto"/>
                            <w:right w:val="none" w:sz="0" w:space="0" w:color="auto"/>
                          </w:divBdr>
                          <w:divsChild>
                            <w:div w:id="1645352558">
                              <w:marLeft w:val="0"/>
                              <w:marRight w:val="0"/>
                              <w:marTop w:val="0"/>
                              <w:marBottom w:val="0"/>
                              <w:divBdr>
                                <w:top w:val="none" w:sz="0" w:space="0" w:color="auto"/>
                                <w:left w:val="none" w:sz="0" w:space="0" w:color="auto"/>
                                <w:bottom w:val="none" w:sz="0" w:space="0" w:color="auto"/>
                                <w:right w:val="none" w:sz="0" w:space="0" w:color="auto"/>
                              </w:divBdr>
                              <w:divsChild>
                                <w:div w:id="1270165513">
                                  <w:marLeft w:val="0"/>
                                  <w:marRight w:val="0"/>
                                  <w:marTop w:val="0"/>
                                  <w:marBottom w:val="0"/>
                                  <w:divBdr>
                                    <w:top w:val="single" w:sz="6" w:space="0" w:color="F5F5F5"/>
                                    <w:left w:val="single" w:sz="6" w:space="0" w:color="F5F5F5"/>
                                    <w:bottom w:val="single" w:sz="6" w:space="0" w:color="F5F5F5"/>
                                    <w:right w:val="single" w:sz="6" w:space="0" w:color="F5F5F5"/>
                                  </w:divBdr>
                                  <w:divsChild>
                                    <w:div w:id="1009870607">
                                      <w:marLeft w:val="0"/>
                                      <w:marRight w:val="0"/>
                                      <w:marTop w:val="0"/>
                                      <w:marBottom w:val="0"/>
                                      <w:divBdr>
                                        <w:top w:val="none" w:sz="0" w:space="0" w:color="auto"/>
                                        <w:left w:val="none" w:sz="0" w:space="0" w:color="auto"/>
                                        <w:bottom w:val="none" w:sz="0" w:space="0" w:color="auto"/>
                                        <w:right w:val="none" w:sz="0" w:space="0" w:color="auto"/>
                                      </w:divBdr>
                                      <w:divsChild>
                                        <w:div w:id="14817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338834">
      <w:bodyDiv w:val="1"/>
      <w:marLeft w:val="0"/>
      <w:marRight w:val="0"/>
      <w:marTop w:val="0"/>
      <w:marBottom w:val="0"/>
      <w:divBdr>
        <w:top w:val="none" w:sz="0" w:space="0" w:color="auto"/>
        <w:left w:val="none" w:sz="0" w:space="0" w:color="auto"/>
        <w:bottom w:val="none" w:sz="0" w:space="0" w:color="auto"/>
        <w:right w:val="none" w:sz="0" w:space="0" w:color="auto"/>
      </w:divBdr>
    </w:div>
    <w:div w:id="1729497250">
      <w:bodyDiv w:val="1"/>
      <w:marLeft w:val="0"/>
      <w:marRight w:val="0"/>
      <w:marTop w:val="0"/>
      <w:marBottom w:val="0"/>
      <w:divBdr>
        <w:top w:val="none" w:sz="0" w:space="0" w:color="auto"/>
        <w:left w:val="none" w:sz="0" w:space="0" w:color="auto"/>
        <w:bottom w:val="none" w:sz="0" w:space="0" w:color="auto"/>
        <w:right w:val="none" w:sz="0" w:space="0" w:color="auto"/>
      </w:divBdr>
      <w:divsChild>
        <w:div w:id="488447548">
          <w:marLeft w:val="0"/>
          <w:marRight w:val="0"/>
          <w:marTop w:val="0"/>
          <w:marBottom w:val="0"/>
          <w:divBdr>
            <w:top w:val="none" w:sz="0" w:space="0" w:color="auto"/>
            <w:left w:val="none" w:sz="0" w:space="0" w:color="auto"/>
            <w:bottom w:val="none" w:sz="0" w:space="0" w:color="auto"/>
            <w:right w:val="none" w:sz="0" w:space="0" w:color="auto"/>
          </w:divBdr>
          <w:divsChild>
            <w:div w:id="843711279">
              <w:marLeft w:val="0"/>
              <w:marRight w:val="0"/>
              <w:marTop w:val="0"/>
              <w:marBottom w:val="0"/>
              <w:divBdr>
                <w:top w:val="none" w:sz="0" w:space="0" w:color="auto"/>
                <w:left w:val="none" w:sz="0" w:space="0" w:color="auto"/>
                <w:bottom w:val="none" w:sz="0" w:space="0" w:color="auto"/>
                <w:right w:val="none" w:sz="0" w:space="0" w:color="auto"/>
              </w:divBdr>
              <w:divsChild>
                <w:div w:id="1443769372">
                  <w:marLeft w:val="0"/>
                  <w:marRight w:val="0"/>
                  <w:marTop w:val="0"/>
                  <w:marBottom w:val="0"/>
                  <w:divBdr>
                    <w:top w:val="none" w:sz="0" w:space="0" w:color="auto"/>
                    <w:left w:val="none" w:sz="0" w:space="0" w:color="auto"/>
                    <w:bottom w:val="none" w:sz="0" w:space="0" w:color="auto"/>
                    <w:right w:val="none" w:sz="0" w:space="0" w:color="auto"/>
                  </w:divBdr>
                  <w:divsChild>
                    <w:div w:id="459038065">
                      <w:marLeft w:val="0"/>
                      <w:marRight w:val="0"/>
                      <w:marTop w:val="0"/>
                      <w:marBottom w:val="0"/>
                      <w:divBdr>
                        <w:top w:val="none" w:sz="0" w:space="0" w:color="auto"/>
                        <w:left w:val="none" w:sz="0" w:space="0" w:color="auto"/>
                        <w:bottom w:val="none" w:sz="0" w:space="0" w:color="auto"/>
                        <w:right w:val="none" w:sz="0" w:space="0" w:color="auto"/>
                      </w:divBdr>
                      <w:divsChild>
                        <w:div w:id="785660135">
                          <w:marLeft w:val="0"/>
                          <w:marRight w:val="0"/>
                          <w:marTop w:val="0"/>
                          <w:marBottom w:val="0"/>
                          <w:divBdr>
                            <w:top w:val="none" w:sz="0" w:space="0" w:color="auto"/>
                            <w:left w:val="none" w:sz="0" w:space="0" w:color="auto"/>
                            <w:bottom w:val="none" w:sz="0" w:space="0" w:color="auto"/>
                            <w:right w:val="none" w:sz="0" w:space="0" w:color="auto"/>
                          </w:divBdr>
                          <w:divsChild>
                            <w:div w:id="1721131206">
                              <w:marLeft w:val="0"/>
                              <w:marRight w:val="0"/>
                              <w:marTop w:val="0"/>
                              <w:marBottom w:val="0"/>
                              <w:divBdr>
                                <w:top w:val="none" w:sz="0" w:space="0" w:color="auto"/>
                                <w:left w:val="none" w:sz="0" w:space="0" w:color="auto"/>
                                <w:bottom w:val="none" w:sz="0" w:space="0" w:color="auto"/>
                                <w:right w:val="none" w:sz="0" w:space="0" w:color="auto"/>
                              </w:divBdr>
                              <w:divsChild>
                                <w:div w:id="1509832360">
                                  <w:marLeft w:val="0"/>
                                  <w:marRight w:val="0"/>
                                  <w:marTop w:val="0"/>
                                  <w:marBottom w:val="0"/>
                                  <w:divBdr>
                                    <w:top w:val="single" w:sz="6" w:space="0" w:color="F5F5F5"/>
                                    <w:left w:val="single" w:sz="6" w:space="0" w:color="F5F5F5"/>
                                    <w:bottom w:val="single" w:sz="6" w:space="0" w:color="F5F5F5"/>
                                    <w:right w:val="single" w:sz="6" w:space="0" w:color="F5F5F5"/>
                                  </w:divBdr>
                                  <w:divsChild>
                                    <w:div w:id="1837963428">
                                      <w:marLeft w:val="0"/>
                                      <w:marRight w:val="0"/>
                                      <w:marTop w:val="0"/>
                                      <w:marBottom w:val="0"/>
                                      <w:divBdr>
                                        <w:top w:val="none" w:sz="0" w:space="0" w:color="auto"/>
                                        <w:left w:val="none" w:sz="0" w:space="0" w:color="auto"/>
                                        <w:bottom w:val="none" w:sz="0" w:space="0" w:color="auto"/>
                                        <w:right w:val="none" w:sz="0" w:space="0" w:color="auto"/>
                                      </w:divBdr>
                                      <w:divsChild>
                                        <w:div w:id="4984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154204">
      <w:bodyDiv w:val="1"/>
      <w:marLeft w:val="0"/>
      <w:marRight w:val="0"/>
      <w:marTop w:val="0"/>
      <w:marBottom w:val="0"/>
      <w:divBdr>
        <w:top w:val="none" w:sz="0" w:space="0" w:color="auto"/>
        <w:left w:val="none" w:sz="0" w:space="0" w:color="auto"/>
        <w:bottom w:val="none" w:sz="0" w:space="0" w:color="auto"/>
        <w:right w:val="none" w:sz="0" w:space="0" w:color="auto"/>
      </w:divBdr>
    </w:div>
    <w:div w:id="1838421020">
      <w:bodyDiv w:val="1"/>
      <w:marLeft w:val="0"/>
      <w:marRight w:val="0"/>
      <w:marTop w:val="0"/>
      <w:marBottom w:val="0"/>
      <w:divBdr>
        <w:top w:val="none" w:sz="0" w:space="0" w:color="auto"/>
        <w:left w:val="none" w:sz="0" w:space="0" w:color="auto"/>
        <w:bottom w:val="none" w:sz="0" w:space="0" w:color="auto"/>
        <w:right w:val="none" w:sz="0" w:space="0" w:color="auto"/>
      </w:divBdr>
    </w:div>
    <w:div w:id="1966429545">
      <w:bodyDiv w:val="1"/>
      <w:marLeft w:val="0"/>
      <w:marRight w:val="0"/>
      <w:marTop w:val="0"/>
      <w:marBottom w:val="0"/>
      <w:divBdr>
        <w:top w:val="none" w:sz="0" w:space="0" w:color="auto"/>
        <w:left w:val="none" w:sz="0" w:space="0" w:color="auto"/>
        <w:bottom w:val="none" w:sz="0" w:space="0" w:color="auto"/>
        <w:right w:val="none" w:sz="0" w:space="0" w:color="auto"/>
      </w:divBdr>
    </w:div>
    <w:div w:id="2027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26" Type="http://schemas.openxmlformats.org/officeDocument/2006/relationships/image" Target="media/image5.png"/><Relationship Id="rId39" Type="http://schemas.openxmlformats.org/officeDocument/2006/relationships/image" Target="media/image16.emf"/><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image" Target="media/image11.emf"/><Relationship Id="rId42" Type="http://schemas.openxmlformats.org/officeDocument/2006/relationships/footer" Target="footer1.xml"/><Relationship Id="rId47"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uzpruvo" TargetMode="External"/><Relationship Id="rId24" Type="http://schemas.openxmlformats.org/officeDocument/2006/relationships/image" Target="media/image3.png"/><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hyperlink" Target="https://www.ema.europa.eu/documents/template-form/qrd-appendix-v-adverse-drug-reaction-reporting-details_en.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2.png"/><Relationship Id="rId28" Type="http://schemas.openxmlformats.org/officeDocument/2006/relationships/hyperlink" Target="https://www.ema.europa.eu/documents/template-form/qrd-appendix-v-adverse-drug-reaction-reporting-details_en.docx" TargetMode="External"/><Relationship Id="rId36"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hyperlink" Target="https://www.ema.europa.eu/en/documents/template-form/qrd-appendix-v-adverse-drug-reaction-reporting-details_en.docx" TargetMode="External"/><Relationship Id="rId31" Type="http://schemas.openxmlformats.org/officeDocument/2006/relationships/image" Target="media/image8.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hyperlink" Target="https://www.ema.europa.eu" TargetMode="External"/><Relationship Id="rId27" Type="http://schemas.openxmlformats.org/officeDocument/2006/relationships/image" Target="media/image6.png"/><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ema.europa.eu" TargetMode="External"/><Relationship Id="rId25" Type="http://schemas.openxmlformats.org/officeDocument/2006/relationships/image" Target="media/image4.jpeg"/><Relationship Id="rId33" Type="http://schemas.openxmlformats.org/officeDocument/2006/relationships/image" Target="media/image10.emf"/><Relationship Id="rId38" Type="http://schemas.openxmlformats.org/officeDocument/2006/relationships/image" Target="media/image15.png"/><Relationship Id="rId46" Type="http://schemas.openxmlformats.org/officeDocument/2006/relationships/theme" Target="theme/theme1.xml"/><Relationship Id="rId20" Type="http://schemas.openxmlformats.org/officeDocument/2006/relationships/hyperlink" Target="https://www.ema.europa.eu" TargetMode="External"/><Relationship Id="rId41"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EMADOC-1700519818-2076735</_dlc_DocId>
    <_dlc_DocIdUrl xmlns="a034c160-bfb7-45f5-8632-2eb7e0508071">
      <Url>https://euema.sharepoint.com/sites/CRM/_layouts/15/DocIdRedir.aspx?ID=EMADOC-1700519818-2076735</Url>
      <Description>EMADOC-1700519818-2076735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60CE84-6A28-4CF9-B1B0-5F36C6D2E917}">
  <ds:schemaRefs>
    <ds:schemaRef ds:uri="http://schemas.microsoft.com/office/2006/metadata/properties"/>
    <ds:schemaRef ds:uri="http://schemas.openxmlformats.org/package/2006/metadata/core-properties"/>
    <ds:schemaRef ds:uri="http://schemas.microsoft.com/office/2006/documentManagement/types"/>
    <ds:schemaRef ds:uri="066ab2b5-5787-4ef4-8bf0-91ff844160bb"/>
    <ds:schemaRef ds:uri="http://schemas.microsoft.com/sharepoint/v3"/>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F2B9390-C4EE-429B-9FD9-F8A7AE0C80BA}"/>
</file>

<file path=customXml/itemProps3.xml><?xml version="1.0" encoding="utf-8"?>
<ds:datastoreItem xmlns:ds="http://schemas.openxmlformats.org/officeDocument/2006/customXml" ds:itemID="{2CBD2061-8B09-467F-A392-E7145F0132B0}">
  <ds:schemaRefs>
    <ds:schemaRef ds:uri="http://schemas.openxmlformats.org/officeDocument/2006/bibliography"/>
  </ds:schemaRefs>
</ds:datastoreItem>
</file>

<file path=customXml/itemProps4.xml><?xml version="1.0" encoding="utf-8"?>
<ds:datastoreItem xmlns:ds="http://schemas.openxmlformats.org/officeDocument/2006/customXml" ds:itemID="{B2033819-9B39-4234-9C94-06013118CD7D}">
  <ds:schemaRefs>
    <ds:schemaRef ds:uri="http://schemas.microsoft.com/sharepoint/v3/contenttype/forms"/>
  </ds:schemaRefs>
</ds:datastoreItem>
</file>

<file path=customXml/itemProps5.xml><?xml version="1.0" encoding="utf-8"?>
<ds:datastoreItem xmlns:ds="http://schemas.openxmlformats.org/officeDocument/2006/customXml" ds:itemID="{C777B93B-D2A4-45AA-BCF4-EF5C871CAB38}"/>
</file>

<file path=docProps/app.xml><?xml version="1.0" encoding="utf-8"?>
<Properties xmlns="http://schemas.openxmlformats.org/officeDocument/2006/extended-properties" xmlns:vt="http://schemas.openxmlformats.org/officeDocument/2006/docPropsVTypes">
  <Template>Normal.dotm</Template>
  <TotalTime>0</TotalTime>
  <Pages>2</Pages>
  <Words>33231</Words>
  <Characters>209360</Characters>
  <Application>Microsoft Office Word</Application>
  <DocSecurity>0</DocSecurity>
  <Lines>1744</Lines>
  <Paragraphs>484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Uzpruvo: EPAR - Product information - tracked changes</vt:lpstr>
      <vt:lpstr>Uzpruvo, INN-ustekinumab;</vt:lpstr>
    </vt:vector>
  </TitlesOfParts>
  <Company/>
  <LinksUpToDate>false</LinksUpToDate>
  <CharactersWithSpaces>242107</CharactersWithSpaces>
  <SharedDoc>false</SharedDoc>
  <HLinks>
    <vt:vector size="84" baseType="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Uzpruvo: EPAR - Product information - tracked changes</dc:title>
  <dc:subject>EPAR</dc:subject>
  <dc:creator>CHMP</dc:creator>
  <cp:keywords/>
  <cp:lastModifiedBy>DB</cp:lastModifiedBy>
  <cp:revision>5</cp:revision>
  <cp:lastPrinted>2023-12-04T16:18:00Z</cp:lastPrinted>
  <dcterms:created xsi:type="dcterms:W3CDTF">2025-04-02T10:47:00Z</dcterms:created>
  <dcterms:modified xsi:type="dcterms:W3CDTF">2025-04-03T10:34:00Z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GrammarlyDocumentId">
    <vt:lpwstr>d75c556bfa0343762c198b7d541e29550cb8851f71e800f2bb8548d9624387e0</vt:lpwstr>
  </property>
  <property fmtid="{D5CDD505-2E9C-101B-9397-08002B2CF9AE}" pid="4" name="MediaServiceImageTags">
    <vt:lpwstr/>
  </property>
  <property fmtid="{D5CDD505-2E9C-101B-9397-08002B2CF9AE}" pid="5" name="_dlc_DocIdItemGuid">
    <vt:lpwstr>7efcaec9-3032-4714-947c-7c5df29805fc</vt:lpwstr>
  </property>
</Properties>
</file>