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C811" w14:textId="0DB01F94" w:rsidR="00D30273" w:rsidRPr="00D30273" w:rsidRDefault="00D30273" w:rsidP="002E01B1">
      <w:pPr>
        <w:widowControl w:val="0"/>
        <w:pBdr>
          <w:top w:val="single" w:sz="4" w:space="1" w:color="auto"/>
          <w:left w:val="single" w:sz="4" w:space="4" w:color="auto"/>
          <w:bottom w:val="single" w:sz="4" w:space="1" w:color="auto"/>
          <w:right w:val="single" w:sz="4" w:space="4" w:color="auto"/>
        </w:pBdr>
        <w:tabs>
          <w:tab w:val="clear" w:pos="567"/>
        </w:tabs>
        <w:rPr>
          <w:lang w:val="da-DK"/>
        </w:rPr>
      </w:pPr>
      <w:r w:rsidRPr="00D30273">
        <w:rPr>
          <w:lang w:val="da-DK"/>
        </w:rPr>
        <w:t xml:space="preserve">Dette dokument er den godkendte produktinformation for </w:t>
      </w:r>
      <w:r>
        <w:rPr>
          <w:lang w:val="da-DK"/>
        </w:rPr>
        <w:t>VANFLYTA</w:t>
      </w:r>
      <w:r w:rsidRPr="00D30273">
        <w:rPr>
          <w:lang w:val="da-DK"/>
        </w:rPr>
        <w:t>. Ændringerne siden den foregående procedure, der berører produktinformationen (</w:t>
      </w:r>
      <w:r w:rsidR="00C415EF" w:rsidRPr="00C415EF">
        <w:rPr>
          <w:lang w:val="da-DK"/>
        </w:rPr>
        <w:t>EMEA/H/C/005910/IB/0005</w:t>
      </w:r>
      <w:r w:rsidRPr="00D30273">
        <w:rPr>
          <w:lang w:val="da-DK"/>
        </w:rPr>
        <w:t xml:space="preserve">), er </w:t>
      </w:r>
      <w:r w:rsidRPr="00220238">
        <w:rPr>
          <w:lang w:val="da-DK"/>
        </w:rPr>
        <w:t>understreget</w:t>
      </w:r>
      <w:r w:rsidRPr="00D30273">
        <w:rPr>
          <w:lang w:val="da-DK"/>
        </w:rPr>
        <w:t>.</w:t>
      </w:r>
    </w:p>
    <w:p w14:paraId="6F69F86F" w14:textId="77777777" w:rsidR="00D30273" w:rsidRPr="00D30273" w:rsidRDefault="00D30273" w:rsidP="002E01B1">
      <w:pPr>
        <w:widowControl w:val="0"/>
        <w:pBdr>
          <w:top w:val="single" w:sz="4" w:space="1" w:color="auto"/>
          <w:left w:val="single" w:sz="4" w:space="4" w:color="auto"/>
          <w:bottom w:val="single" w:sz="4" w:space="1" w:color="auto"/>
          <w:right w:val="single" w:sz="4" w:space="4" w:color="auto"/>
        </w:pBdr>
        <w:tabs>
          <w:tab w:val="clear" w:pos="567"/>
        </w:tabs>
        <w:rPr>
          <w:lang w:val="da-DK"/>
        </w:rPr>
      </w:pPr>
    </w:p>
    <w:p w14:paraId="6E839911" w14:textId="5C23D596" w:rsidR="00C415EF" w:rsidRDefault="00D30273" w:rsidP="002E01B1">
      <w:pPr>
        <w:pBdr>
          <w:top w:val="single" w:sz="4" w:space="1" w:color="auto"/>
          <w:left w:val="single" w:sz="4" w:space="4" w:color="auto"/>
          <w:bottom w:val="single" w:sz="4" w:space="1" w:color="auto"/>
          <w:right w:val="single" w:sz="4" w:space="4" w:color="auto"/>
        </w:pBdr>
        <w:spacing w:line="240" w:lineRule="auto"/>
        <w:rPr>
          <w:rStyle w:val="Hyperlink"/>
          <w:color w:val="auto"/>
          <w:u w:val="none"/>
          <w:lang w:val="cs-CZ"/>
        </w:rPr>
      </w:pPr>
      <w:r w:rsidRPr="00D30273">
        <w:rPr>
          <w:lang w:val="da-DK"/>
        </w:rPr>
        <w:t xml:space="preserve">Yderligere oplysninger findes på Det Europæiske Lægemiddelagenturs webside: </w:t>
      </w:r>
      <w:hyperlink r:id="rId11" w:history="1">
        <w:r w:rsidR="00C415EF" w:rsidRPr="005B5949">
          <w:rPr>
            <w:rStyle w:val="Hyperlink"/>
            <w:lang w:val="cs-CZ"/>
          </w:rPr>
          <w:t>https://www.ema.europa.eu/en/medicines/human/EPAR/vanflyta</w:t>
        </w:r>
      </w:hyperlink>
    </w:p>
    <w:p w14:paraId="4BB8BF53" w14:textId="0990C0ED" w:rsidR="006B4EB9" w:rsidRPr="00925D35" w:rsidRDefault="006B4EB9" w:rsidP="00614ECC">
      <w:pPr>
        <w:spacing w:line="240" w:lineRule="auto"/>
        <w:rPr>
          <w:lang w:val="da-DK"/>
        </w:rPr>
      </w:pPr>
    </w:p>
    <w:p w14:paraId="1145FB8C" w14:textId="3996F7B6" w:rsidR="006B4EB9" w:rsidRPr="00925D35" w:rsidRDefault="006B4EB9" w:rsidP="00614ECC">
      <w:pPr>
        <w:spacing w:line="240" w:lineRule="auto"/>
        <w:rPr>
          <w:lang w:val="da-DK"/>
        </w:rPr>
      </w:pPr>
    </w:p>
    <w:p w14:paraId="6FA9D2A3" w14:textId="6102A907" w:rsidR="00393DA2" w:rsidRPr="00925D35" w:rsidRDefault="00393DA2" w:rsidP="007B474F">
      <w:pPr>
        <w:spacing w:line="240" w:lineRule="auto"/>
        <w:rPr>
          <w:lang w:val="da-DK"/>
        </w:rPr>
      </w:pPr>
    </w:p>
    <w:p w14:paraId="3E1B6E73" w14:textId="3D6903C0" w:rsidR="00393DA2" w:rsidRPr="00925D35" w:rsidRDefault="00393DA2" w:rsidP="00614ECC">
      <w:pPr>
        <w:spacing w:line="240" w:lineRule="auto"/>
        <w:rPr>
          <w:lang w:val="da-DK"/>
        </w:rPr>
      </w:pPr>
    </w:p>
    <w:p w14:paraId="00C1ABA7" w14:textId="20E2E369" w:rsidR="00393DA2" w:rsidRPr="00925D35" w:rsidRDefault="00393DA2" w:rsidP="001E375D">
      <w:pPr>
        <w:spacing w:line="240" w:lineRule="auto"/>
        <w:rPr>
          <w:lang w:val="da-DK"/>
        </w:rPr>
      </w:pPr>
    </w:p>
    <w:p w14:paraId="3B3B0066" w14:textId="618B1272" w:rsidR="00393DA2" w:rsidRDefault="00393DA2" w:rsidP="00614ECC">
      <w:pPr>
        <w:spacing w:line="240" w:lineRule="auto"/>
        <w:rPr>
          <w:lang w:val="da-DK"/>
        </w:rPr>
      </w:pPr>
    </w:p>
    <w:p w14:paraId="058A2CD3" w14:textId="77777777" w:rsidR="00C415EF" w:rsidRPr="00925D35" w:rsidRDefault="00C415EF" w:rsidP="00614ECC">
      <w:pPr>
        <w:spacing w:line="240" w:lineRule="auto"/>
        <w:rPr>
          <w:lang w:val="da-DK"/>
        </w:rPr>
      </w:pPr>
    </w:p>
    <w:p w14:paraId="2F4F8937" w14:textId="194FC8BE" w:rsidR="00393DA2" w:rsidRPr="00925D35" w:rsidRDefault="00393DA2" w:rsidP="00614ECC">
      <w:pPr>
        <w:spacing w:line="240" w:lineRule="auto"/>
        <w:rPr>
          <w:lang w:val="da-DK"/>
        </w:rPr>
      </w:pPr>
    </w:p>
    <w:p w14:paraId="24D4D89F" w14:textId="14871D10" w:rsidR="00393DA2" w:rsidRPr="00925D35" w:rsidRDefault="00393DA2" w:rsidP="00614ECC">
      <w:pPr>
        <w:spacing w:line="240" w:lineRule="auto"/>
        <w:rPr>
          <w:lang w:val="da-DK"/>
        </w:rPr>
      </w:pPr>
    </w:p>
    <w:p w14:paraId="1E72A55D" w14:textId="2F3E9D41" w:rsidR="00393DA2" w:rsidRPr="00925D35" w:rsidRDefault="00393DA2" w:rsidP="00614ECC">
      <w:pPr>
        <w:spacing w:line="240" w:lineRule="auto"/>
        <w:rPr>
          <w:lang w:val="da-DK"/>
        </w:rPr>
      </w:pPr>
    </w:p>
    <w:p w14:paraId="1023907F" w14:textId="47A5C7CE" w:rsidR="00393DA2" w:rsidRPr="00925D35" w:rsidRDefault="00393DA2" w:rsidP="00614ECC">
      <w:pPr>
        <w:spacing w:line="240" w:lineRule="auto"/>
        <w:rPr>
          <w:lang w:val="da-DK"/>
        </w:rPr>
      </w:pPr>
    </w:p>
    <w:p w14:paraId="3DEF0579" w14:textId="15B1D26B" w:rsidR="00393DA2" w:rsidRPr="00925D35" w:rsidRDefault="00393DA2" w:rsidP="00614ECC">
      <w:pPr>
        <w:spacing w:line="240" w:lineRule="auto"/>
        <w:rPr>
          <w:lang w:val="da-DK"/>
        </w:rPr>
      </w:pPr>
    </w:p>
    <w:p w14:paraId="61E21614" w14:textId="3975FAD9" w:rsidR="00393DA2" w:rsidRPr="00925D35" w:rsidRDefault="00393DA2" w:rsidP="00614ECC">
      <w:pPr>
        <w:spacing w:line="240" w:lineRule="auto"/>
        <w:rPr>
          <w:lang w:val="da-DK"/>
        </w:rPr>
      </w:pPr>
    </w:p>
    <w:p w14:paraId="7E251ACA" w14:textId="7081ADEB" w:rsidR="00393DA2" w:rsidRPr="00925D35" w:rsidRDefault="00393DA2" w:rsidP="00614ECC">
      <w:pPr>
        <w:spacing w:line="240" w:lineRule="auto"/>
        <w:rPr>
          <w:lang w:val="da-DK"/>
        </w:rPr>
      </w:pPr>
    </w:p>
    <w:p w14:paraId="39F9F7FF" w14:textId="45ABD391" w:rsidR="00393DA2" w:rsidRPr="00925D35" w:rsidRDefault="00393DA2" w:rsidP="00614ECC">
      <w:pPr>
        <w:spacing w:line="240" w:lineRule="auto"/>
        <w:rPr>
          <w:lang w:val="da-DK"/>
        </w:rPr>
      </w:pPr>
    </w:p>
    <w:p w14:paraId="6BE04B06" w14:textId="7CFE4712" w:rsidR="00393DA2" w:rsidRPr="00925D35" w:rsidRDefault="00393DA2" w:rsidP="00614ECC">
      <w:pPr>
        <w:spacing w:line="240" w:lineRule="auto"/>
        <w:rPr>
          <w:lang w:val="da-DK"/>
        </w:rPr>
      </w:pPr>
    </w:p>
    <w:p w14:paraId="41F97C18" w14:textId="77777777" w:rsidR="00FE1C91" w:rsidRPr="00925D35" w:rsidRDefault="00FE1C91" w:rsidP="00614ECC">
      <w:pPr>
        <w:spacing w:line="240" w:lineRule="auto"/>
        <w:rPr>
          <w:lang w:val="da-DK"/>
        </w:rPr>
      </w:pPr>
    </w:p>
    <w:p w14:paraId="63769EC5" w14:textId="77777777" w:rsidR="00812D16" w:rsidRPr="00925D35" w:rsidRDefault="00812D16" w:rsidP="00885C28">
      <w:pPr>
        <w:tabs>
          <w:tab w:val="clear" w:pos="567"/>
        </w:tabs>
        <w:spacing w:line="240" w:lineRule="auto"/>
        <w:jc w:val="center"/>
        <w:rPr>
          <w:b/>
          <w:lang w:val="da-DK"/>
        </w:rPr>
      </w:pPr>
      <w:r w:rsidRPr="00925D35">
        <w:rPr>
          <w:b/>
          <w:bCs/>
          <w:lang w:val="da-DK"/>
        </w:rPr>
        <w:t>BILAG I</w:t>
      </w:r>
    </w:p>
    <w:p w14:paraId="58B5CDB9" w14:textId="77777777" w:rsidR="00812D16" w:rsidRPr="00925D35" w:rsidRDefault="00812D16" w:rsidP="00885C28">
      <w:pPr>
        <w:tabs>
          <w:tab w:val="clear" w:pos="567"/>
        </w:tabs>
        <w:spacing w:line="240" w:lineRule="auto"/>
        <w:rPr>
          <w:lang w:val="da-DK"/>
        </w:rPr>
      </w:pPr>
    </w:p>
    <w:p w14:paraId="51A20A19" w14:textId="6E1B154C" w:rsidR="00812D16" w:rsidRPr="00925D35" w:rsidRDefault="00812D16" w:rsidP="00885C28">
      <w:pPr>
        <w:tabs>
          <w:tab w:val="clear" w:pos="567"/>
        </w:tabs>
        <w:spacing w:line="240" w:lineRule="auto"/>
        <w:jc w:val="center"/>
        <w:outlineLvl w:val="0"/>
        <w:rPr>
          <w:b/>
          <w:lang w:val="da-DK"/>
        </w:rPr>
      </w:pPr>
      <w:r w:rsidRPr="00925D35">
        <w:rPr>
          <w:b/>
          <w:bCs/>
          <w:lang w:val="da-DK"/>
        </w:rPr>
        <w:t>PRODUKTRESUMÉ</w:t>
      </w:r>
      <w:r w:rsidR="004B1E4B">
        <w:rPr>
          <w:b/>
          <w:bCs/>
          <w:lang w:val="da-DK"/>
        </w:rPr>
        <w:fldChar w:fldCharType="begin"/>
      </w:r>
      <w:r w:rsidR="004B1E4B">
        <w:rPr>
          <w:b/>
          <w:bCs/>
          <w:lang w:val="da-DK"/>
        </w:rPr>
        <w:instrText xml:space="preserve"> DOCVARIABLE VAULT_ND_9ffbdd77-ab5f-492c-941a-05c029395341 \* MERGEFORMAT </w:instrText>
      </w:r>
      <w:r w:rsidR="004B1E4B">
        <w:rPr>
          <w:b/>
          <w:bCs/>
          <w:lang w:val="da-DK"/>
        </w:rPr>
        <w:fldChar w:fldCharType="separate"/>
      </w:r>
      <w:r w:rsidR="004B1E4B">
        <w:rPr>
          <w:b/>
          <w:bCs/>
          <w:lang w:val="da-DK"/>
        </w:rPr>
        <w:t xml:space="preserve"> </w:t>
      </w:r>
      <w:r w:rsidR="004B1E4B">
        <w:rPr>
          <w:b/>
          <w:bCs/>
          <w:lang w:val="da-DK"/>
        </w:rPr>
        <w:fldChar w:fldCharType="end"/>
      </w:r>
    </w:p>
    <w:p w14:paraId="506A3D65" w14:textId="43D91152" w:rsidR="00033D26" w:rsidRPr="00925D35" w:rsidRDefault="00812D16" w:rsidP="00341EC9">
      <w:pPr>
        <w:tabs>
          <w:tab w:val="clear" w:pos="567"/>
        </w:tabs>
        <w:spacing w:line="240" w:lineRule="auto"/>
        <w:rPr>
          <w:noProof/>
          <w:lang w:val="da-DK"/>
        </w:rPr>
      </w:pPr>
      <w:r w:rsidRPr="00925D35">
        <w:rPr>
          <w:lang w:val="da-DK"/>
        </w:rPr>
        <w:br w:type="page"/>
      </w:r>
      <w:r w:rsidRPr="00925D35">
        <w:rPr>
          <w:noProof/>
          <w:lang w:val="en-IE" w:eastAsia="en-IE"/>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25D35">
        <w:rPr>
          <w:noProof/>
          <w:lang w:val="da-DK"/>
        </w:rPr>
        <w:t>Dette lægemiddel er underlagt supplerende overvågning. Dermed kan nye sikkerhedsoplysninger hurtigt tilvejebringes. Sundhedspersoner anmodes om at indberette alle formodede bivirkninger. Se i pkt. 4.8, hvordan bivirkninger indberettes.</w:t>
      </w:r>
    </w:p>
    <w:p w14:paraId="16C21D24" w14:textId="2EE73A4E" w:rsidR="00033D26" w:rsidRPr="00925D35" w:rsidRDefault="00033D26" w:rsidP="0024420E">
      <w:pPr>
        <w:tabs>
          <w:tab w:val="clear" w:pos="567"/>
        </w:tabs>
        <w:spacing w:line="240" w:lineRule="auto"/>
        <w:rPr>
          <w:noProof/>
          <w:szCs w:val="22"/>
          <w:lang w:val="da-DK"/>
        </w:rPr>
      </w:pPr>
    </w:p>
    <w:p w14:paraId="2FE4B290" w14:textId="72EF7057" w:rsidR="00033D26" w:rsidRPr="00925D35" w:rsidRDefault="00033D26" w:rsidP="0024420E">
      <w:pPr>
        <w:tabs>
          <w:tab w:val="clear" w:pos="567"/>
        </w:tabs>
        <w:spacing w:line="240" w:lineRule="auto"/>
        <w:rPr>
          <w:noProof/>
          <w:szCs w:val="22"/>
          <w:lang w:val="da-DK"/>
        </w:rPr>
      </w:pPr>
    </w:p>
    <w:p w14:paraId="73A318E6" w14:textId="5B3D18E0" w:rsidR="00812D16" w:rsidRPr="00925D35" w:rsidRDefault="00812D16" w:rsidP="00A674CF">
      <w:pPr>
        <w:keepNext/>
        <w:suppressAutoHyphens/>
        <w:spacing w:line="240" w:lineRule="auto"/>
        <w:ind w:left="567" w:hanging="567"/>
        <w:rPr>
          <w:noProof/>
          <w:szCs w:val="22"/>
          <w:lang w:val="da-DK"/>
        </w:rPr>
      </w:pPr>
      <w:r w:rsidRPr="00925D35">
        <w:rPr>
          <w:b/>
          <w:bCs/>
          <w:noProof/>
          <w:szCs w:val="22"/>
          <w:lang w:val="da-DK"/>
        </w:rPr>
        <w:t>1.</w:t>
      </w:r>
      <w:r w:rsidRPr="00925D35">
        <w:rPr>
          <w:b/>
          <w:bCs/>
          <w:noProof/>
          <w:szCs w:val="22"/>
          <w:lang w:val="da-DK"/>
        </w:rPr>
        <w:tab/>
        <w:t>LÆGEMIDLETS NAVN</w:t>
      </w:r>
    </w:p>
    <w:p w14:paraId="52FF208C" w14:textId="739F0BBA" w:rsidR="00812D16" w:rsidRPr="00925D35" w:rsidRDefault="00812D16" w:rsidP="00A674CF">
      <w:pPr>
        <w:keepNext/>
        <w:tabs>
          <w:tab w:val="clear" w:pos="567"/>
        </w:tabs>
        <w:spacing w:line="240" w:lineRule="auto"/>
        <w:rPr>
          <w:noProof/>
          <w:szCs w:val="22"/>
          <w:lang w:val="da-DK"/>
        </w:rPr>
      </w:pPr>
    </w:p>
    <w:p w14:paraId="20907167" w14:textId="451C86B2" w:rsidR="00F4391D" w:rsidRPr="00925D35" w:rsidRDefault="00F71BB2" w:rsidP="0024420E">
      <w:pPr>
        <w:tabs>
          <w:tab w:val="clear" w:pos="567"/>
        </w:tabs>
        <w:spacing w:line="240" w:lineRule="auto"/>
        <w:rPr>
          <w:noProof/>
          <w:szCs w:val="22"/>
          <w:lang w:val="da-DK"/>
        </w:rPr>
      </w:pPr>
      <w:r w:rsidRPr="00925D35">
        <w:rPr>
          <w:noProof/>
          <w:szCs w:val="22"/>
          <w:lang w:val="da-DK"/>
        </w:rPr>
        <w:t>VANFLYTA 17,7 mg filmovertrukne tabletter</w:t>
      </w:r>
    </w:p>
    <w:p w14:paraId="605B4E63" w14:textId="7268236B" w:rsidR="00812D16" w:rsidRPr="00925D35" w:rsidRDefault="00F71BB2" w:rsidP="0024420E">
      <w:pPr>
        <w:tabs>
          <w:tab w:val="clear" w:pos="567"/>
        </w:tabs>
        <w:spacing w:line="240" w:lineRule="auto"/>
        <w:rPr>
          <w:iCs/>
          <w:noProof/>
          <w:szCs w:val="22"/>
          <w:lang w:val="da-DK"/>
        </w:rPr>
      </w:pPr>
      <w:r w:rsidRPr="00925D35">
        <w:rPr>
          <w:noProof/>
          <w:szCs w:val="22"/>
          <w:lang w:val="da-DK"/>
        </w:rPr>
        <w:t>VANFLYTA 26,5 mg filmovertrukne tabletter</w:t>
      </w:r>
    </w:p>
    <w:p w14:paraId="29DB213B" w14:textId="77777777" w:rsidR="00812D16" w:rsidRPr="00925D35" w:rsidRDefault="00812D16" w:rsidP="0024420E">
      <w:pPr>
        <w:tabs>
          <w:tab w:val="clear" w:pos="567"/>
        </w:tabs>
        <w:spacing w:line="240" w:lineRule="auto"/>
        <w:rPr>
          <w:iCs/>
          <w:noProof/>
          <w:szCs w:val="22"/>
          <w:lang w:val="da-DK"/>
        </w:rPr>
      </w:pPr>
    </w:p>
    <w:p w14:paraId="26AE9950" w14:textId="77777777" w:rsidR="00897827" w:rsidRPr="00925D35" w:rsidRDefault="00897827" w:rsidP="0024420E">
      <w:pPr>
        <w:tabs>
          <w:tab w:val="clear" w:pos="567"/>
        </w:tabs>
        <w:spacing w:line="240" w:lineRule="auto"/>
        <w:rPr>
          <w:iCs/>
          <w:noProof/>
          <w:szCs w:val="22"/>
          <w:lang w:val="da-DK"/>
        </w:rPr>
      </w:pPr>
    </w:p>
    <w:p w14:paraId="69729599" w14:textId="77777777" w:rsidR="00812D16" w:rsidRPr="00925D35" w:rsidRDefault="00812D16" w:rsidP="00A674CF">
      <w:pPr>
        <w:keepNext/>
        <w:suppressAutoHyphens/>
        <w:spacing w:line="240" w:lineRule="auto"/>
        <w:ind w:left="567" w:hanging="567"/>
        <w:rPr>
          <w:noProof/>
          <w:szCs w:val="22"/>
          <w:lang w:val="da-DK"/>
        </w:rPr>
      </w:pPr>
      <w:r w:rsidRPr="00925D35">
        <w:rPr>
          <w:b/>
          <w:bCs/>
          <w:noProof/>
          <w:szCs w:val="22"/>
          <w:lang w:val="da-DK"/>
        </w:rPr>
        <w:t>2.</w:t>
      </w:r>
      <w:r w:rsidRPr="00925D35">
        <w:rPr>
          <w:b/>
          <w:bCs/>
          <w:noProof/>
          <w:szCs w:val="22"/>
          <w:lang w:val="da-DK"/>
        </w:rPr>
        <w:tab/>
        <w:t>KVALITATIV OG KVANTITATIV SAMMENSÆTNING</w:t>
      </w:r>
    </w:p>
    <w:p w14:paraId="6BE1F2D5" w14:textId="77777777" w:rsidR="00812D16" w:rsidRPr="00925D35" w:rsidRDefault="00812D16" w:rsidP="00A674CF">
      <w:pPr>
        <w:keepNext/>
        <w:tabs>
          <w:tab w:val="clear" w:pos="567"/>
        </w:tabs>
        <w:spacing w:line="240" w:lineRule="auto"/>
        <w:rPr>
          <w:noProof/>
          <w:szCs w:val="22"/>
          <w:lang w:val="da-DK"/>
        </w:rPr>
      </w:pPr>
    </w:p>
    <w:p w14:paraId="562DD6EE" w14:textId="2023A806" w:rsidR="00297DAA" w:rsidRPr="00925D35" w:rsidRDefault="00F71BB2" w:rsidP="007937EC">
      <w:pPr>
        <w:keepNext/>
        <w:tabs>
          <w:tab w:val="clear" w:pos="567"/>
        </w:tabs>
        <w:spacing w:line="240" w:lineRule="auto"/>
        <w:rPr>
          <w:noProof/>
          <w:szCs w:val="22"/>
          <w:u w:val="single"/>
          <w:lang w:val="da-DK"/>
        </w:rPr>
      </w:pPr>
      <w:r w:rsidRPr="00925D35">
        <w:rPr>
          <w:noProof/>
          <w:szCs w:val="22"/>
          <w:u w:val="single"/>
          <w:lang w:val="da-DK"/>
        </w:rPr>
        <w:t>VANFLYTA 17,7 mg filmovertrukne tabletter</w:t>
      </w:r>
    </w:p>
    <w:p w14:paraId="4418D029" w14:textId="77777777" w:rsidR="005C6761" w:rsidRDefault="005C6761" w:rsidP="007937EC">
      <w:pPr>
        <w:keepNext/>
        <w:tabs>
          <w:tab w:val="clear" w:pos="567"/>
        </w:tabs>
        <w:spacing w:line="240" w:lineRule="auto"/>
        <w:rPr>
          <w:noProof/>
          <w:szCs w:val="22"/>
          <w:lang w:val="da-DK"/>
        </w:rPr>
      </w:pPr>
    </w:p>
    <w:p w14:paraId="379B448C" w14:textId="35C43B04" w:rsidR="00297DAA" w:rsidRPr="00925D35" w:rsidRDefault="00297DAA" w:rsidP="0024420E">
      <w:pPr>
        <w:tabs>
          <w:tab w:val="clear" w:pos="567"/>
        </w:tabs>
        <w:spacing w:line="240" w:lineRule="auto"/>
        <w:rPr>
          <w:noProof/>
          <w:szCs w:val="22"/>
          <w:lang w:val="da-DK"/>
        </w:rPr>
      </w:pPr>
      <w:r w:rsidRPr="00925D35">
        <w:rPr>
          <w:noProof/>
          <w:szCs w:val="22"/>
          <w:lang w:val="da-DK"/>
        </w:rPr>
        <w:t>Hver filmovertrukket tablet indeholder 17,7 mg quizartinib (som dihydrochlorid).</w:t>
      </w:r>
    </w:p>
    <w:p w14:paraId="5AA191C3" w14:textId="77777777" w:rsidR="00297DAA" w:rsidRPr="00925D35" w:rsidRDefault="00297DAA" w:rsidP="0024420E">
      <w:pPr>
        <w:tabs>
          <w:tab w:val="clear" w:pos="567"/>
        </w:tabs>
        <w:spacing w:line="240" w:lineRule="auto"/>
        <w:rPr>
          <w:noProof/>
          <w:szCs w:val="22"/>
          <w:lang w:val="da-DK"/>
        </w:rPr>
      </w:pPr>
    </w:p>
    <w:p w14:paraId="0361DD0E" w14:textId="5D9C5BA1" w:rsidR="00297DAA" w:rsidRPr="00925D35" w:rsidRDefault="00F71BB2" w:rsidP="007937EC">
      <w:pPr>
        <w:keepNext/>
        <w:tabs>
          <w:tab w:val="clear" w:pos="567"/>
        </w:tabs>
        <w:spacing w:line="240" w:lineRule="auto"/>
        <w:rPr>
          <w:noProof/>
          <w:szCs w:val="22"/>
          <w:u w:val="single"/>
          <w:lang w:val="da-DK"/>
        </w:rPr>
      </w:pPr>
      <w:r w:rsidRPr="00925D35">
        <w:rPr>
          <w:noProof/>
          <w:szCs w:val="22"/>
          <w:u w:val="single"/>
          <w:lang w:val="da-DK"/>
        </w:rPr>
        <w:t>VANFLYTA 26,5 mg filmovertrukne tabletter</w:t>
      </w:r>
    </w:p>
    <w:p w14:paraId="517E6B2B" w14:textId="77777777" w:rsidR="005C6761" w:rsidRDefault="005C6761" w:rsidP="007937EC">
      <w:pPr>
        <w:keepNext/>
        <w:tabs>
          <w:tab w:val="clear" w:pos="567"/>
        </w:tabs>
        <w:spacing w:line="240" w:lineRule="auto"/>
        <w:rPr>
          <w:noProof/>
          <w:szCs w:val="22"/>
          <w:lang w:val="da-DK"/>
        </w:rPr>
      </w:pPr>
    </w:p>
    <w:p w14:paraId="5C6A1530" w14:textId="05776C32" w:rsidR="00297DAA" w:rsidRPr="00925D35" w:rsidRDefault="00297DAA" w:rsidP="0024420E">
      <w:pPr>
        <w:tabs>
          <w:tab w:val="clear" w:pos="567"/>
        </w:tabs>
        <w:spacing w:line="240" w:lineRule="auto"/>
        <w:rPr>
          <w:noProof/>
          <w:szCs w:val="22"/>
          <w:lang w:val="da-DK"/>
        </w:rPr>
      </w:pPr>
      <w:r w:rsidRPr="00925D35">
        <w:rPr>
          <w:noProof/>
          <w:szCs w:val="22"/>
          <w:lang w:val="da-DK"/>
        </w:rPr>
        <w:t>Hver filmovertrukket tablet indeholder 26,5 mg quizartinib (som dihydrochlorid).</w:t>
      </w:r>
    </w:p>
    <w:p w14:paraId="6CBBA7A1" w14:textId="77777777" w:rsidR="00297DAA" w:rsidRPr="00925D35" w:rsidRDefault="00297DAA" w:rsidP="0024420E">
      <w:pPr>
        <w:tabs>
          <w:tab w:val="clear" w:pos="567"/>
        </w:tabs>
        <w:spacing w:line="240" w:lineRule="auto"/>
        <w:rPr>
          <w:noProof/>
          <w:szCs w:val="22"/>
          <w:lang w:val="da-DK"/>
        </w:rPr>
      </w:pPr>
    </w:p>
    <w:p w14:paraId="761AB97B" w14:textId="77777777" w:rsidR="00297DAA" w:rsidRPr="00925D35" w:rsidRDefault="00297DAA" w:rsidP="0024420E">
      <w:pPr>
        <w:tabs>
          <w:tab w:val="clear" w:pos="567"/>
        </w:tabs>
        <w:spacing w:line="240" w:lineRule="auto"/>
        <w:rPr>
          <w:noProof/>
          <w:szCs w:val="22"/>
          <w:lang w:val="da-DK"/>
        </w:rPr>
      </w:pPr>
      <w:r w:rsidRPr="00925D35">
        <w:rPr>
          <w:noProof/>
          <w:szCs w:val="22"/>
          <w:lang w:val="da-DK"/>
        </w:rPr>
        <w:t>Alle hjælpestoffer er anført under pkt. 6.1.</w:t>
      </w:r>
    </w:p>
    <w:p w14:paraId="7A4A9665" w14:textId="77777777" w:rsidR="00297DAA" w:rsidRPr="00925D35" w:rsidRDefault="00297DAA" w:rsidP="0024420E">
      <w:pPr>
        <w:tabs>
          <w:tab w:val="clear" w:pos="567"/>
        </w:tabs>
        <w:spacing w:line="240" w:lineRule="auto"/>
        <w:rPr>
          <w:noProof/>
          <w:szCs w:val="22"/>
          <w:lang w:val="da-DK"/>
        </w:rPr>
      </w:pPr>
    </w:p>
    <w:p w14:paraId="1A78A47E" w14:textId="77777777" w:rsidR="00812D16" w:rsidRPr="00925D35" w:rsidRDefault="00812D16" w:rsidP="0024420E">
      <w:pPr>
        <w:tabs>
          <w:tab w:val="clear" w:pos="567"/>
        </w:tabs>
        <w:spacing w:line="240" w:lineRule="auto"/>
        <w:rPr>
          <w:noProof/>
          <w:szCs w:val="22"/>
          <w:lang w:val="da-DK"/>
        </w:rPr>
      </w:pPr>
    </w:p>
    <w:p w14:paraId="214B3CBC" w14:textId="77777777" w:rsidR="00812D16" w:rsidRPr="00925D35" w:rsidRDefault="00812D16" w:rsidP="00A674CF">
      <w:pPr>
        <w:keepNext/>
        <w:suppressAutoHyphens/>
        <w:spacing w:line="240" w:lineRule="auto"/>
        <w:ind w:left="567" w:hanging="567"/>
        <w:rPr>
          <w:caps/>
          <w:noProof/>
          <w:szCs w:val="22"/>
          <w:lang w:val="da-DK"/>
        </w:rPr>
      </w:pPr>
      <w:r w:rsidRPr="00925D35">
        <w:rPr>
          <w:b/>
          <w:bCs/>
          <w:noProof/>
          <w:szCs w:val="22"/>
          <w:lang w:val="da-DK"/>
        </w:rPr>
        <w:t>3.</w:t>
      </w:r>
      <w:r w:rsidRPr="00925D35">
        <w:rPr>
          <w:b/>
          <w:bCs/>
          <w:noProof/>
          <w:szCs w:val="22"/>
          <w:lang w:val="da-DK"/>
        </w:rPr>
        <w:tab/>
        <w:t>LÆGEMIDDELFORM</w:t>
      </w:r>
    </w:p>
    <w:p w14:paraId="5E65AC4C" w14:textId="77777777" w:rsidR="00812D16" w:rsidRPr="00925D35" w:rsidRDefault="00812D16" w:rsidP="00A674CF">
      <w:pPr>
        <w:keepNext/>
        <w:tabs>
          <w:tab w:val="clear" w:pos="567"/>
        </w:tabs>
        <w:suppressAutoHyphens/>
        <w:spacing w:line="240" w:lineRule="auto"/>
        <w:rPr>
          <w:noProof/>
          <w:szCs w:val="22"/>
          <w:lang w:val="da-DK"/>
        </w:rPr>
      </w:pPr>
    </w:p>
    <w:p w14:paraId="7D8FBBB1" w14:textId="48808054" w:rsidR="00297DAA" w:rsidRPr="00925D35" w:rsidRDefault="00297DAA" w:rsidP="0024420E">
      <w:pPr>
        <w:tabs>
          <w:tab w:val="clear" w:pos="567"/>
        </w:tabs>
        <w:spacing w:line="240" w:lineRule="auto"/>
        <w:rPr>
          <w:noProof/>
          <w:szCs w:val="22"/>
          <w:lang w:val="da-DK"/>
        </w:rPr>
      </w:pPr>
      <w:r w:rsidRPr="00925D35">
        <w:rPr>
          <w:noProof/>
          <w:szCs w:val="22"/>
          <w:lang w:val="da-DK"/>
        </w:rPr>
        <w:t>Filmovertrukket tablet (tablet)</w:t>
      </w:r>
    </w:p>
    <w:p w14:paraId="0E207E93" w14:textId="77777777" w:rsidR="00297DAA" w:rsidRPr="00925D35" w:rsidRDefault="00297DAA" w:rsidP="0024420E">
      <w:pPr>
        <w:tabs>
          <w:tab w:val="clear" w:pos="567"/>
        </w:tabs>
        <w:spacing w:line="240" w:lineRule="auto"/>
        <w:rPr>
          <w:noProof/>
          <w:szCs w:val="22"/>
          <w:lang w:val="da-DK"/>
        </w:rPr>
      </w:pPr>
    </w:p>
    <w:p w14:paraId="0FA477E4" w14:textId="0474845E" w:rsidR="00297DAA" w:rsidRPr="00925D35" w:rsidRDefault="00297DAA" w:rsidP="007937EC">
      <w:pPr>
        <w:keepNext/>
        <w:tabs>
          <w:tab w:val="clear" w:pos="567"/>
        </w:tabs>
        <w:spacing w:line="240" w:lineRule="auto"/>
        <w:rPr>
          <w:noProof/>
          <w:szCs w:val="22"/>
          <w:u w:val="single"/>
          <w:lang w:val="da-DK"/>
        </w:rPr>
      </w:pPr>
      <w:r w:rsidRPr="00925D35">
        <w:rPr>
          <w:noProof/>
          <w:szCs w:val="22"/>
          <w:u w:val="single"/>
          <w:lang w:val="da-DK"/>
        </w:rPr>
        <w:t>VANFLYTA 17,7 mg filmovertrukne tabletter</w:t>
      </w:r>
    </w:p>
    <w:p w14:paraId="796BCDAC" w14:textId="77777777" w:rsidR="005C6761" w:rsidRDefault="005C6761" w:rsidP="007937EC">
      <w:pPr>
        <w:keepNext/>
        <w:tabs>
          <w:tab w:val="clear" w:pos="567"/>
        </w:tabs>
        <w:spacing w:line="240" w:lineRule="auto"/>
        <w:rPr>
          <w:noProof/>
          <w:szCs w:val="22"/>
          <w:lang w:val="da-DK"/>
        </w:rPr>
      </w:pPr>
    </w:p>
    <w:p w14:paraId="339818EE" w14:textId="110EA20F" w:rsidR="00297DAA" w:rsidRPr="00925D35" w:rsidRDefault="00297DAA" w:rsidP="0024420E">
      <w:pPr>
        <w:tabs>
          <w:tab w:val="clear" w:pos="567"/>
        </w:tabs>
        <w:spacing w:line="240" w:lineRule="auto"/>
        <w:rPr>
          <w:noProof/>
          <w:szCs w:val="22"/>
          <w:lang w:val="da-DK"/>
        </w:rPr>
      </w:pPr>
      <w:r w:rsidRPr="00925D35">
        <w:rPr>
          <w:noProof/>
          <w:szCs w:val="22"/>
          <w:lang w:val="da-DK"/>
        </w:rPr>
        <w:t>Hvide, runde filmovertrukne tabletter, 8,9 mm i diameter og præget med "DSC 511" på den ene side.</w:t>
      </w:r>
    </w:p>
    <w:p w14:paraId="6D0137A7" w14:textId="77777777" w:rsidR="00297DAA" w:rsidRPr="00925D35" w:rsidRDefault="00297DAA" w:rsidP="0024420E">
      <w:pPr>
        <w:tabs>
          <w:tab w:val="clear" w:pos="567"/>
        </w:tabs>
        <w:spacing w:line="240" w:lineRule="auto"/>
        <w:rPr>
          <w:noProof/>
          <w:szCs w:val="22"/>
          <w:lang w:val="da-DK"/>
        </w:rPr>
      </w:pPr>
    </w:p>
    <w:p w14:paraId="62C0EFA9" w14:textId="6BD4CD1D" w:rsidR="00297DAA" w:rsidRPr="00925D35" w:rsidRDefault="00F71BB2" w:rsidP="007937EC">
      <w:pPr>
        <w:keepNext/>
        <w:tabs>
          <w:tab w:val="clear" w:pos="567"/>
        </w:tabs>
        <w:spacing w:line="240" w:lineRule="auto"/>
        <w:rPr>
          <w:noProof/>
          <w:szCs w:val="22"/>
          <w:u w:val="single"/>
          <w:lang w:val="da-DK"/>
        </w:rPr>
      </w:pPr>
      <w:r w:rsidRPr="00925D35">
        <w:rPr>
          <w:noProof/>
          <w:szCs w:val="22"/>
          <w:u w:val="single"/>
          <w:lang w:val="da-DK"/>
        </w:rPr>
        <w:t>VANFLYTA 26,5 mg filmovertrukne tabletter</w:t>
      </w:r>
    </w:p>
    <w:p w14:paraId="6E21E113" w14:textId="77777777" w:rsidR="005C6761" w:rsidRDefault="005C6761" w:rsidP="007937EC">
      <w:pPr>
        <w:keepNext/>
        <w:tabs>
          <w:tab w:val="clear" w:pos="567"/>
        </w:tabs>
        <w:spacing w:line="240" w:lineRule="auto"/>
        <w:rPr>
          <w:noProof/>
          <w:szCs w:val="22"/>
          <w:lang w:val="da-DK"/>
        </w:rPr>
      </w:pPr>
    </w:p>
    <w:p w14:paraId="1EB7191D" w14:textId="3FCB1CEF" w:rsidR="00297DAA" w:rsidRPr="00925D35" w:rsidRDefault="00297DAA" w:rsidP="0024420E">
      <w:pPr>
        <w:tabs>
          <w:tab w:val="clear" w:pos="567"/>
        </w:tabs>
        <w:spacing w:line="240" w:lineRule="auto"/>
        <w:rPr>
          <w:noProof/>
          <w:szCs w:val="22"/>
          <w:lang w:val="da-DK"/>
        </w:rPr>
      </w:pPr>
      <w:r w:rsidRPr="00925D35">
        <w:rPr>
          <w:noProof/>
          <w:szCs w:val="22"/>
          <w:lang w:val="da-DK"/>
        </w:rPr>
        <w:t>Gule, runde filmovertrukne tabletter, 10,2 mm i diameter og præget med "DSC 512" på den ene side.</w:t>
      </w:r>
    </w:p>
    <w:p w14:paraId="714B2488" w14:textId="77777777" w:rsidR="00812D16" w:rsidRPr="00925D35" w:rsidRDefault="00812D16" w:rsidP="0024420E">
      <w:pPr>
        <w:tabs>
          <w:tab w:val="clear" w:pos="567"/>
        </w:tabs>
        <w:spacing w:line="240" w:lineRule="auto"/>
        <w:rPr>
          <w:noProof/>
          <w:szCs w:val="22"/>
          <w:lang w:val="da-DK"/>
        </w:rPr>
      </w:pPr>
    </w:p>
    <w:p w14:paraId="6AC55BAE" w14:textId="77777777" w:rsidR="00297DAA" w:rsidRPr="00925D35" w:rsidRDefault="00297DAA" w:rsidP="0024420E">
      <w:pPr>
        <w:tabs>
          <w:tab w:val="clear" w:pos="567"/>
        </w:tabs>
        <w:spacing w:line="240" w:lineRule="auto"/>
        <w:rPr>
          <w:noProof/>
          <w:szCs w:val="22"/>
          <w:lang w:val="da-DK"/>
        </w:rPr>
      </w:pPr>
    </w:p>
    <w:p w14:paraId="305B202B" w14:textId="77777777" w:rsidR="00812D16" w:rsidRPr="00925D35" w:rsidRDefault="00812D16" w:rsidP="0082748C">
      <w:pPr>
        <w:keepNext/>
        <w:suppressAutoHyphens/>
        <w:spacing w:line="240" w:lineRule="auto"/>
        <w:ind w:left="567" w:hanging="567"/>
        <w:rPr>
          <w:b/>
          <w:noProof/>
          <w:szCs w:val="22"/>
          <w:lang w:val="da-DK"/>
        </w:rPr>
      </w:pPr>
      <w:r w:rsidRPr="00925D35">
        <w:rPr>
          <w:b/>
          <w:bCs/>
          <w:noProof/>
          <w:szCs w:val="22"/>
          <w:lang w:val="da-DK"/>
        </w:rPr>
        <w:t>4.</w:t>
      </w:r>
      <w:r w:rsidRPr="00925D35">
        <w:rPr>
          <w:b/>
          <w:bCs/>
          <w:noProof/>
          <w:szCs w:val="22"/>
          <w:lang w:val="da-DK"/>
        </w:rPr>
        <w:tab/>
        <w:t>KLINISKE OPLYSNINGER</w:t>
      </w:r>
    </w:p>
    <w:p w14:paraId="32EDD223" w14:textId="77777777" w:rsidR="00812D16" w:rsidRPr="00925D35" w:rsidRDefault="00812D16" w:rsidP="0082748C">
      <w:pPr>
        <w:keepNext/>
        <w:tabs>
          <w:tab w:val="clear" w:pos="567"/>
        </w:tabs>
        <w:spacing w:line="240" w:lineRule="auto"/>
        <w:rPr>
          <w:noProof/>
          <w:szCs w:val="22"/>
          <w:lang w:val="da-DK"/>
        </w:rPr>
      </w:pPr>
    </w:p>
    <w:p w14:paraId="68A34B40" w14:textId="77777777" w:rsidR="00812D16" w:rsidRPr="00925D35" w:rsidRDefault="00812D16" w:rsidP="00A674CF">
      <w:pPr>
        <w:keepNext/>
        <w:spacing w:line="240" w:lineRule="auto"/>
        <w:rPr>
          <w:b/>
          <w:noProof/>
          <w:szCs w:val="22"/>
          <w:lang w:val="da-DK"/>
        </w:rPr>
      </w:pPr>
      <w:r w:rsidRPr="00925D35">
        <w:rPr>
          <w:b/>
          <w:bCs/>
          <w:noProof/>
          <w:szCs w:val="22"/>
          <w:lang w:val="da-DK"/>
        </w:rPr>
        <w:t>4.1</w:t>
      </w:r>
      <w:r w:rsidRPr="00925D35">
        <w:rPr>
          <w:b/>
          <w:bCs/>
          <w:noProof/>
          <w:szCs w:val="22"/>
          <w:lang w:val="da-DK"/>
        </w:rPr>
        <w:tab/>
        <w:t>Terapeutiske indikationer</w:t>
      </w:r>
    </w:p>
    <w:p w14:paraId="5B8ABB7A" w14:textId="77777777" w:rsidR="00812D16" w:rsidRPr="00925D35" w:rsidRDefault="00812D16" w:rsidP="00A674CF">
      <w:pPr>
        <w:keepNext/>
        <w:tabs>
          <w:tab w:val="clear" w:pos="567"/>
        </w:tabs>
        <w:spacing w:line="240" w:lineRule="auto"/>
        <w:rPr>
          <w:noProof/>
          <w:szCs w:val="22"/>
          <w:lang w:val="da-DK"/>
        </w:rPr>
      </w:pPr>
    </w:p>
    <w:p w14:paraId="7447205E" w14:textId="1F54D2E9" w:rsidR="00297DAA" w:rsidRPr="00925D35" w:rsidRDefault="00E379F9" w:rsidP="0024420E">
      <w:pPr>
        <w:tabs>
          <w:tab w:val="clear" w:pos="567"/>
        </w:tabs>
        <w:spacing w:line="240" w:lineRule="auto"/>
        <w:rPr>
          <w:noProof/>
          <w:szCs w:val="22"/>
          <w:lang w:val="da-DK"/>
        </w:rPr>
      </w:pPr>
      <w:bookmarkStart w:id="0" w:name="_Hlk92351625"/>
      <w:r w:rsidRPr="00925D35">
        <w:rPr>
          <w:noProof/>
          <w:lang w:val="da-DK"/>
        </w:rPr>
        <w:t xml:space="preserve">VANFLYTA er indiceret i kombination med standardinduktion med cytarabin og antracyklin og standard-konsolideringskemoterapi med cytarabin, efterfulgt af vedligeholdelsesbehandling med </w:t>
      </w:r>
      <w:r w:rsidR="00362714">
        <w:rPr>
          <w:noProof/>
          <w:lang w:val="da-DK"/>
        </w:rPr>
        <w:t xml:space="preserve">VANFLYTA </w:t>
      </w:r>
      <w:r w:rsidRPr="00925D35">
        <w:rPr>
          <w:noProof/>
          <w:lang w:val="da-DK"/>
        </w:rPr>
        <w:t>monoterapi til voksne patienter med nyligt diagnosticeret akut myeloid leukæmi (AML), som er FLT3-ITD-positiv</w:t>
      </w:r>
      <w:bookmarkEnd w:id="0"/>
      <w:r w:rsidRPr="00925D35">
        <w:rPr>
          <w:noProof/>
          <w:szCs w:val="22"/>
          <w:lang w:val="da-DK"/>
        </w:rPr>
        <w:t>.</w:t>
      </w:r>
    </w:p>
    <w:p w14:paraId="67B1A950" w14:textId="0AA8010A" w:rsidR="00297DAA" w:rsidRPr="00925D35" w:rsidRDefault="00297DAA" w:rsidP="0024420E">
      <w:pPr>
        <w:tabs>
          <w:tab w:val="clear" w:pos="567"/>
        </w:tabs>
        <w:spacing w:line="240" w:lineRule="auto"/>
        <w:rPr>
          <w:noProof/>
          <w:szCs w:val="22"/>
          <w:lang w:val="da-DK"/>
        </w:rPr>
      </w:pPr>
    </w:p>
    <w:p w14:paraId="25B942F2" w14:textId="77777777" w:rsidR="00812D16" w:rsidRPr="00925D35" w:rsidRDefault="00855481" w:rsidP="00A674CF">
      <w:pPr>
        <w:keepNext/>
        <w:spacing w:line="240" w:lineRule="auto"/>
        <w:rPr>
          <w:b/>
          <w:noProof/>
          <w:szCs w:val="22"/>
          <w:lang w:val="da-DK"/>
        </w:rPr>
      </w:pPr>
      <w:r w:rsidRPr="00925D35">
        <w:rPr>
          <w:b/>
          <w:bCs/>
          <w:noProof/>
          <w:szCs w:val="22"/>
          <w:lang w:val="da-DK"/>
        </w:rPr>
        <w:t>4.2</w:t>
      </w:r>
      <w:r w:rsidRPr="00925D35">
        <w:rPr>
          <w:b/>
          <w:bCs/>
          <w:noProof/>
          <w:szCs w:val="22"/>
          <w:lang w:val="da-DK"/>
        </w:rPr>
        <w:tab/>
        <w:t>Dosering og administration</w:t>
      </w:r>
    </w:p>
    <w:p w14:paraId="4F4A126F" w14:textId="77777777" w:rsidR="00812D16" w:rsidRPr="00925D35" w:rsidRDefault="00812D16" w:rsidP="00A674CF">
      <w:pPr>
        <w:keepNext/>
        <w:tabs>
          <w:tab w:val="clear" w:pos="567"/>
        </w:tabs>
        <w:spacing w:line="240" w:lineRule="auto"/>
        <w:rPr>
          <w:szCs w:val="22"/>
          <w:lang w:val="da-DK"/>
        </w:rPr>
      </w:pPr>
    </w:p>
    <w:p w14:paraId="67B201F7" w14:textId="0BB22A24" w:rsidR="00297DAA" w:rsidRPr="00925D35" w:rsidRDefault="00297DAA" w:rsidP="0024420E">
      <w:pPr>
        <w:tabs>
          <w:tab w:val="clear" w:pos="567"/>
        </w:tabs>
        <w:spacing w:line="240" w:lineRule="auto"/>
        <w:rPr>
          <w:szCs w:val="22"/>
          <w:lang w:val="da-DK"/>
        </w:rPr>
      </w:pPr>
      <w:r w:rsidRPr="00925D35">
        <w:rPr>
          <w:szCs w:val="22"/>
          <w:lang w:val="da-DK"/>
        </w:rPr>
        <w:t>Behandling med VANFLYTA bør initieres af en læge med erfaring i anvendelse af behandlinger mod cancer.</w:t>
      </w:r>
    </w:p>
    <w:p w14:paraId="560C928F" w14:textId="69205749" w:rsidR="0022102F" w:rsidRPr="00925D35" w:rsidRDefault="0022102F" w:rsidP="0024420E">
      <w:pPr>
        <w:tabs>
          <w:tab w:val="clear" w:pos="567"/>
        </w:tabs>
        <w:spacing w:line="240" w:lineRule="auto"/>
        <w:rPr>
          <w:szCs w:val="22"/>
          <w:lang w:val="da-DK"/>
        </w:rPr>
      </w:pPr>
    </w:p>
    <w:p w14:paraId="15EE8AF5" w14:textId="27094CC2" w:rsidR="002D324B" w:rsidRPr="00925D35" w:rsidRDefault="002D324B" w:rsidP="0024420E">
      <w:pPr>
        <w:tabs>
          <w:tab w:val="clear" w:pos="567"/>
        </w:tabs>
        <w:spacing w:line="240" w:lineRule="auto"/>
        <w:rPr>
          <w:szCs w:val="22"/>
          <w:lang w:val="da-DK"/>
        </w:rPr>
      </w:pPr>
      <w:r w:rsidRPr="00925D35">
        <w:rPr>
          <w:szCs w:val="22"/>
          <w:lang w:val="da-DK"/>
        </w:rPr>
        <w:t xml:space="preserve">AML-patienter skal, før de tager VANFLYTA, have bekræftet FLT3-ITD-positiv AML ved anvendelse af en CE-mærket </w:t>
      </w:r>
      <w:r w:rsidRPr="00925D35">
        <w:rPr>
          <w:i/>
          <w:iCs/>
          <w:szCs w:val="22"/>
          <w:lang w:val="da-DK"/>
        </w:rPr>
        <w:t>in vitro-</w:t>
      </w:r>
      <w:r w:rsidRPr="00925D35">
        <w:rPr>
          <w:szCs w:val="22"/>
          <w:lang w:val="da-DK"/>
        </w:rPr>
        <w:t>diagnostisk (IVD) medicinsk anordning</w:t>
      </w:r>
      <w:r w:rsidR="00AC04E0">
        <w:rPr>
          <w:szCs w:val="22"/>
          <w:lang w:val="da-DK"/>
        </w:rPr>
        <w:t xml:space="preserve"> med det relevante tilsigtede formål</w:t>
      </w:r>
      <w:r w:rsidRPr="00925D35">
        <w:rPr>
          <w:szCs w:val="22"/>
          <w:lang w:val="da-DK"/>
        </w:rPr>
        <w:t>. Hvis en CE-mærket IVD ikke er tilgængelig, skal en bekræftelse af FLT3-ITD-positiv AML opnås ved hjælp af en alternativ valideret test.</w:t>
      </w:r>
    </w:p>
    <w:p w14:paraId="3302522C" w14:textId="6AE1A861" w:rsidR="00297DAA" w:rsidRDefault="00297DAA" w:rsidP="0024420E">
      <w:pPr>
        <w:tabs>
          <w:tab w:val="clear" w:pos="567"/>
        </w:tabs>
        <w:spacing w:line="240" w:lineRule="auto"/>
        <w:rPr>
          <w:szCs w:val="22"/>
          <w:lang w:val="da-DK"/>
        </w:rPr>
      </w:pPr>
    </w:p>
    <w:p w14:paraId="0CFC3C88" w14:textId="1951FC59" w:rsidR="00AC04E0" w:rsidRDefault="00AC04E0" w:rsidP="0024420E">
      <w:pPr>
        <w:tabs>
          <w:tab w:val="clear" w:pos="567"/>
        </w:tabs>
        <w:spacing w:line="240" w:lineRule="auto"/>
        <w:rPr>
          <w:szCs w:val="22"/>
          <w:lang w:val="da-DK"/>
        </w:rPr>
      </w:pPr>
      <w:r w:rsidRPr="00925D35">
        <w:rPr>
          <w:noProof/>
          <w:szCs w:val="22"/>
          <w:lang w:val="da-DK"/>
        </w:rPr>
        <w:lastRenderedPageBreak/>
        <w:t>Der bør optages EKG’er, og elektrolytanomalier bør korrigere</w:t>
      </w:r>
      <w:r>
        <w:rPr>
          <w:noProof/>
          <w:szCs w:val="22"/>
          <w:lang w:val="da-DK"/>
        </w:rPr>
        <w:t>s, før behandlingen påbegyndes</w:t>
      </w:r>
      <w:r>
        <w:rPr>
          <w:szCs w:val="22"/>
          <w:lang w:val="da-DK"/>
        </w:rPr>
        <w:t xml:space="preserve"> (se pkt. 4.4).</w:t>
      </w:r>
    </w:p>
    <w:p w14:paraId="39F3BD72" w14:textId="77777777" w:rsidR="00AC04E0" w:rsidRPr="00925D35" w:rsidRDefault="00AC04E0" w:rsidP="0024420E">
      <w:pPr>
        <w:tabs>
          <w:tab w:val="clear" w:pos="567"/>
        </w:tabs>
        <w:spacing w:line="240" w:lineRule="auto"/>
        <w:rPr>
          <w:szCs w:val="22"/>
          <w:lang w:val="da-DK"/>
        </w:rPr>
      </w:pPr>
    </w:p>
    <w:p w14:paraId="40372053" w14:textId="7784A5EB" w:rsidR="00812D16" w:rsidRPr="00925D35" w:rsidRDefault="00812D16" w:rsidP="00D46EEC">
      <w:pPr>
        <w:keepNext/>
        <w:keepLines/>
        <w:tabs>
          <w:tab w:val="clear" w:pos="567"/>
        </w:tabs>
        <w:spacing w:line="240" w:lineRule="auto"/>
        <w:rPr>
          <w:szCs w:val="22"/>
          <w:u w:val="single"/>
          <w:lang w:val="da-DK"/>
        </w:rPr>
      </w:pPr>
      <w:r w:rsidRPr="00925D35">
        <w:rPr>
          <w:szCs w:val="22"/>
          <w:u w:val="single"/>
          <w:lang w:val="da-DK"/>
        </w:rPr>
        <w:t>Dosering</w:t>
      </w:r>
    </w:p>
    <w:p w14:paraId="36DE2C65" w14:textId="1450D557" w:rsidR="00A674CF" w:rsidRPr="00925D35" w:rsidRDefault="00A674CF" w:rsidP="00D46EEC">
      <w:pPr>
        <w:keepNext/>
        <w:keepLines/>
        <w:tabs>
          <w:tab w:val="clear" w:pos="567"/>
        </w:tabs>
        <w:spacing w:line="240" w:lineRule="auto"/>
        <w:rPr>
          <w:lang w:val="da-DK"/>
        </w:rPr>
      </w:pPr>
    </w:p>
    <w:p w14:paraId="6AEC1548" w14:textId="142C0665" w:rsidR="00165371" w:rsidRPr="00925D35" w:rsidRDefault="002775B3" w:rsidP="007937EC">
      <w:pPr>
        <w:tabs>
          <w:tab w:val="clear" w:pos="567"/>
        </w:tabs>
        <w:spacing w:line="240" w:lineRule="auto"/>
        <w:rPr>
          <w:rFonts w:cstheme="minorHAnsi"/>
          <w:bCs/>
          <w:szCs w:val="24"/>
          <w:lang w:val="da-DK"/>
        </w:rPr>
      </w:pPr>
      <w:r w:rsidRPr="00925D35">
        <w:rPr>
          <w:szCs w:val="24"/>
          <w:lang w:val="da-DK"/>
        </w:rPr>
        <w:t xml:space="preserve">VANFLYTA skal administreres i kombination med standardkemoterapi i en dosis på 35,4 mg (2 × 17,7 mg) én gang dagligt i to uger i hver induktionscyklus. For patienter, der opnår </w:t>
      </w:r>
      <w:r w:rsidRPr="00925D35">
        <w:rPr>
          <w:lang w:val="da-DK"/>
        </w:rPr>
        <w:t>komplet remission (</w:t>
      </w:r>
      <w:r w:rsidRPr="00925D35">
        <w:rPr>
          <w:szCs w:val="24"/>
          <w:lang w:val="da-DK"/>
        </w:rPr>
        <w:t xml:space="preserve">CR) eller </w:t>
      </w:r>
      <w:bookmarkStart w:id="1" w:name="_Hlk87870316"/>
      <w:r w:rsidRPr="00925D35">
        <w:rPr>
          <w:lang w:val="da-DK"/>
        </w:rPr>
        <w:t xml:space="preserve">komplet remission med ikke-komplet hæmatologisk restitution </w:t>
      </w:r>
      <w:bookmarkEnd w:id="1"/>
      <w:r w:rsidRPr="00925D35">
        <w:rPr>
          <w:lang w:val="da-DK"/>
        </w:rPr>
        <w:t>(</w:t>
      </w:r>
      <w:r w:rsidRPr="00925D35">
        <w:rPr>
          <w:szCs w:val="24"/>
          <w:lang w:val="da-DK"/>
        </w:rPr>
        <w:t xml:space="preserve">CRi), skal VANFLYTA administreres ved 35,4 mg én gang dagligt i to uger i hver cyklus konsolideringskemoterapi efterfulgt af vedligeholdelsesbehandling med </w:t>
      </w:r>
      <w:r w:rsidR="00362714">
        <w:rPr>
          <w:szCs w:val="24"/>
          <w:lang w:val="da-DK"/>
        </w:rPr>
        <w:t xml:space="preserve">VANFLYTA </w:t>
      </w:r>
      <w:r w:rsidRPr="00925D35">
        <w:rPr>
          <w:szCs w:val="24"/>
          <w:lang w:val="da-DK"/>
        </w:rPr>
        <w:t>monoterapi, der initieres ved 26,5 mg én gang dagligt. Efter to uger skal vedligeholdelsesdosen øges til 53 mg (2 </w:t>
      </w:r>
      <w:bookmarkStart w:id="2" w:name="_Hlk128594399"/>
      <w:r w:rsidRPr="00925D35">
        <w:rPr>
          <w:szCs w:val="24"/>
          <w:lang w:val="da-DK"/>
        </w:rPr>
        <w:t>×</w:t>
      </w:r>
      <w:bookmarkEnd w:id="2"/>
      <w:r w:rsidRPr="00925D35">
        <w:rPr>
          <w:szCs w:val="24"/>
          <w:lang w:val="da-DK"/>
        </w:rPr>
        <w:t> 26,5 mg) én gang dagligt, hvis QT-intervallet korrigeret ved hjælp af Fridericias formel (QTcF) er ≤ 450 ms (se tabel 2 og pkt. 4.4). Vedligeholdelsesbehandling med monoterapi kan fortsættes i op til 36 cyklusser.</w:t>
      </w:r>
    </w:p>
    <w:p w14:paraId="7DF95939" w14:textId="3B0A2D7B" w:rsidR="00165371" w:rsidRPr="00925D35" w:rsidRDefault="00165371" w:rsidP="00D93F2E">
      <w:pPr>
        <w:tabs>
          <w:tab w:val="clear" w:pos="567"/>
        </w:tabs>
        <w:spacing w:line="240" w:lineRule="auto"/>
        <w:rPr>
          <w:rFonts w:cstheme="minorHAnsi"/>
          <w:bCs/>
          <w:szCs w:val="24"/>
          <w:lang w:val="da-DK"/>
        </w:rPr>
      </w:pPr>
    </w:p>
    <w:p w14:paraId="61E0D977" w14:textId="53958F49" w:rsidR="00165371" w:rsidRPr="00925D35" w:rsidRDefault="00165371" w:rsidP="00D93F2E">
      <w:pPr>
        <w:tabs>
          <w:tab w:val="clear" w:pos="567"/>
        </w:tabs>
        <w:spacing w:line="240" w:lineRule="auto"/>
        <w:rPr>
          <w:rFonts w:cstheme="minorHAnsi"/>
          <w:szCs w:val="24"/>
          <w:lang w:val="da-DK"/>
        </w:rPr>
      </w:pPr>
      <w:bookmarkStart w:id="3" w:name="_Hlk78300596"/>
      <w:r w:rsidRPr="00925D35">
        <w:rPr>
          <w:rFonts w:cstheme="minorHAnsi"/>
          <w:szCs w:val="24"/>
          <w:lang w:val="da-DK"/>
        </w:rPr>
        <w:t>For yderligere doseringsinformation se tabel</w:t>
      </w:r>
      <w:r w:rsidR="00F941C3">
        <w:rPr>
          <w:rFonts w:cstheme="minorHAnsi"/>
          <w:szCs w:val="24"/>
          <w:lang w:val="da-DK"/>
        </w:rPr>
        <w:t> </w:t>
      </w:r>
      <w:r w:rsidRPr="00925D35">
        <w:rPr>
          <w:rFonts w:cstheme="minorHAnsi"/>
          <w:szCs w:val="24"/>
          <w:lang w:val="da-DK"/>
        </w:rPr>
        <w:t>1 til 3.</w:t>
      </w:r>
    </w:p>
    <w:p w14:paraId="13FE12E3" w14:textId="77777777" w:rsidR="001352A1" w:rsidRPr="00925D35" w:rsidRDefault="001352A1" w:rsidP="00D93F2E">
      <w:pPr>
        <w:tabs>
          <w:tab w:val="clear" w:pos="567"/>
        </w:tabs>
        <w:spacing w:line="240" w:lineRule="auto"/>
        <w:rPr>
          <w:rFonts w:cstheme="minorHAnsi"/>
          <w:szCs w:val="24"/>
          <w:lang w:val="da-DK"/>
        </w:rPr>
      </w:pPr>
    </w:p>
    <w:bookmarkEnd w:id="3"/>
    <w:p w14:paraId="4AB6729C" w14:textId="07FAA35B" w:rsidR="00297DAA" w:rsidRPr="00925D35" w:rsidRDefault="0007042E" w:rsidP="00700F00">
      <w:pPr>
        <w:keepNext/>
        <w:tabs>
          <w:tab w:val="clear" w:pos="567"/>
        </w:tabs>
        <w:spacing w:line="240" w:lineRule="auto"/>
        <w:rPr>
          <w:szCs w:val="22"/>
          <w:lang w:val="da-DK"/>
        </w:rPr>
      </w:pPr>
      <w:r w:rsidRPr="00925D35">
        <w:rPr>
          <w:b/>
          <w:bCs/>
          <w:szCs w:val="24"/>
          <w:lang w:val="da-DK"/>
        </w:rPr>
        <w:t xml:space="preserve">Tabel 1: </w:t>
      </w:r>
      <w:r w:rsidRPr="00925D35">
        <w:rPr>
          <w:b/>
          <w:bCs/>
          <w:color w:val="000000"/>
          <w:lang w:val="da-DK"/>
        </w:rPr>
        <w:t>Dosisregime</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925D35"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77FE0AAF" w:rsidR="00FE584F" w:rsidRPr="00925D35" w:rsidRDefault="00362714" w:rsidP="007937EC">
            <w:pPr>
              <w:keepNext/>
              <w:spacing w:line="240" w:lineRule="auto"/>
              <w:jc w:val="center"/>
              <w:rPr>
                <w:b/>
                <w:bCs/>
                <w:lang w:val="da-DK"/>
              </w:rPr>
            </w:pPr>
            <w:r>
              <w:rPr>
                <w:b/>
                <w:bCs/>
                <w:color w:val="000000"/>
                <w:lang w:val="da-DK"/>
              </w:rPr>
              <w:t xml:space="preserve">VANFLYTA </w:t>
            </w:r>
            <w:r w:rsidR="00FE584F" w:rsidRPr="00925D35">
              <w:rPr>
                <w:b/>
                <w:bCs/>
                <w:color w:val="000000"/>
                <w:lang w:val="da-DK"/>
              </w:rPr>
              <w:t>initiering</w:t>
            </w:r>
          </w:p>
        </w:tc>
        <w:tc>
          <w:tcPr>
            <w:tcW w:w="2211" w:type="dxa"/>
            <w:tcMar>
              <w:top w:w="0" w:type="dxa"/>
              <w:left w:w="108" w:type="dxa"/>
              <w:bottom w:w="0" w:type="dxa"/>
              <w:right w:w="108" w:type="dxa"/>
            </w:tcMar>
            <w:vAlign w:val="center"/>
            <w:hideMark/>
          </w:tcPr>
          <w:p w14:paraId="0CD925D7" w14:textId="34316953" w:rsidR="00FE584F" w:rsidRPr="00925D35" w:rsidRDefault="00FE584F" w:rsidP="007937EC">
            <w:pPr>
              <w:keepNext/>
              <w:spacing w:line="240" w:lineRule="auto"/>
              <w:jc w:val="center"/>
              <w:rPr>
                <w:rFonts w:eastAsiaTheme="minorEastAsia"/>
                <w:b/>
                <w:bCs/>
                <w:color w:val="000000"/>
                <w:szCs w:val="22"/>
                <w:lang w:val="da-DK"/>
              </w:rPr>
            </w:pPr>
            <w:r w:rsidRPr="00925D35">
              <w:rPr>
                <w:b/>
                <w:bCs/>
                <w:color w:val="000000"/>
                <w:lang w:val="da-DK"/>
              </w:rPr>
              <w:t>Induktion</w:t>
            </w:r>
            <w:r w:rsidRPr="00925D35">
              <w:rPr>
                <w:b/>
                <w:bCs/>
                <w:color w:val="000000"/>
                <w:vertAlign w:val="superscript"/>
                <w:lang w:val="da-DK"/>
              </w:rPr>
              <w:t>a</w:t>
            </w:r>
          </w:p>
        </w:tc>
        <w:tc>
          <w:tcPr>
            <w:tcW w:w="2211" w:type="dxa"/>
            <w:vAlign w:val="center"/>
          </w:tcPr>
          <w:p w14:paraId="018D5385" w14:textId="66A25344" w:rsidR="00FE584F" w:rsidRPr="00925D35" w:rsidRDefault="00FE584F" w:rsidP="007937EC">
            <w:pPr>
              <w:keepNext/>
              <w:spacing w:line="240" w:lineRule="auto"/>
              <w:jc w:val="center"/>
              <w:rPr>
                <w:rFonts w:eastAsiaTheme="minorEastAsia"/>
                <w:b/>
                <w:bCs/>
                <w:color w:val="000000"/>
                <w:szCs w:val="22"/>
                <w:lang w:val="da-DK"/>
              </w:rPr>
            </w:pPr>
            <w:r w:rsidRPr="00925D35">
              <w:rPr>
                <w:b/>
                <w:bCs/>
                <w:color w:val="000000"/>
                <w:lang w:val="da-DK"/>
              </w:rPr>
              <w:t>Konsolidering</w:t>
            </w:r>
            <w:r w:rsidRPr="00925D35">
              <w:rPr>
                <w:b/>
                <w:bCs/>
                <w:color w:val="000000"/>
                <w:vertAlign w:val="superscript"/>
                <w:lang w:val="da-DK"/>
              </w:rPr>
              <w:t>b</w:t>
            </w:r>
          </w:p>
        </w:tc>
        <w:tc>
          <w:tcPr>
            <w:tcW w:w="3175" w:type="dxa"/>
            <w:shd w:val="clear" w:color="auto" w:fill="auto"/>
            <w:vAlign w:val="center"/>
          </w:tcPr>
          <w:p w14:paraId="796C6119" w14:textId="35599C39" w:rsidR="00FE584F" w:rsidRPr="00925D35" w:rsidRDefault="007307BE" w:rsidP="007937EC">
            <w:pPr>
              <w:keepNext/>
              <w:spacing w:line="240" w:lineRule="auto"/>
              <w:jc w:val="center"/>
              <w:rPr>
                <w:rFonts w:eastAsiaTheme="minorEastAsia"/>
                <w:b/>
                <w:bCs/>
                <w:color w:val="000000"/>
                <w:szCs w:val="22"/>
                <w:lang w:val="da-DK"/>
              </w:rPr>
            </w:pPr>
            <w:r w:rsidRPr="00925D35">
              <w:rPr>
                <w:b/>
                <w:bCs/>
                <w:color w:val="000000"/>
                <w:lang w:val="da-DK"/>
              </w:rPr>
              <w:t>Vedligeholdelse</w:t>
            </w:r>
          </w:p>
        </w:tc>
      </w:tr>
      <w:tr w:rsidR="00FE584F" w:rsidRPr="00925D35"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925D35" w:rsidRDefault="00FE584F" w:rsidP="007937EC">
            <w:pPr>
              <w:keepNext/>
              <w:spacing w:line="240" w:lineRule="auto"/>
              <w:jc w:val="center"/>
              <w:rPr>
                <w:color w:val="000000"/>
                <w:lang w:val="da-DK"/>
              </w:rPr>
            </w:pPr>
          </w:p>
        </w:tc>
        <w:tc>
          <w:tcPr>
            <w:tcW w:w="2211" w:type="dxa"/>
            <w:tcMar>
              <w:top w:w="0" w:type="dxa"/>
              <w:left w:w="108" w:type="dxa"/>
              <w:bottom w:w="0" w:type="dxa"/>
              <w:right w:w="108" w:type="dxa"/>
            </w:tcMar>
            <w:vAlign w:val="center"/>
            <w:hideMark/>
          </w:tcPr>
          <w:p w14:paraId="60D1A64C" w14:textId="49CB0498" w:rsidR="00FE584F" w:rsidRPr="00925D35" w:rsidRDefault="00FE584F" w:rsidP="007937EC">
            <w:pPr>
              <w:keepNext/>
              <w:spacing w:line="240" w:lineRule="auto"/>
              <w:jc w:val="center"/>
              <w:rPr>
                <w:b/>
                <w:bCs/>
                <w:color w:val="000000"/>
                <w:lang w:val="da-DK"/>
              </w:rPr>
            </w:pPr>
            <w:r w:rsidRPr="00925D35">
              <w:rPr>
                <w:b/>
                <w:bCs/>
                <w:color w:val="000000"/>
                <w:lang w:val="da-DK"/>
              </w:rPr>
              <w:t xml:space="preserve">Med start på dag 8 </w:t>
            </w:r>
          </w:p>
          <w:p w14:paraId="492287AC" w14:textId="782F06A1" w:rsidR="00FE584F" w:rsidRPr="00925D35" w:rsidRDefault="00FE584F" w:rsidP="007937EC">
            <w:pPr>
              <w:keepNext/>
              <w:spacing w:line="240" w:lineRule="auto"/>
              <w:jc w:val="center"/>
              <w:rPr>
                <w:color w:val="000000"/>
                <w:lang w:val="da-DK"/>
              </w:rPr>
            </w:pPr>
            <w:r w:rsidRPr="00925D35">
              <w:rPr>
                <w:b/>
                <w:bCs/>
                <w:color w:val="000000"/>
                <w:lang w:val="da-DK"/>
              </w:rPr>
              <w:t>(For 7 + 3 regime)</w:t>
            </w:r>
            <w:r w:rsidRPr="00925D35">
              <w:rPr>
                <w:color w:val="000000"/>
                <w:vertAlign w:val="superscript"/>
                <w:lang w:val="da-DK"/>
              </w:rPr>
              <w:t xml:space="preserve"> c</w:t>
            </w:r>
          </w:p>
        </w:tc>
        <w:tc>
          <w:tcPr>
            <w:tcW w:w="2211" w:type="dxa"/>
            <w:tcMar>
              <w:top w:w="0" w:type="dxa"/>
              <w:left w:w="108" w:type="dxa"/>
              <w:bottom w:w="0" w:type="dxa"/>
              <w:right w:w="108" w:type="dxa"/>
            </w:tcMar>
            <w:vAlign w:val="center"/>
            <w:hideMark/>
          </w:tcPr>
          <w:p w14:paraId="4CBBBB35" w14:textId="0C7C212A" w:rsidR="00FE584F" w:rsidRPr="00925D35" w:rsidRDefault="00FE584F" w:rsidP="007937EC">
            <w:pPr>
              <w:keepNext/>
              <w:spacing w:line="240" w:lineRule="auto"/>
              <w:jc w:val="center"/>
              <w:rPr>
                <w:b/>
                <w:bCs/>
                <w:color w:val="000000"/>
                <w:lang w:val="da-DK"/>
              </w:rPr>
            </w:pPr>
            <w:r w:rsidRPr="00925D35">
              <w:rPr>
                <w:b/>
                <w:bCs/>
                <w:color w:val="000000"/>
                <w:lang w:val="da-DK"/>
              </w:rPr>
              <w:t>Med start på dag 6</w:t>
            </w:r>
          </w:p>
        </w:tc>
        <w:tc>
          <w:tcPr>
            <w:tcW w:w="3175" w:type="dxa"/>
            <w:tcMar>
              <w:top w:w="0" w:type="dxa"/>
              <w:left w:w="108" w:type="dxa"/>
              <w:bottom w:w="0" w:type="dxa"/>
              <w:right w:w="108" w:type="dxa"/>
            </w:tcMar>
            <w:vAlign w:val="center"/>
            <w:hideMark/>
          </w:tcPr>
          <w:p w14:paraId="5909C568" w14:textId="1110ED47" w:rsidR="00FE584F" w:rsidRPr="00925D35" w:rsidRDefault="00FE584F" w:rsidP="007937EC">
            <w:pPr>
              <w:keepNext/>
              <w:spacing w:line="240" w:lineRule="auto"/>
              <w:jc w:val="center"/>
              <w:rPr>
                <w:b/>
                <w:bCs/>
                <w:color w:val="000000"/>
                <w:lang w:val="da-DK"/>
              </w:rPr>
            </w:pPr>
            <w:r w:rsidRPr="00925D35">
              <w:rPr>
                <w:b/>
                <w:bCs/>
                <w:color w:val="000000"/>
                <w:lang w:val="da-DK"/>
              </w:rPr>
              <w:t>Første dag med vedligeholdelsesbehandling</w:t>
            </w:r>
          </w:p>
        </w:tc>
      </w:tr>
      <w:tr w:rsidR="00296B51" w:rsidRPr="00491065"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925D35" w:rsidRDefault="00296B51" w:rsidP="003D7FD3">
            <w:pPr>
              <w:spacing w:line="240" w:lineRule="auto"/>
              <w:jc w:val="center"/>
              <w:rPr>
                <w:b/>
                <w:bCs/>
                <w:color w:val="000000"/>
                <w:lang w:val="da-DK"/>
              </w:rPr>
            </w:pPr>
            <w:r w:rsidRPr="00925D35">
              <w:rPr>
                <w:b/>
                <w:bCs/>
                <w:color w:val="000000"/>
                <w:lang w:val="da-DK"/>
              </w:rPr>
              <w:t>Dosis</w:t>
            </w:r>
          </w:p>
        </w:tc>
        <w:tc>
          <w:tcPr>
            <w:tcW w:w="2211" w:type="dxa"/>
            <w:tcMar>
              <w:top w:w="0" w:type="dxa"/>
              <w:left w:w="108" w:type="dxa"/>
              <w:bottom w:w="0" w:type="dxa"/>
              <w:right w:w="108" w:type="dxa"/>
            </w:tcMar>
            <w:vAlign w:val="center"/>
            <w:hideMark/>
          </w:tcPr>
          <w:p w14:paraId="208BECB0" w14:textId="7895D509" w:rsidR="00296B51" w:rsidRPr="00925D35" w:rsidRDefault="00296B51" w:rsidP="003D7FD3">
            <w:pPr>
              <w:spacing w:line="240" w:lineRule="auto"/>
              <w:jc w:val="center"/>
              <w:rPr>
                <w:color w:val="000000"/>
                <w:lang w:val="da-DK"/>
              </w:rPr>
            </w:pPr>
            <w:r w:rsidRPr="00925D35">
              <w:rPr>
                <w:color w:val="000000"/>
                <w:lang w:val="da-DK"/>
              </w:rPr>
              <w:t>35,4 mg én gang dagligt.</w:t>
            </w:r>
          </w:p>
        </w:tc>
        <w:tc>
          <w:tcPr>
            <w:tcW w:w="2211" w:type="dxa"/>
            <w:tcMar>
              <w:top w:w="0" w:type="dxa"/>
              <w:left w:w="108" w:type="dxa"/>
              <w:bottom w:w="0" w:type="dxa"/>
              <w:right w:w="108" w:type="dxa"/>
            </w:tcMar>
            <w:vAlign w:val="center"/>
            <w:hideMark/>
          </w:tcPr>
          <w:p w14:paraId="3303ED03" w14:textId="48D81BD9" w:rsidR="00296B51" w:rsidRPr="00925D35" w:rsidRDefault="00296B51" w:rsidP="003D7FD3">
            <w:pPr>
              <w:spacing w:line="240" w:lineRule="auto"/>
              <w:jc w:val="center"/>
              <w:rPr>
                <w:color w:val="000000"/>
                <w:lang w:val="da-DK"/>
              </w:rPr>
            </w:pPr>
            <w:r w:rsidRPr="00925D35">
              <w:rPr>
                <w:color w:val="000000"/>
                <w:lang w:val="da-DK"/>
              </w:rPr>
              <w:t>35,4 mg én gang dagligt.</w:t>
            </w:r>
          </w:p>
        </w:tc>
        <w:tc>
          <w:tcPr>
            <w:tcW w:w="3175" w:type="dxa"/>
            <w:tcMar>
              <w:top w:w="0" w:type="dxa"/>
              <w:left w:w="108" w:type="dxa"/>
              <w:bottom w:w="0" w:type="dxa"/>
              <w:right w:w="108" w:type="dxa"/>
            </w:tcMar>
            <w:vAlign w:val="bottom"/>
            <w:hideMark/>
          </w:tcPr>
          <w:p w14:paraId="271BC837" w14:textId="5F95B1D7" w:rsidR="00077228" w:rsidRPr="00925D35" w:rsidRDefault="001F3432" w:rsidP="00077228">
            <w:pPr>
              <w:pStyle w:val="ListParagraph"/>
              <w:numPr>
                <w:ilvl w:val="0"/>
                <w:numId w:val="8"/>
              </w:numPr>
              <w:spacing w:line="256" w:lineRule="auto"/>
              <w:rPr>
                <w:rFonts w:ascii="Times New Roman" w:hAnsi="Times New Roman"/>
                <w:color w:val="000000"/>
                <w:szCs w:val="24"/>
                <w:lang w:val="da-DK"/>
              </w:rPr>
            </w:pPr>
            <w:r w:rsidRPr="00925D35">
              <w:rPr>
                <w:rFonts w:ascii="Times New Roman" w:hAnsi="Times New Roman"/>
                <w:color w:val="000000"/>
                <w:szCs w:val="24"/>
                <w:lang w:val="da-DK"/>
              </w:rPr>
              <w:t xml:space="preserve">Startdosis 26,5 mg én gang dagligt i to uger, hvis QTcF er </w:t>
            </w:r>
            <w:r w:rsidRPr="00925D35">
              <w:rPr>
                <w:rFonts w:ascii="Times New Roman" w:hAnsi="Times New Roman"/>
                <w:szCs w:val="24"/>
                <w:lang w:val="da-DK"/>
              </w:rPr>
              <w:t>≤ 450 ms.</w:t>
            </w:r>
          </w:p>
          <w:p w14:paraId="2CAF0BEA" w14:textId="12D92D7D" w:rsidR="00296B51" w:rsidRPr="00925D35" w:rsidRDefault="001F3432" w:rsidP="008F24A6">
            <w:pPr>
              <w:pStyle w:val="ListParagraph"/>
              <w:numPr>
                <w:ilvl w:val="0"/>
                <w:numId w:val="8"/>
              </w:numPr>
              <w:spacing w:after="0" w:line="240" w:lineRule="auto"/>
              <w:rPr>
                <w:rFonts w:ascii="Times New Roman" w:hAnsi="Times New Roman"/>
                <w:color w:val="000000"/>
                <w:lang w:val="da-DK"/>
              </w:rPr>
            </w:pPr>
            <w:r w:rsidRPr="00925D35">
              <w:rPr>
                <w:rFonts w:ascii="Times New Roman" w:hAnsi="Times New Roman"/>
                <w:color w:val="000000"/>
                <w:szCs w:val="24"/>
                <w:lang w:val="da-DK"/>
              </w:rPr>
              <w:t xml:space="preserve">Dosen skal efter to uger, hvis QTcF er </w:t>
            </w:r>
            <w:r w:rsidRPr="00925D35">
              <w:rPr>
                <w:rFonts w:ascii="Times New Roman" w:hAnsi="Times New Roman"/>
                <w:szCs w:val="24"/>
                <w:lang w:val="da-DK"/>
              </w:rPr>
              <w:t>≤ 450 ms,</w:t>
            </w:r>
            <w:r w:rsidRPr="00925D35">
              <w:rPr>
                <w:rFonts w:ascii="Times New Roman" w:hAnsi="Times New Roman"/>
                <w:color w:val="000000"/>
                <w:szCs w:val="24"/>
                <w:lang w:val="da-DK"/>
              </w:rPr>
              <w:t xml:space="preserve"> øges til 53 mg én gang dagligt.</w:t>
            </w:r>
          </w:p>
        </w:tc>
      </w:tr>
      <w:tr w:rsidR="00296B51" w:rsidRPr="00491065"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925D35" w:rsidRDefault="00296B51" w:rsidP="003D7FD3">
            <w:pPr>
              <w:spacing w:line="240" w:lineRule="auto"/>
              <w:jc w:val="center"/>
              <w:rPr>
                <w:b/>
                <w:bCs/>
                <w:color w:val="000000"/>
                <w:lang w:val="da-DK"/>
              </w:rPr>
            </w:pPr>
            <w:r w:rsidRPr="00925D35">
              <w:rPr>
                <w:b/>
                <w:bCs/>
                <w:color w:val="000000"/>
                <w:lang w:val="da-DK"/>
              </w:rPr>
              <w:t>Varighed</w:t>
            </w:r>
          </w:p>
          <w:p w14:paraId="7E0A0E2E" w14:textId="4D075934" w:rsidR="00296B51" w:rsidRPr="00925D35" w:rsidRDefault="00296B51" w:rsidP="003D7FD3">
            <w:pPr>
              <w:spacing w:line="240" w:lineRule="auto"/>
              <w:jc w:val="center"/>
              <w:rPr>
                <w:color w:val="000000"/>
                <w:lang w:val="da-DK"/>
              </w:rPr>
            </w:pPr>
            <w:r w:rsidRPr="00925D35">
              <w:rPr>
                <w:b/>
                <w:bCs/>
                <w:color w:val="000000"/>
                <w:lang w:val="da-DK"/>
              </w:rPr>
              <w:t>(28-dages cyklusser)</w:t>
            </w:r>
          </w:p>
        </w:tc>
        <w:tc>
          <w:tcPr>
            <w:tcW w:w="2211" w:type="dxa"/>
            <w:tcMar>
              <w:top w:w="0" w:type="dxa"/>
              <w:left w:w="108" w:type="dxa"/>
              <w:bottom w:w="0" w:type="dxa"/>
              <w:right w:w="108" w:type="dxa"/>
            </w:tcMar>
            <w:vAlign w:val="center"/>
            <w:hideMark/>
          </w:tcPr>
          <w:p w14:paraId="62CEE69B" w14:textId="0490362F" w:rsidR="00296B51" w:rsidRPr="00925D35" w:rsidRDefault="009834C4" w:rsidP="003D7FD3">
            <w:pPr>
              <w:spacing w:line="240" w:lineRule="auto"/>
              <w:jc w:val="center"/>
              <w:rPr>
                <w:color w:val="000000"/>
                <w:lang w:val="da-DK"/>
              </w:rPr>
            </w:pPr>
            <w:r w:rsidRPr="00925D35">
              <w:rPr>
                <w:color w:val="000000"/>
                <w:lang w:val="da-DK"/>
              </w:rPr>
              <w:t>To uger i hver cyklus</w:t>
            </w:r>
          </w:p>
        </w:tc>
        <w:tc>
          <w:tcPr>
            <w:tcW w:w="2211" w:type="dxa"/>
            <w:tcMar>
              <w:top w:w="0" w:type="dxa"/>
              <w:left w:w="108" w:type="dxa"/>
              <w:bottom w:w="0" w:type="dxa"/>
              <w:right w:w="108" w:type="dxa"/>
            </w:tcMar>
            <w:vAlign w:val="center"/>
            <w:hideMark/>
          </w:tcPr>
          <w:p w14:paraId="3671B7BA" w14:textId="78D6B37F" w:rsidR="00296B51" w:rsidRPr="00925D35" w:rsidRDefault="009834C4" w:rsidP="003D7FD3">
            <w:pPr>
              <w:spacing w:line="240" w:lineRule="auto"/>
              <w:jc w:val="center"/>
              <w:rPr>
                <w:color w:val="000000"/>
                <w:lang w:val="da-DK"/>
              </w:rPr>
            </w:pPr>
            <w:r w:rsidRPr="00925D35">
              <w:rPr>
                <w:color w:val="000000"/>
                <w:lang w:val="da-DK"/>
              </w:rPr>
              <w:t>To uger i hver cyklus</w:t>
            </w:r>
          </w:p>
        </w:tc>
        <w:tc>
          <w:tcPr>
            <w:tcW w:w="3175" w:type="dxa"/>
            <w:tcMar>
              <w:top w:w="0" w:type="dxa"/>
              <w:left w:w="108" w:type="dxa"/>
              <w:bottom w:w="0" w:type="dxa"/>
              <w:right w:w="108" w:type="dxa"/>
            </w:tcMar>
            <w:vAlign w:val="center"/>
            <w:hideMark/>
          </w:tcPr>
          <w:p w14:paraId="43A2383B" w14:textId="3F1EE6A5" w:rsidR="00296B51" w:rsidRPr="00925D35" w:rsidRDefault="00296B51" w:rsidP="00700F00">
            <w:pPr>
              <w:spacing w:line="240" w:lineRule="auto"/>
              <w:jc w:val="center"/>
              <w:rPr>
                <w:color w:val="000000"/>
                <w:lang w:val="da-DK"/>
              </w:rPr>
            </w:pPr>
            <w:r w:rsidRPr="00925D35">
              <w:rPr>
                <w:color w:val="000000"/>
                <w:lang w:val="da-DK"/>
              </w:rPr>
              <w:t>Én gang dagligt uden pause mellem cyklusser i op til 36 cyklusser.</w:t>
            </w:r>
          </w:p>
        </w:tc>
      </w:tr>
    </w:tbl>
    <w:p w14:paraId="20E4BC1A" w14:textId="4DD35D58" w:rsidR="009F7854" w:rsidRPr="00925D35" w:rsidRDefault="0026333D" w:rsidP="00700F00">
      <w:pPr>
        <w:tabs>
          <w:tab w:val="clear" w:pos="567"/>
        </w:tabs>
        <w:spacing w:line="240" w:lineRule="auto"/>
        <w:ind w:left="142" w:hanging="142"/>
        <w:rPr>
          <w:sz w:val="20"/>
          <w:lang w:val="da-DK"/>
        </w:rPr>
      </w:pPr>
      <w:r w:rsidRPr="00925D35">
        <w:rPr>
          <w:sz w:val="20"/>
          <w:vertAlign w:val="superscript"/>
          <w:lang w:val="da-DK"/>
        </w:rPr>
        <w:t>a</w:t>
      </w:r>
      <w:r w:rsidRPr="00925D35">
        <w:rPr>
          <w:sz w:val="20"/>
          <w:lang w:val="da-DK"/>
        </w:rPr>
        <w:tab/>
        <w:t>Patienterne kan få op til 2 cyklusser induktion.</w:t>
      </w:r>
    </w:p>
    <w:p w14:paraId="40B0E0E5" w14:textId="010F318A" w:rsidR="00721879" w:rsidRPr="00925D35" w:rsidRDefault="00721879" w:rsidP="00700F00">
      <w:pPr>
        <w:tabs>
          <w:tab w:val="clear" w:pos="567"/>
        </w:tabs>
        <w:spacing w:line="240" w:lineRule="auto"/>
        <w:ind w:left="142" w:hanging="142"/>
        <w:rPr>
          <w:sz w:val="20"/>
          <w:lang w:val="da-DK"/>
        </w:rPr>
      </w:pPr>
      <w:r w:rsidRPr="00925D35">
        <w:rPr>
          <w:sz w:val="20"/>
          <w:vertAlign w:val="superscript"/>
          <w:lang w:val="da-DK"/>
        </w:rPr>
        <w:t>b</w:t>
      </w:r>
      <w:r w:rsidRPr="00925D35">
        <w:rPr>
          <w:sz w:val="20"/>
          <w:lang w:val="da-DK"/>
        </w:rPr>
        <w:tab/>
        <w:t>Patienterne kan få op til 4 cyklusser konsolidering.</w:t>
      </w:r>
    </w:p>
    <w:p w14:paraId="1B17D793" w14:textId="516B65EE" w:rsidR="001E6A51" w:rsidRPr="00925D35" w:rsidRDefault="00E84499" w:rsidP="00700F00">
      <w:pPr>
        <w:tabs>
          <w:tab w:val="clear" w:pos="567"/>
        </w:tabs>
        <w:spacing w:line="240" w:lineRule="auto"/>
        <w:ind w:left="142" w:hanging="142"/>
        <w:rPr>
          <w:sz w:val="20"/>
          <w:lang w:val="da-DK"/>
        </w:rPr>
      </w:pPr>
      <w:r w:rsidRPr="00925D35">
        <w:rPr>
          <w:sz w:val="20"/>
          <w:vertAlign w:val="superscript"/>
          <w:lang w:val="da-DK"/>
        </w:rPr>
        <w:t>c</w:t>
      </w:r>
      <w:r w:rsidRPr="00925D35">
        <w:rPr>
          <w:sz w:val="20"/>
          <w:lang w:val="da-DK"/>
        </w:rPr>
        <w:tab/>
        <w:t>VANFLYTA vil for 5</w:t>
      </w:r>
      <w:r w:rsidRPr="00925D35">
        <w:rPr>
          <w:color w:val="000000"/>
          <w:sz w:val="20"/>
          <w:lang w:val="da-DK"/>
        </w:rPr>
        <w:t> </w:t>
      </w:r>
      <w:r w:rsidRPr="00925D35">
        <w:rPr>
          <w:sz w:val="20"/>
          <w:lang w:val="da-DK"/>
        </w:rPr>
        <w:t>+</w:t>
      </w:r>
      <w:r w:rsidRPr="00925D35">
        <w:rPr>
          <w:color w:val="000000"/>
          <w:sz w:val="20"/>
          <w:lang w:val="da-DK"/>
        </w:rPr>
        <w:t> </w:t>
      </w:r>
      <w:r w:rsidRPr="00925D35">
        <w:rPr>
          <w:sz w:val="20"/>
          <w:lang w:val="da-DK"/>
        </w:rPr>
        <w:t>2 regime som den anden induktionscyklus blive startet på dag 6.</w:t>
      </w:r>
    </w:p>
    <w:p w14:paraId="302204E1" w14:textId="2AF8DE8B" w:rsidR="00296B51" w:rsidRPr="00925D35" w:rsidRDefault="00296B51" w:rsidP="0024420E">
      <w:pPr>
        <w:tabs>
          <w:tab w:val="clear" w:pos="567"/>
        </w:tabs>
        <w:spacing w:line="240" w:lineRule="auto"/>
        <w:rPr>
          <w:szCs w:val="22"/>
          <w:lang w:val="da-DK"/>
        </w:rPr>
      </w:pPr>
    </w:p>
    <w:p w14:paraId="164752BE" w14:textId="77777777" w:rsidR="002775B3" w:rsidRPr="00925D35" w:rsidRDefault="002775B3" w:rsidP="00640975">
      <w:pPr>
        <w:keepNext/>
        <w:tabs>
          <w:tab w:val="clear" w:pos="567"/>
        </w:tabs>
        <w:spacing w:line="240" w:lineRule="auto"/>
        <w:rPr>
          <w:i/>
          <w:iCs/>
          <w:szCs w:val="22"/>
          <w:lang w:val="da-DK"/>
        </w:rPr>
      </w:pPr>
      <w:bookmarkStart w:id="4" w:name="_Hlk94085734"/>
      <w:r w:rsidRPr="00925D35">
        <w:rPr>
          <w:i/>
          <w:iCs/>
          <w:szCs w:val="22"/>
          <w:lang w:val="da-DK"/>
        </w:rPr>
        <w:t>Hæmatopoietisk stamcelletransplantation</w:t>
      </w:r>
    </w:p>
    <w:p w14:paraId="5457B37F" w14:textId="44ED2592" w:rsidR="00297DAA" w:rsidRPr="00925D35" w:rsidRDefault="002775B3" w:rsidP="002775B3">
      <w:pPr>
        <w:tabs>
          <w:tab w:val="clear" w:pos="567"/>
        </w:tabs>
        <w:spacing w:line="240" w:lineRule="auto"/>
        <w:rPr>
          <w:szCs w:val="22"/>
          <w:lang w:val="da-DK"/>
        </w:rPr>
      </w:pPr>
      <w:r w:rsidRPr="00925D35">
        <w:rPr>
          <w:szCs w:val="22"/>
          <w:lang w:val="da-DK"/>
        </w:rPr>
        <w:t>For patienter, der overgår til hæmatopoietisk stamcelletransplantation (HSCT), skal VANFLYTA stoppes 7</w:t>
      </w:r>
      <w:r w:rsidRPr="00925D35">
        <w:rPr>
          <w:rStyle w:val="CommentReference"/>
          <w:sz w:val="22"/>
          <w:lang w:val="da-DK"/>
        </w:rPr>
        <w:t> </w:t>
      </w:r>
      <w:r w:rsidRPr="00925D35">
        <w:rPr>
          <w:szCs w:val="22"/>
          <w:lang w:val="da-DK"/>
        </w:rPr>
        <w:t xml:space="preserve">dage før start på et konditioneringsregime. Det kan genoptages efter gennemførelse af transplantationen baseret på antallet af hvide blodlegemer (WBC) og efter den behandlende læges skøn for patienter med tilstrækkelig hæmatologisk restitution og med ≤ grad 2 </w:t>
      </w:r>
      <w:r w:rsidRPr="00925D35">
        <w:rPr>
          <w:i/>
          <w:iCs/>
          <w:szCs w:val="22"/>
          <w:lang w:val="da-DK"/>
        </w:rPr>
        <w:t>graft versus host disease</w:t>
      </w:r>
      <w:r w:rsidRPr="00925D35">
        <w:rPr>
          <w:szCs w:val="22"/>
          <w:lang w:val="da-DK"/>
        </w:rPr>
        <w:t xml:space="preserve"> (GVHD), der ikke kræver initiering af en ny, systemisk GVHD-behandling inden for 21 dage, ved at følge de ovenfor beskrevne doseringsanbefalinger.</w:t>
      </w:r>
    </w:p>
    <w:bookmarkEnd w:id="4"/>
    <w:p w14:paraId="7FE4584A" w14:textId="7A3334F2" w:rsidR="00F07AB9" w:rsidRPr="00925D35" w:rsidRDefault="00F07AB9" w:rsidP="0024420E">
      <w:pPr>
        <w:tabs>
          <w:tab w:val="clear" w:pos="567"/>
        </w:tabs>
        <w:spacing w:line="240" w:lineRule="auto"/>
        <w:rPr>
          <w:szCs w:val="22"/>
          <w:lang w:val="da-DK"/>
        </w:rPr>
      </w:pPr>
    </w:p>
    <w:p w14:paraId="01F77547" w14:textId="7D69E9A0" w:rsidR="00F96B6A" w:rsidRPr="00925D35" w:rsidRDefault="00F96B6A" w:rsidP="00640975">
      <w:pPr>
        <w:keepNext/>
        <w:tabs>
          <w:tab w:val="clear" w:pos="567"/>
        </w:tabs>
        <w:spacing w:line="240" w:lineRule="auto"/>
        <w:rPr>
          <w:lang w:val="da-DK"/>
        </w:rPr>
      </w:pPr>
      <w:r w:rsidRPr="00925D35">
        <w:rPr>
          <w:i/>
          <w:iCs/>
          <w:szCs w:val="22"/>
          <w:lang w:val="da-DK"/>
        </w:rPr>
        <w:t>Dosismodifikationer</w:t>
      </w:r>
    </w:p>
    <w:p w14:paraId="428E258E" w14:textId="35831CDF" w:rsidR="00E16D5F" w:rsidRPr="00925D35" w:rsidRDefault="00E16D5F" w:rsidP="00D93F2E">
      <w:pPr>
        <w:tabs>
          <w:tab w:val="clear" w:pos="567"/>
        </w:tabs>
        <w:spacing w:line="240" w:lineRule="auto"/>
        <w:rPr>
          <w:rFonts w:cstheme="minorHAnsi"/>
          <w:szCs w:val="24"/>
          <w:lang w:val="da-DK"/>
        </w:rPr>
      </w:pPr>
      <w:r w:rsidRPr="00925D35">
        <w:rPr>
          <w:rFonts w:cstheme="minorHAnsi"/>
          <w:szCs w:val="24"/>
          <w:lang w:val="da-DK"/>
        </w:rPr>
        <w:t>VANFLYTA bør kun initieres, hvis QTcF er ≤ 450 ms (se pkt. 4.4).</w:t>
      </w:r>
    </w:p>
    <w:p w14:paraId="349DF12C" w14:textId="11BF6A42" w:rsidR="002A6B79" w:rsidRPr="00925D35" w:rsidRDefault="002A6B79" w:rsidP="0024420E">
      <w:pPr>
        <w:tabs>
          <w:tab w:val="clear" w:pos="567"/>
        </w:tabs>
        <w:spacing w:line="240" w:lineRule="auto"/>
        <w:rPr>
          <w:szCs w:val="22"/>
          <w:lang w:val="da-DK"/>
        </w:rPr>
      </w:pPr>
    </w:p>
    <w:p w14:paraId="521B50E9" w14:textId="1DDE4219" w:rsidR="008D6988" w:rsidRPr="00925D35" w:rsidRDefault="00B34FFC" w:rsidP="008D6988">
      <w:pPr>
        <w:tabs>
          <w:tab w:val="clear" w:pos="567"/>
        </w:tabs>
        <w:spacing w:line="240" w:lineRule="auto"/>
        <w:rPr>
          <w:szCs w:val="22"/>
          <w:lang w:val="da-DK"/>
        </w:rPr>
      </w:pPr>
      <w:r w:rsidRPr="00925D35">
        <w:rPr>
          <w:szCs w:val="22"/>
          <w:lang w:val="da-DK"/>
        </w:rPr>
        <w:t xml:space="preserve">For anbefalede dosismodifikationer som følge af bivirkninger se tabel 2. </w:t>
      </w:r>
      <w:bookmarkStart w:id="5" w:name="_Hlk94091388"/>
      <w:r w:rsidRPr="00925D35">
        <w:rPr>
          <w:szCs w:val="22"/>
          <w:lang w:val="da-DK"/>
        </w:rPr>
        <w:t>For dosisjusteringer som følge af bivirkninger og/eller samtidig anvendelse med potente CYP3A-hæmmere se tabel 3.</w:t>
      </w:r>
    </w:p>
    <w:bookmarkEnd w:id="5"/>
    <w:p w14:paraId="2251A7EF" w14:textId="72FC0A1D" w:rsidR="00B609C2" w:rsidRPr="00925D35" w:rsidRDefault="00B609C2" w:rsidP="0024420E">
      <w:pPr>
        <w:tabs>
          <w:tab w:val="clear" w:pos="567"/>
        </w:tabs>
        <w:spacing w:line="240" w:lineRule="auto"/>
        <w:rPr>
          <w:szCs w:val="22"/>
          <w:lang w:val="da-DK"/>
        </w:rPr>
      </w:pPr>
    </w:p>
    <w:p w14:paraId="31A431D9" w14:textId="7F97012D" w:rsidR="00297DAA" w:rsidRPr="00925D35" w:rsidRDefault="007F172E" w:rsidP="00925D35">
      <w:pPr>
        <w:keepNext/>
        <w:tabs>
          <w:tab w:val="clear" w:pos="567"/>
        </w:tabs>
        <w:spacing w:line="240" w:lineRule="auto"/>
        <w:rPr>
          <w:b/>
          <w:szCs w:val="22"/>
          <w:lang w:val="da-DK"/>
        </w:rPr>
      </w:pPr>
      <w:r w:rsidRPr="00925D35">
        <w:rPr>
          <w:b/>
          <w:bCs/>
          <w:szCs w:val="22"/>
          <w:lang w:val="da-DK"/>
        </w:rPr>
        <w:t>Tabel 2: Anbefalede dosismodifikationer som følge af bivirkninger</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925D35" w14:paraId="1BEFF701" w14:textId="77777777" w:rsidTr="00FF5174">
        <w:trPr>
          <w:cantSplit/>
          <w:tblHeader/>
          <w:jc w:val="center"/>
        </w:trPr>
        <w:tc>
          <w:tcPr>
            <w:tcW w:w="2494" w:type="dxa"/>
            <w:shd w:val="clear" w:color="auto" w:fill="auto"/>
          </w:tcPr>
          <w:p w14:paraId="03192A40" w14:textId="77777777" w:rsidR="00B609C2" w:rsidRPr="00925D35" w:rsidRDefault="00B609C2" w:rsidP="00925D35">
            <w:pPr>
              <w:keepNext/>
              <w:spacing w:line="240" w:lineRule="auto"/>
              <w:jc w:val="center"/>
              <w:rPr>
                <w:b/>
                <w:szCs w:val="22"/>
                <w:lang w:val="da-DK"/>
              </w:rPr>
            </w:pPr>
            <w:bookmarkStart w:id="6" w:name="_Hlk82629668"/>
            <w:r w:rsidRPr="00925D35">
              <w:rPr>
                <w:b/>
                <w:bCs/>
                <w:szCs w:val="22"/>
                <w:lang w:val="da-DK"/>
              </w:rPr>
              <w:t>Bivirkning</w:t>
            </w:r>
          </w:p>
        </w:tc>
        <w:tc>
          <w:tcPr>
            <w:tcW w:w="6576" w:type="dxa"/>
            <w:shd w:val="clear" w:color="auto" w:fill="auto"/>
          </w:tcPr>
          <w:p w14:paraId="7776999C" w14:textId="77777777" w:rsidR="00B609C2" w:rsidRPr="00925D35" w:rsidRDefault="00B609C2" w:rsidP="00925D35">
            <w:pPr>
              <w:keepNext/>
              <w:spacing w:line="240" w:lineRule="auto"/>
              <w:jc w:val="center"/>
              <w:rPr>
                <w:b/>
                <w:szCs w:val="22"/>
                <w:lang w:val="da-DK"/>
              </w:rPr>
            </w:pPr>
            <w:r w:rsidRPr="00925D35">
              <w:rPr>
                <w:b/>
                <w:bCs/>
                <w:szCs w:val="22"/>
                <w:lang w:val="da-DK"/>
              </w:rPr>
              <w:t>Anbefalet handling</w:t>
            </w:r>
          </w:p>
        </w:tc>
      </w:tr>
      <w:tr w:rsidR="00D91CCD" w:rsidRPr="00925D35" w14:paraId="6DBF81CC" w14:textId="77777777" w:rsidTr="00FF5174">
        <w:trPr>
          <w:cantSplit/>
          <w:trHeight w:val="510"/>
          <w:jc w:val="center"/>
        </w:trPr>
        <w:tc>
          <w:tcPr>
            <w:tcW w:w="2494" w:type="dxa"/>
            <w:shd w:val="clear" w:color="auto" w:fill="auto"/>
          </w:tcPr>
          <w:p w14:paraId="0E58CE10" w14:textId="14F9A386" w:rsidR="00D91CCD" w:rsidRPr="00925D35" w:rsidRDefault="00D91CCD" w:rsidP="007937EC">
            <w:pPr>
              <w:spacing w:line="240" w:lineRule="auto"/>
              <w:rPr>
                <w:szCs w:val="22"/>
                <w:lang w:val="da-DK"/>
              </w:rPr>
            </w:pPr>
            <w:r w:rsidRPr="00925D35">
              <w:rPr>
                <w:szCs w:val="22"/>
                <w:lang w:val="da-DK"/>
              </w:rPr>
              <w:t>QTcF 450</w:t>
            </w:r>
            <w:r w:rsidR="0094660E">
              <w:rPr>
                <w:szCs w:val="22"/>
                <w:lang w:val="da-DK"/>
              </w:rPr>
              <w:t>-</w:t>
            </w:r>
            <w:r w:rsidRPr="00925D35">
              <w:rPr>
                <w:szCs w:val="22"/>
                <w:lang w:val="da-DK"/>
              </w:rPr>
              <w:t>480 ms</w:t>
            </w:r>
          </w:p>
          <w:p w14:paraId="5731C197" w14:textId="70A4A668" w:rsidR="00D91CCD" w:rsidRPr="00925D35" w:rsidRDefault="00572D61" w:rsidP="007937EC">
            <w:pPr>
              <w:spacing w:line="240" w:lineRule="auto"/>
              <w:rPr>
                <w:szCs w:val="22"/>
                <w:lang w:val="da-DK"/>
              </w:rPr>
            </w:pPr>
            <w:r w:rsidRPr="00925D35">
              <w:rPr>
                <w:szCs w:val="22"/>
                <w:lang w:val="da-DK"/>
              </w:rPr>
              <w:t>(Grad 1)</w:t>
            </w:r>
          </w:p>
        </w:tc>
        <w:tc>
          <w:tcPr>
            <w:tcW w:w="6576" w:type="dxa"/>
            <w:shd w:val="clear" w:color="auto" w:fill="auto"/>
          </w:tcPr>
          <w:p w14:paraId="2ADCA555" w14:textId="67ECCC0A" w:rsidR="00D91CCD" w:rsidRPr="00925D35" w:rsidRDefault="00767385" w:rsidP="007937EC">
            <w:pPr>
              <w:numPr>
                <w:ilvl w:val="0"/>
                <w:numId w:val="6"/>
              </w:numPr>
              <w:tabs>
                <w:tab w:val="clear" w:pos="567"/>
              </w:tabs>
              <w:spacing w:line="240" w:lineRule="auto"/>
              <w:contextualSpacing/>
              <w:rPr>
                <w:szCs w:val="22"/>
                <w:lang w:val="da-DK"/>
              </w:rPr>
            </w:pPr>
            <w:r w:rsidRPr="00925D35">
              <w:rPr>
                <w:szCs w:val="22"/>
                <w:lang w:val="da-DK"/>
              </w:rPr>
              <w:t xml:space="preserve">Fortsæt </w:t>
            </w:r>
            <w:r w:rsidR="00362714">
              <w:rPr>
                <w:szCs w:val="22"/>
                <w:lang w:val="da-DK"/>
              </w:rPr>
              <w:t xml:space="preserve">VANFLYTA </w:t>
            </w:r>
            <w:r w:rsidRPr="00925D35">
              <w:rPr>
                <w:szCs w:val="22"/>
                <w:lang w:val="da-DK"/>
              </w:rPr>
              <w:t>dosis.</w:t>
            </w:r>
          </w:p>
        </w:tc>
      </w:tr>
      <w:tr w:rsidR="00D91CCD" w:rsidRPr="00491065" w14:paraId="3A9D86D1" w14:textId="6DA3306F" w:rsidTr="00FF5174">
        <w:trPr>
          <w:cantSplit/>
          <w:trHeight w:val="737"/>
          <w:jc w:val="center"/>
        </w:trPr>
        <w:tc>
          <w:tcPr>
            <w:tcW w:w="2494" w:type="dxa"/>
            <w:shd w:val="clear" w:color="auto" w:fill="auto"/>
          </w:tcPr>
          <w:p w14:paraId="009F23C2" w14:textId="391A8295" w:rsidR="00D91CCD" w:rsidRPr="00925D35" w:rsidRDefault="00D91CCD" w:rsidP="007937EC">
            <w:pPr>
              <w:spacing w:line="240" w:lineRule="auto"/>
              <w:rPr>
                <w:szCs w:val="22"/>
                <w:lang w:val="da-DK"/>
              </w:rPr>
            </w:pPr>
            <w:bookmarkStart w:id="7" w:name="_Hlk94093222"/>
            <w:r w:rsidRPr="00925D35">
              <w:rPr>
                <w:szCs w:val="22"/>
                <w:lang w:val="da-DK"/>
              </w:rPr>
              <w:t>QTcF 481-500 ms</w:t>
            </w:r>
          </w:p>
          <w:p w14:paraId="118C9E56" w14:textId="7AA74D78" w:rsidR="00D91CCD" w:rsidRPr="00925D35" w:rsidRDefault="00572D61" w:rsidP="007937EC">
            <w:pPr>
              <w:spacing w:line="240" w:lineRule="auto"/>
              <w:rPr>
                <w:szCs w:val="22"/>
                <w:lang w:val="da-DK"/>
              </w:rPr>
            </w:pPr>
            <w:r w:rsidRPr="00925D35">
              <w:rPr>
                <w:szCs w:val="22"/>
                <w:lang w:val="da-DK"/>
              </w:rPr>
              <w:t>(Grad 2)</w:t>
            </w:r>
            <w:bookmarkEnd w:id="7"/>
          </w:p>
        </w:tc>
        <w:tc>
          <w:tcPr>
            <w:tcW w:w="6576" w:type="dxa"/>
            <w:shd w:val="clear" w:color="auto" w:fill="auto"/>
          </w:tcPr>
          <w:p w14:paraId="41FB068A" w14:textId="025C8E34" w:rsidR="00767385" w:rsidRPr="00925D35" w:rsidRDefault="00572D61" w:rsidP="007937EC">
            <w:pPr>
              <w:numPr>
                <w:ilvl w:val="0"/>
                <w:numId w:val="6"/>
              </w:numPr>
              <w:tabs>
                <w:tab w:val="clear" w:pos="567"/>
              </w:tabs>
              <w:spacing w:line="240" w:lineRule="auto"/>
              <w:contextualSpacing/>
              <w:rPr>
                <w:szCs w:val="22"/>
                <w:lang w:val="da-DK"/>
              </w:rPr>
            </w:pPr>
            <w:r w:rsidRPr="00925D35">
              <w:rPr>
                <w:szCs w:val="22"/>
                <w:lang w:val="da-DK"/>
              </w:rPr>
              <w:t xml:space="preserve">Nedsæt </w:t>
            </w:r>
            <w:r w:rsidR="00362714">
              <w:rPr>
                <w:szCs w:val="22"/>
                <w:lang w:val="da-DK"/>
              </w:rPr>
              <w:t xml:space="preserve">VANFLYTA </w:t>
            </w:r>
            <w:r w:rsidRPr="00925D35">
              <w:rPr>
                <w:szCs w:val="22"/>
                <w:lang w:val="da-DK"/>
              </w:rPr>
              <w:t>dosis (se tabel 3) uden afbrydelse.</w:t>
            </w:r>
          </w:p>
          <w:p w14:paraId="5AA30256" w14:textId="435A0684" w:rsidR="00D91CCD" w:rsidRPr="00925D35" w:rsidRDefault="000A334E" w:rsidP="007937EC">
            <w:pPr>
              <w:numPr>
                <w:ilvl w:val="0"/>
                <w:numId w:val="6"/>
              </w:numPr>
              <w:tabs>
                <w:tab w:val="clear" w:pos="567"/>
              </w:tabs>
              <w:spacing w:line="240" w:lineRule="auto"/>
              <w:contextualSpacing/>
              <w:rPr>
                <w:szCs w:val="22"/>
                <w:lang w:val="da-DK"/>
              </w:rPr>
            </w:pPr>
            <w:r w:rsidRPr="00925D35">
              <w:rPr>
                <w:szCs w:val="24"/>
                <w:lang w:val="da-DK"/>
              </w:rPr>
              <w:t>Genoptag VANFLYTA ved den tidligere dosis i den næste cyklus, hvis QTcF er faldet til &lt; 450 ms.</w:t>
            </w:r>
            <w:r w:rsidRPr="00925D35">
              <w:rPr>
                <w:rStyle w:val="CommentReference"/>
                <w:rFonts w:cs="Arial"/>
                <w:szCs w:val="22"/>
                <w:lang w:val="da-DK"/>
              </w:rPr>
              <w:t xml:space="preserve"> </w:t>
            </w:r>
            <w:r w:rsidRPr="00925D35">
              <w:rPr>
                <w:szCs w:val="24"/>
                <w:lang w:val="da-DK"/>
              </w:rPr>
              <w:t>Overvåg patienten tæt for QT-forlængelse i den første cyklus ved den forhøjede dosis.</w:t>
            </w:r>
          </w:p>
        </w:tc>
      </w:tr>
      <w:tr w:rsidR="00187A6C" w:rsidRPr="00925D35" w14:paraId="28D41EA1" w14:textId="77777777" w:rsidTr="00FF5174">
        <w:trPr>
          <w:cantSplit/>
          <w:jc w:val="center"/>
        </w:trPr>
        <w:tc>
          <w:tcPr>
            <w:tcW w:w="2494" w:type="dxa"/>
            <w:shd w:val="clear" w:color="auto" w:fill="auto"/>
          </w:tcPr>
          <w:p w14:paraId="25983F90" w14:textId="0519D25D" w:rsidR="00187A6C" w:rsidRPr="00925D35" w:rsidRDefault="003D2C08" w:rsidP="007937EC">
            <w:pPr>
              <w:spacing w:line="240" w:lineRule="auto"/>
              <w:rPr>
                <w:szCs w:val="22"/>
                <w:lang w:val="da-DK"/>
              </w:rPr>
            </w:pPr>
            <w:bookmarkStart w:id="8" w:name="_Hlk94093335"/>
            <w:r w:rsidRPr="00925D35">
              <w:rPr>
                <w:szCs w:val="22"/>
                <w:lang w:val="da-DK"/>
              </w:rPr>
              <w:lastRenderedPageBreak/>
              <w:t>QTcF ≥ 501 ms</w:t>
            </w:r>
          </w:p>
          <w:p w14:paraId="5FE3992F" w14:textId="7D76F8A4" w:rsidR="00B86F0C" w:rsidRPr="00925D35" w:rsidRDefault="00B86F0C" w:rsidP="007937EC">
            <w:pPr>
              <w:spacing w:line="240" w:lineRule="auto"/>
              <w:rPr>
                <w:szCs w:val="22"/>
                <w:lang w:val="da-DK"/>
              </w:rPr>
            </w:pPr>
            <w:r w:rsidRPr="00925D35">
              <w:rPr>
                <w:szCs w:val="22"/>
                <w:lang w:val="da-DK"/>
              </w:rPr>
              <w:t>(Grad 3)</w:t>
            </w:r>
            <w:bookmarkEnd w:id="8"/>
          </w:p>
        </w:tc>
        <w:tc>
          <w:tcPr>
            <w:tcW w:w="6576" w:type="dxa"/>
            <w:shd w:val="clear" w:color="auto" w:fill="auto"/>
          </w:tcPr>
          <w:p w14:paraId="39788647" w14:textId="0FA5B70C" w:rsidR="00187A6C" w:rsidRPr="00925D35" w:rsidRDefault="00187A6C" w:rsidP="007937EC">
            <w:pPr>
              <w:numPr>
                <w:ilvl w:val="0"/>
                <w:numId w:val="6"/>
              </w:numPr>
              <w:tabs>
                <w:tab w:val="clear" w:pos="567"/>
              </w:tabs>
              <w:spacing w:line="240" w:lineRule="auto"/>
              <w:contextualSpacing/>
              <w:rPr>
                <w:szCs w:val="22"/>
                <w:lang w:val="da-DK"/>
              </w:rPr>
            </w:pPr>
            <w:r w:rsidRPr="00925D35">
              <w:rPr>
                <w:szCs w:val="24"/>
                <w:lang w:val="da-DK"/>
              </w:rPr>
              <w:t>Afbryd</w:t>
            </w:r>
            <w:r w:rsidRPr="00925D35">
              <w:rPr>
                <w:szCs w:val="22"/>
                <w:lang w:val="da-DK"/>
              </w:rPr>
              <w:t xml:space="preserve"> VANFLYTA.</w:t>
            </w:r>
          </w:p>
          <w:p w14:paraId="5FC42257" w14:textId="068729DE" w:rsidR="00187A6C" w:rsidRPr="00925D35" w:rsidRDefault="00187A6C" w:rsidP="007937EC">
            <w:pPr>
              <w:numPr>
                <w:ilvl w:val="0"/>
                <w:numId w:val="6"/>
              </w:numPr>
              <w:tabs>
                <w:tab w:val="clear" w:pos="567"/>
              </w:tabs>
              <w:spacing w:line="240" w:lineRule="auto"/>
              <w:contextualSpacing/>
              <w:rPr>
                <w:szCs w:val="22"/>
                <w:lang w:val="da-DK"/>
              </w:rPr>
            </w:pPr>
            <w:r w:rsidRPr="00925D35">
              <w:rPr>
                <w:szCs w:val="22"/>
                <w:lang w:val="da-DK"/>
              </w:rPr>
              <w:t xml:space="preserve">Genoptag VANFLYTA ved en nedsat dosis (se tabel 3), når QTcF vender tilbage til </w:t>
            </w:r>
            <w:r w:rsidR="00862A10" w:rsidRPr="00925D35">
              <w:rPr>
                <w:szCs w:val="24"/>
                <w:lang w:val="da-DK"/>
              </w:rPr>
              <w:t>&lt; </w:t>
            </w:r>
            <w:r w:rsidRPr="00925D35">
              <w:rPr>
                <w:szCs w:val="22"/>
                <w:lang w:val="da-DK"/>
              </w:rPr>
              <w:t>450 ms.</w:t>
            </w:r>
          </w:p>
          <w:p w14:paraId="02664790" w14:textId="4AA7F6C7" w:rsidR="00187A6C" w:rsidRPr="00925D35" w:rsidRDefault="00414E3A" w:rsidP="007937EC">
            <w:pPr>
              <w:numPr>
                <w:ilvl w:val="0"/>
                <w:numId w:val="6"/>
              </w:numPr>
              <w:tabs>
                <w:tab w:val="clear" w:pos="567"/>
              </w:tabs>
              <w:spacing w:line="240" w:lineRule="auto"/>
              <w:contextualSpacing/>
              <w:rPr>
                <w:szCs w:val="22"/>
                <w:lang w:val="da-DK"/>
              </w:rPr>
            </w:pPr>
            <w:r w:rsidRPr="00925D35">
              <w:rPr>
                <w:szCs w:val="24"/>
                <w:lang w:val="da-DK"/>
              </w:rPr>
              <w:t xml:space="preserve">Optrap ikke dosis til 53 mg én gang dagligt i </w:t>
            </w:r>
            <w:r w:rsidRPr="00925D35">
              <w:rPr>
                <w:color w:val="000000"/>
                <w:lang w:val="da-DK"/>
              </w:rPr>
              <w:t>vedligeholdelsesperioden</w:t>
            </w:r>
            <w:r w:rsidRPr="00925D35">
              <w:rPr>
                <w:szCs w:val="24"/>
                <w:lang w:val="da-DK"/>
              </w:rPr>
              <w:t>, hvis der i induktions- og/eller konsolideringsperioden blev observeret QTcF &gt; 500 ms, og der er mistanke om, at det var forbundet med VANFLYTA. Oprethold dosen på 26,5 mg én gang dagligt</w:t>
            </w:r>
            <w:r w:rsidRPr="00925D35">
              <w:rPr>
                <w:szCs w:val="22"/>
                <w:lang w:val="da-DK"/>
              </w:rPr>
              <w:t>.</w:t>
            </w:r>
          </w:p>
        </w:tc>
      </w:tr>
      <w:tr w:rsidR="00D35C03" w:rsidRPr="00491065" w14:paraId="64DA1262" w14:textId="77777777" w:rsidTr="00FF5174">
        <w:trPr>
          <w:trHeight w:val="227"/>
          <w:jc w:val="center"/>
        </w:trPr>
        <w:tc>
          <w:tcPr>
            <w:tcW w:w="2494" w:type="dxa"/>
            <w:shd w:val="clear" w:color="auto" w:fill="auto"/>
          </w:tcPr>
          <w:p w14:paraId="3F42ED9D" w14:textId="5082B991" w:rsidR="00B86F0C" w:rsidRPr="00925D35" w:rsidRDefault="00D35C03" w:rsidP="007937EC">
            <w:pPr>
              <w:spacing w:line="240" w:lineRule="auto"/>
              <w:rPr>
                <w:szCs w:val="22"/>
                <w:lang w:val="da-DK"/>
              </w:rPr>
            </w:pPr>
            <w:r w:rsidRPr="00925D35">
              <w:rPr>
                <w:szCs w:val="22"/>
                <w:lang w:val="da-DK"/>
              </w:rPr>
              <w:t>Tilbagevendende QTcF ≥ 501 ms</w:t>
            </w:r>
          </w:p>
          <w:p w14:paraId="4F8DFD6F" w14:textId="05A27FB9" w:rsidR="00D35C03" w:rsidRPr="00925D35" w:rsidRDefault="00B86F0C" w:rsidP="007937EC">
            <w:pPr>
              <w:spacing w:line="240" w:lineRule="auto"/>
              <w:rPr>
                <w:rFonts w:eastAsia="MS Mincho"/>
                <w:szCs w:val="24"/>
                <w:lang w:val="da-DK"/>
              </w:rPr>
            </w:pPr>
            <w:r w:rsidRPr="00925D35">
              <w:rPr>
                <w:szCs w:val="22"/>
                <w:lang w:val="da-DK"/>
              </w:rPr>
              <w:t>(Grad 3)</w:t>
            </w:r>
          </w:p>
        </w:tc>
        <w:tc>
          <w:tcPr>
            <w:tcW w:w="6576" w:type="dxa"/>
            <w:shd w:val="clear" w:color="auto" w:fill="auto"/>
          </w:tcPr>
          <w:p w14:paraId="15407520" w14:textId="605BA006" w:rsidR="00861D5D" w:rsidRPr="00925D35" w:rsidRDefault="00D35C03" w:rsidP="007937EC">
            <w:pPr>
              <w:numPr>
                <w:ilvl w:val="0"/>
                <w:numId w:val="6"/>
              </w:numPr>
              <w:tabs>
                <w:tab w:val="clear" w:pos="567"/>
              </w:tabs>
              <w:spacing w:after="60" w:line="240" w:lineRule="auto"/>
              <w:contextualSpacing/>
              <w:rPr>
                <w:szCs w:val="24"/>
                <w:lang w:val="da-DK"/>
              </w:rPr>
            </w:pPr>
            <w:r w:rsidRPr="00925D35">
              <w:rPr>
                <w:szCs w:val="24"/>
                <w:lang w:val="da-DK"/>
              </w:rPr>
              <w:t xml:space="preserve">Seponér VANFLYTA permanent, </w:t>
            </w:r>
            <w:r w:rsidRPr="00925D35">
              <w:rPr>
                <w:lang w:val="da-DK"/>
              </w:rPr>
              <w:t>hvis QTcF &gt; 500 ms vender tilbage trods passende dosisreduktion og korrektion/eliminering af andre risikofaktorer (f.eks. serum-elektrolytabnormiteter, samtidige QT-forlængende lægemidler)</w:t>
            </w:r>
            <w:r w:rsidRPr="00925D35">
              <w:rPr>
                <w:szCs w:val="24"/>
                <w:lang w:val="da-DK"/>
              </w:rPr>
              <w:t>.</w:t>
            </w:r>
          </w:p>
        </w:tc>
      </w:tr>
      <w:tr w:rsidR="00187A6C" w:rsidRPr="00925D35" w14:paraId="52096207" w14:textId="77777777" w:rsidTr="00FF5174">
        <w:trPr>
          <w:trHeight w:val="823"/>
          <w:jc w:val="center"/>
        </w:trPr>
        <w:tc>
          <w:tcPr>
            <w:tcW w:w="2494" w:type="dxa"/>
            <w:shd w:val="clear" w:color="auto" w:fill="auto"/>
          </w:tcPr>
          <w:p w14:paraId="0125B9EC" w14:textId="7F6476E3" w:rsidR="00D35C03" w:rsidRPr="00925D35" w:rsidRDefault="00D35C03" w:rsidP="007937EC">
            <w:pPr>
              <w:spacing w:line="240" w:lineRule="auto"/>
              <w:rPr>
                <w:szCs w:val="22"/>
                <w:lang w:val="da-DK"/>
              </w:rPr>
            </w:pPr>
            <w:r w:rsidRPr="00925D35">
              <w:rPr>
                <w:szCs w:val="22"/>
                <w:lang w:val="da-DK"/>
              </w:rPr>
              <w:t>Torsade de pointes, polymorf ventrikulær takykardi, tegn/symptomer på livstruende arytmi</w:t>
            </w:r>
          </w:p>
          <w:p w14:paraId="6CA7CC9F" w14:textId="6707A2FC" w:rsidR="00B86F0C" w:rsidRPr="00925D35" w:rsidRDefault="00B86F0C" w:rsidP="007937EC">
            <w:pPr>
              <w:spacing w:line="240" w:lineRule="auto"/>
              <w:rPr>
                <w:rFonts w:eastAsia="MS Mincho"/>
                <w:szCs w:val="24"/>
                <w:lang w:val="da-DK"/>
              </w:rPr>
            </w:pPr>
            <w:r w:rsidRPr="00925D35">
              <w:rPr>
                <w:szCs w:val="22"/>
                <w:lang w:val="da-DK"/>
              </w:rPr>
              <w:t>(Grad 4)</w:t>
            </w:r>
          </w:p>
        </w:tc>
        <w:tc>
          <w:tcPr>
            <w:tcW w:w="6576" w:type="dxa"/>
            <w:shd w:val="clear" w:color="auto" w:fill="auto"/>
          </w:tcPr>
          <w:p w14:paraId="7C61E133" w14:textId="77777777" w:rsidR="00187A6C" w:rsidRPr="00925D35" w:rsidRDefault="00187A6C" w:rsidP="007937EC">
            <w:pPr>
              <w:numPr>
                <w:ilvl w:val="0"/>
                <w:numId w:val="6"/>
              </w:numPr>
              <w:tabs>
                <w:tab w:val="clear" w:pos="567"/>
              </w:tabs>
              <w:spacing w:line="240" w:lineRule="auto"/>
              <w:contextualSpacing/>
              <w:rPr>
                <w:szCs w:val="24"/>
                <w:lang w:val="da-DK"/>
              </w:rPr>
            </w:pPr>
            <w:r w:rsidRPr="00925D35">
              <w:rPr>
                <w:szCs w:val="24"/>
                <w:lang w:val="da-DK"/>
              </w:rPr>
              <w:t>Seponér VANFLYTA permanent.</w:t>
            </w:r>
          </w:p>
        </w:tc>
      </w:tr>
      <w:tr w:rsidR="00187A6C" w:rsidRPr="00491065" w14:paraId="442785FE" w14:textId="77777777" w:rsidTr="00FF5174">
        <w:trPr>
          <w:trHeight w:val="895"/>
          <w:jc w:val="center"/>
        </w:trPr>
        <w:tc>
          <w:tcPr>
            <w:tcW w:w="2494" w:type="dxa"/>
            <w:shd w:val="clear" w:color="auto" w:fill="auto"/>
          </w:tcPr>
          <w:p w14:paraId="4D02942A" w14:textId="1980F9C6" w:rsidR="00187A6C" w:rsidRPr="00925D35" w:rsidRDefault="001543E5" w:rsidP="004A4084">
            <w:pPr>
              <w:spacing w:line="240" w:lineRule="auto"/>
              <w:rPr>
                <w:rFonts w:eastAsia="MS Mincho"/>
                <w:szCs w:val="24"/>
                <w:lang w:val="da-DK"/>
              </w:rPr>
            </w:pPr>
            <w:r w:rsidRPr="00925D35">
              <w:rPr>
                <w:szCs w:val="22"/>
                <w:lang w:val="da-DK"/>
              </w:rPr>
              <w:t>Grad</w:t>
            </w:r>
            <w:bookmarkStart w:id="9" w:name="_Hlk105494490"/>
            <w:r w:rsidRPr="00925D35">
              <w:rPr>
                <w:szCs w:val="22"/>
                <w:lang w:val="da-DK"/>
              </w:rPr>
              <w:t> </w:t>
            </w:r>
            <w:bookmarkEnd w:id="9"/>
            <w:r w:rsidRPr="00925D35">
              <w:rPr>
                <w:szCs w:val="22"/>
                <w:lang w:val="da-DK"/>
              </w:rPr>
              <w:t>3 eller 4 ikke-hæmatologiske bivirkninger</w:t>
            </w:r>
            <w:r w:rsidRPr="00925D35">
              <w:rPr>
                <w:szCs w:val="24"/>
                <w:lang w:val="da-DK"/>
              </w:rPr>
              <w:t xml:space="preserve"> </w:t>
            </w:r>
          </w:p>
        </w:tc>
        <w:tc>
          <w:tcPr>
            <w:tcW w:w="6576" w:type="dxa"/>
            <w:shd w:val="clear" w:color="auto" w:fill="auto"/>
          </w:tcPr>
          <w:p w14:paraId="76FADF21" w14:textId="77777777" w:rsidR="00187A6C" w:rsidRPr="00925D35" w:rsidRDefault="00187A6C" w:rsidP="008F24A6">
            <w:pPr>
              <w:numPr>
                <w:ilvl w:val="0"/>
                <w:numId w:val="5"/>
              </w:numPr>
              <w:tabs>
                <w:tab w:val="clear" w:pos="567"/>
              </w:tabs>
              <w:spacing w:line="240" w:lineRule="auto"/>
              <w:contextualSpacing/>
              <w:rPr>
                <w:szCs w:val="24"/>
                <w:lang w:val="da-DK"/>
              </w:rPr>
            </w:pPr>
            <w:r w:rsidRPr="00925D35">
              <w:rPr>
                <w:szCs w:val="24"/>
                <w:lang w:val="da-DK"/>
              </w:rPr>
              <w:t>Afbryd VANFLYTA.</w:t>
            </w:r>
          </w:p>
          <w:p w14:paraId="114EE6F5" w14:textId="0238FFCD" w:rsidR="00187A6C" w:rsidRPr="00925D35" w:rsidRDefault="00187A6C" w:rsidP="008F24A6">
            <w:pPr>
              <w:numPr>
                <w:ilvl w:val="0"/>
                <w:numId w:val="5"/>
              </w:numPr>
              <w:tabs>
                <w:tab w:val="clear" w:pos="567"/>
              </w:tabs>
              <w:spacing w:line="240" w:lineRule="auto"/>
              <w:contextualSpacing/>
              <w:rPr>
                <w:szCs w:val="24"/>
                <w:lang w:val="da-DK"/>
              </w:rPr>
            </w:pPr>
            <w:r w:rsidRPr="00925D35">
              <w:rPr>
                <w:szCs w:val="24"/>
                <w:lang w:val="da-DK"/>
              </w:rPr>
              <w:t>Genoptag behandling ved den tidligere dosis, hvis bivirkningen bedres til ≤ grad 1.</w:t>
            </w:r>
          </w:p>
          <w:p w14:paraId="64D56A4E" w14:textId="1180F459" w:rsidR="004B2052" w:rsidRPr="00925D35" w:rsidRDefault="004B2052" w:rsidP="009002BB">
            <w:pPr>
              <w:numPr>
                <w:ilvl w:val="0"/>
                <w:numId w:val="5"/>
              </w:numPr>
              <w:tabs>
                <w:tab w:val="clear" w:pos="567"/>
              </w:tabs>
              <w:spacing w:line="240" w:lineRule="auto"/>
              <w:contextualSpacing/>
              <w:rPr>
                <w:szCs w:val="24"/>
                <w:lang w:val="da-DK"/>
              </w:rPr>
            </w:pPr>
            <w:r w:rsidRPr="00925D35">
              <w:rPr>
                <w:szCs w:val="24"/>
                <w:lang w:val="da-DK"/>
              </w:rPr>
              <w:t>Genoptag behandling ved en nedsat dosis (se tabel 3), hvis bivirkningen bedres til &lt; grad 3.</w:t>
            </w:r>
          </w:p>
          <w:p w14:paraId="1AFF031F" w14:textId="66D4026E" w:rsidR="00187A6C" w:rsidRPr="00925D35" w:rsidRDefault="00B86F0C" w:rsidP="008F24A6">
            <w:pPr>
              <w:numPr>
                <w:ilvl w:val="0"/>
                <w:numId w:val="5"/>
              </w:numPr>
              <w:tabs>
                <w:tab w:val="clear" w:pos="567"/>
              </w:tabs>
              <w:spacing w:line="240" w:lineRule="auto"/>
              <w:contextualSpacing/>
              <w:rPr>
                <w:szCs w:val="24"/>
                <w:lang w:val="da-DK"/>
              </w:rPr>
            </w:pPr>
            <w:r w:rsidRPr="00925D35">
              <w:rPr>
                <w:szCs w:val="24"/>
                <w:lang w:val="da-DK"/>
              </w:rPr>
              <w:t>Seponér permanent, hvis en grad 3 eller 4 bivirkning varer ved i over 28 dage, og der er mistanke om, at den er forbundet med VANFLYTA.</w:t>
            </w:r>
          </w:p>
        </w:tc>
      </w:tr>
      <w:tr w:rsidR="00187A6C" w:rsidRPr="00925D35" w14:paraId="5A09B20F" w14:textId="77777777" w:rsidTr="00FF5174">
        <w:trPr>
          <w:trHeight w:val="910"/>
          <w:jc w:val="center"/>
        </w:trPr>
        <w:tc>
          <w:tcPr>
            <w:tcW w:w="2494" w:type="dxa"/>
            <w:shd w:val="clear" w:color="auto" w:fill="auto"/>
          </w:tcPr>
          <w:p w14:paraId="3B4C30EC" w14:textId="0F9E7EFD" w:rsidR="00187A6C" w:rsidRPr="00925D35" w:rsidRDefault="005A1084" w:rsidP="00452D82">
            <w:pPr>
              <w:spacing w:line="240" w:lineRule="auto"/>
              <w:rPr>
                <w:szCs w:val="24"/>
                <w:lang w:val="da-DK"/>
              </w:rPr>
            </w:pPr>
            <w:r w:rsidRPr="00925D35">
              <w:rPr>
                <w:szCs w:val="24"/>
                <w:lang w:val="da-DK"/>
              </w:rPr>
              <w:t xml:space="preserve">Persistent grad 4 neutropeni eller trombocytopeni uden aktiv knoglemarvssygdom </w:t>
            </w:r>
          </w:p>
        </w:tc>
        <w:tc>
          <w:tcPr>
            <w:tcW w:w="6576" w:type="dxa"/>
            <w:shd w:val="clear" w:color="auto" w:fill="auto"/>
          </w:tcPr>
          <w:p w14:paraId="61356FAA" w14:textId="7A5D7403" w:rsidR="00187A6C" w:rsidRPr="00925D35" w:rsidRDefault="00187A6C" w:rsidP="00D64E7E">
            <w:pPr>
              <w:numPr>
                <w:ilvl w:val="0"/>
                <w:numId w:val="4"/>
              </w:numPr>
              <w:tabs>
                <w:tab w:val="clear" w:pos="567"/>
              </w:tabs>
              <w:spacing w:line="240" w:lineRule="auto"/>
              <w:contextualSpacing/>
              <w:rPr>
                <w:szCs w:val="24"/>
                <w:lang w:val="da-DK"/>
              </w:rPr>
            </w:pPr>
            <w:r w:rsidRPr="00925D35">
              <w:rPr>
                <w:szCs w:val="24"/>
                <w:lang w:val="da-DK"/>
              </w:rPr>
              <w:t>Nedsæt dosis (se tabel 3).</w:t>
            </w:r>
          </w:p>
        </w:tc>
      </w:tr>
    </w:tbl>
    <w:bookmarkEnd w:id="6"/>
    <w:p w14:paraId="71FD9810" w14:textId="41142657" w:rsidR="00B609C2" w:rsidRPr="00E94B36" w:rsidRDefault="00187A6C" w:rsidP="00CB33C0">
      <w:pPr>
        <w:tabs>
          <w:tab w:val="clear" w:pos="567"/>
        </w:tabs>
        <w:spacing w:line="240" w:lineRule="auto"/>
        <w:rPr>
          <w:sz w:val="20"/>
          <w:lang w:val="en-US"/>
        </w:rPr>
      </w:pPr>
      <w:r w:rsidRPr="00E94B36">
        <w:rPr>
          <w:sz w:val="20"/>
          <w:lang w:val="en-US"/>
        </w:rPr>
        <w:t>Graderne er ifølge</w:t>
      </w:r>
      <w:r w:rsidRPr="00E94B36">
        <w:rPr>
          <w:i/>
          <w:sz w:val="20"/>
          <w:lang w:val="en-US"/>
        </w:rPr>
        <w:t xml:space="preserve"> National Cancer Institute Common Terminology Criteria for Adverse Events</w:t>
      </w:r>
      <w:r w:rsidRPr="00E94B36">
        <w:rPr>
          <w:sz w:val="20"/>
          <w:lang w:val="en-US"/>
        </w:rPr>
        <w:t xml:space="preserve"> version 4.03 (NCI CTCAE v4.03).</w:t>
      </w:r>
    </w:p>
    <w:p w14:paraId="0DFEA548" w14:textId="4D33219D" w:rsidR="00924BE4" w:rsidRPr="00E94B36" w:rsidRDefault="00924BE4" w:rsidP="00421C15">
      <w:pPr>
        <w:tabs>
          <w:tab w:val="clear" w:pos="567"/>
        </w:tabs>
        <w:spacing w:line="240" w:lineRule="auto"/>
        <w:rPr>
          <w:lang w:val="en-US"/>
        </w:rPr>
      </w:pPr>
    </w:p>
    <w:p w14:paraId="4A83EFBD" w14:textId="45828FD7" w:rsidR="008D4778" w:rsidRPr="00925D35" w:rsidRDefault="00CB10EF" w:rsidP="00F941C3">
      <w:pPr>
        <w:tabs>
          <w:tab w:val="clear" w:pos="567"/>
        </w:tabs>
        <w:spacing w:line="240" w:lineRule="auto"/>
        <w:rPr>
          <w:i/>
          <w:iCs/>
          <w:szCs w:val="22"/>
          <w:lang w:val="da-DK"/>
        </w:rPr>
      </w:pPr>
      <w:r w:rsidRPr="00925D35">
        <w:rPr>
          <w:i/>
          <w:iCs/>
          <w:szCs w:val="22"/>
          <w:lang w:val="da-DK"/>
        </w:rPr>
        <w:t>Dosisjusteringer som følge af bivirkninger og/eller anvendelse sammen med potente CYP3A-hæmmere</w:t>
      </w:r>
    </w:p>
    <w:p w14:paraId="0B8D8B56" w14:textId="77777777" w:rsidR="001018B9" w:rsidRPr="00925D35" w:rsidRDefault="001018B9" w:rsidP="00F941C3">
      <w:pPr>
        <w:tabs>
          <w:tab w:val="clear" w:pos="567"/>
        </w:tabs>
        <w:spacing w:line="240" w:lineRule="auto"/>
        <w:rPr>
          <w:szCs w:val="22"/>
          <w:lang w:val="da-DK"/>
        </w:rPr>
      </w:pPr>
      <w:bookmarkStart w:id="10" w:name="_Hlk94100151"/>
    </w:p>
    <w:p w14:paraId="0524A3BD" w14:textId="6B51FF2B" w:rsidR="00924BE4" w:rsidRPr="00925D35" w:rsidRDefault="00937D8F" w:rsidP="009002BB">
      <w:pPr>
        <w:keepNext/>
        <w:tabs>
          <w:tab w:val="clear" w:pos="567"/>
        </w:tabs>
        <w:spacing w:line="240" w:lineRule="auto"/>
        <w:rPr>
          <w:b/>
          <w:bCs/>
          <w:szCs w:val="22"/>
          <w:lang w:val="da-DK"/>
        </w:rPr>
      </w:pPr>
      <w:r w:rsidRPr="00925D35">
        <w:rPr>
          <w:b/>
          <w:bCs/>
          <w:szCs w:val="22"/>
          <w:lang w:val="da-DK"/>
        </w:rPr>
        <w:t>Tabel 3: Dosisjusteringer efter fase som følge af bivirkninger og/eller anvendelse sammen med potente CYP3A-hæmmere under behandling med 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1440"/>
        <w:gridCol w:w="1464"/>
        <w:gridCol w:w="1551"/>
        <w:gridCol w:w="1551"/>
      </w:tblGrid>
      <w:tr w:rsidR="006205D5" w:rsidRPr="00925D35"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Pr="00925D35" w:rsidRDefault="006205D5" w:rsidP="009002BB">
            <w:pPr>
              <w:keepNext/>
              <w:spacing w:line="252" w:lineRule="auto"/>
              <w:jc w:val="center"/>
              <w:rPr>
                <w:b/>
                <w:bCs/>
                <w:lang w:val="da-DK"/>
              </w:rPr>
            </w:pPr>
            <w:bookmarkStart w:id="11" w:name="_Hlk119575519"/>
            <w:r w:rsidRPr="00925D35">
              <w:rPr>
                <w:b/>
                <w:bCs/>
                <w:lang w:val="da-DK"/>
              </w:rPr>
              <w:t>Behandlingsfase</w:t>
            </w:r>
          </w:p>
        </w:tc>
        <w:tc>
          <w:tcPr>
            <w:tcW w:w="1440" w:type="dxa"/>
            <w:vMerge w:val="restart"/>
            <w:tcMar>
              <w:top w:w="0" w:type="dxa"/>
              <w:left w:w="108" w:type="dxa"/>
              <w:bottom w:w="0" w:type="dxa"/>
              <w:right w:w="108" w:type="dxa"/>
            </w:tcMar>
            <w:vAlign w:val="center"/>
            <w:hideMark/>
          </w:tcPr>
          <w:p w14:paraId="0159EDBC" w14:textId="2065E48C" w:rsidR="006205D5" w:rsidRPr="00925D35" w:rsidRDefault="006205D5" w:rsidP="009002BB">
            <w:pPr>
              <w:keepNext/>
              <w:spacing w:line="252" w:lineRule="auto"/>
              <w:jc w:val="center"/>
              <w:rPr>
                <w:b/>
                <w:bCs/>
                <w:lang w:val="da-DK"/>
              </w:rPr>
            </w:pPr>
            <w:r w:rsidRPr="00925D35">
              <w:rPr>
                <w:b/>
                <w:bCs/>
                <w:lang w:val="da-DK"/>
              </w:rPr>
              <w:t>Fuld dosis</w:t>
            </w:r>
          </w:p>
        </w:tc>
        <w:tc>
          <w:tcPr>
            <w:tcW w:w="4566" w:type="dxa"/>
            <w:gridSpan w:val="3"/>
            <w:tcMar>
              <w:top w:w="0" w:type="dxa"/>
              <w:left w:w="108" w:type="dxa"/>
              <w:bottom w:w="0" w:type="dxa"/>
              <w:right w:w="108" w:type="dxa"/>
            </w:tcMar>
            <w:hideMark/>
          </w:tcPr>
          <w:p w14:paraId="7201ECA2" w14:textId="77777777" w:rsidR="006205D5" w:rsidRPr="00925D35" w:rsidRDefault="006205D5" w:rsidP="009002BB">
            <w:pPr>
              <w:keepNext/>
              <w:spacing w:line="252" w:lineRule="auto"/>
              <w:jc w:val="center"/>
              <w:rPr>
                <w:b/>
                <w:bCs/>
                <w:lang w:val="da-DK"/>
              </w:rPr>
            </w:pPr>
            <w:r w:rsidRPr="00925D35">
              <w:rPr>
                <w:b/>
                <w:bCs/>
                <w:lang w:val="da-DK"/>
              </w:rPr>
              <w:t>Dosisreduktioner</w:t>
            </w:r>
          </w:p>
        </w:tc>
      </w:tr>
      <w:tr w:rsidR="006205D5" w:rsidRPr="00491065" w14:paraId="5622FE92" w14:textId="77777777" w:rsidTr="00700F00">
        <w:trPr>
          <w:jc w:val="center"/>
        </w:trPr>
        <w:tc>
          <w:tcPr>
            <w:tcW w:w="3055" w:type="dxa"/>
            <w:vMerge/>
            <w:vAlign w:val="center"/>
            <w:hideMark/>
          </w:tcPr>
          <w:p w14:paraId="7F361795" w14:textId="77777777" w:rsidR="006205D5" w:rsidRPr="00925D35" w:rsidRDefault="006205D5">
            <w:pPr>
              <w:rPr>
                <w:rFonts w:ascii="Calibri" w:eastAsiaTheme="minorEastAsia" w:hAnsi="Calibri" w:cs="Calibri"/>
                <w:b/>
                <w:bCs/>
                <w:szCs w:val="22"/>
                <w:lang w:val="da-DK"/>
              </w:rPr>
            </w:pPr>
          </w:p>
        </w:tc>
        <w:tc>
          <w:tcPr>
            <w:tcW w:w="1440" w:type="dxa"/>
            <w:vMerge/>
            <w:vAlign w:val="center"/>
            <w:hideMark/>
          </w:tcPr>
          <w:p w14:paraId="5933B2B4" w14:textId="77777777" w:rsidR="006205D5" w:rsidRPr="00925D35" w:rsidRDefault="006205D5">
            <w:pPr>
              <w:rPr>
                <w:rFonts w:ascii="Calibri" w:eastAsiaTheme="minorEastAsia" w:hAnsi="Calibri" w:cs="Calibri"/>
                <w:b/>
                <w:bCs/>
                <w:szCs w:val="22"/>
                <w:lang w:val="da-DK"/>
              </w:rPr>
            </w:pPr>
          </w:p>
        </w:tc>
        <w:tc>
          <w:tcPr>
            <w:tcW w:w="1464" w:type="dxa"/>
            <w:tcMar>
              <w:top w:w="0" w:type="dxa"/>
              <w:left w:w="108" w:type="dxa"/>
              <w:bottom w:w="0" w:type="dxa"/>
              <w:right w:w="108" w:type="dxa"/>
            </w:tcMar>
            <w:vAlign w:val="center"/>
          </w:tcPr>
          <w:p w14:paraId="2F5B7BBC" w14:textId="3ED68860" w:rsidR="006205D5" w:rsidRPr="00925D35" w:rsidRDefault="006205D5" w:rsidP="00ED70B7">
            <w:pPr>
              <w:spacing w:line="252" w:lineRule="auto"/>
              <w:jc w:val="center"/>
              <w:rPr>
                <w:b/>
                <w:bCs/>
                <w:lang w:val="da-DK"/>
              </w:rPr>
            </w:pPr>
            <w:r w:rsidRPr="00925D35">
              <w:rPr>
                <w:b/>
                <w:bCs/>
                <w:lang w:val="da-DK"/>
              </w:rPr>
              <w:t>Bivirkning</w:t>
            </w:r>
          </w:p>
          <w:p w14:paraId="63A694B1" w14:textId="77777777" w:rsidR="006205D5" w:rsidRPr="00925D35" w:rsidRDefault="006205D5" w:rsidP="00DA6D48">
            <w:pPr>
              <w:spacing w:line="252" w:lineRule="auto"/>
              <w:jc w:val="center"/>
              <w:rPr>
                <w:b/>
                <w:bCs/>
                <w:lang w:val="da-DK"/>
              </w:rPr>
            </w:pPr>
          </w:p>
        </w:tc>
        <w:tc>
          <w:tcPr>
            <w:tcW w:w="1551" w:type="dxa"/>
            <w:tcMar>
              <w:top w:w="0" w:type="dxa"/>
              <w:left w:w="108" w:type="dxa"/>
              <w:bottom w:w="0" w:type="dxa"/>
              <w:right w:w="108" w:type="dxa"/>
            </w:tcMar>
            <w:vAlign w:val="center"/>
            <w:hideMark/>
          </w:tcPr>
          <w:p w14:paraId="08A32963" w14:textId="70580E56" w:rsidR="006205D5" w:rsidRPr="00925D35" w:rsidRDefault="006205D5" w:rsidP="00640975">
            <w:pPr>
              <w:spacing w:line="252" w:lineRule="auto"/>
              <w:jc w:val="center"/>
              <w:rPr>
                <w:b/>
                <w:bCs/>
                <w:lang w:val="da-DK"/>
              </w:rPr>
            </w:pPr>
            <w:r w:rsidRPr="00925D35">
              <w:rPr>
                <w:b/>
                <w:bCs/>
                <w:lang w:val="da-DK"/>
              </w:rPr>
              <w:t>Samtidige potente CYP3A-hæmmere</w:t>
            </w:r>
          </w:p>
        </w:tc>
        <w:tc>
          <w:tcPr>
            <w:tcW w:w="1551" w:type="dxa"/>
            <w:tcMar>
              <w:top w:w="0" w:type="dxa"/>
              <w:left w:w="108" w:type="dxa"/>
              <w:bottom w:w="0" w:type="dxa"/>
              <w:right w:w="108" w:type="dxa"/>
            </w:tcMar>
            <w:vAlign w:val="center"/>
            <w:hideMark/>
          </w:tcPr>
          <w:p w14:paraId="767781B2" w14:textId="6633B38B" w:rsidR="006205D5" w:rsidRPr="00925D35" w:rsidRDefault="006205D5" w:rsidP="00640975">
            <w:pPr>
              <w:keepNext/>
              <w:keepLines/>
              <w:spacing w:line="252" w:lineRule="auto"/>
              <w:jc w:val="center"/>
              <w:rPr>
                <w:b/>
                <w:bCs/>
                <w:lang w:val="da-DK"/>
              </w:rPr>
            </w:pPr>
            <w:r w:rsidRPr="00925D35">
              <w:rPr>
                <w:b/>
                <w:bCs/>
                <w:lang w:val="da-DK"/>
              </w:rPr>
              <w:t>Bivirkning</w:t>
            </w:r>
          </w:p>
          <w:p w14:paraId="61B7757C" w14:textId="054681D2" w:rsidR="006205D5" w:rsidRPr="00925D35" w:rsidRDefault="006205D5" w:rsidP="00640975">
            <w:pPr>
              <w:keepNext/>
              <w:keepLines/>
              <w:spacing w:line="252" w:lineRule="auto"/>
              <w:jc w:val="center"/>
              <w:rPr>
                <w:b/>
                <w:bCs/>
                <w:lang w:val="da-DK"/>
              </w:rPr>
            </w:pPr>
            <w:r w:rsidRPr="00925D35">
              <w:rPr>
                <w:b/>
                <w:bCs/>
                <w:lang w:val="da-DK"/>
              </w:rPr>
              <w:t>og samtidige potente CYP3A-hæmmere</w:t>
            </w:r>
          </w:p>
        </w:tc>
      </w:tr>
      <w:tr w:rsidR="006205D5" w:rsidRPr="00925D35"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925D35" w:rsidRDefault="006205D5" w:rsidP="00231066">
            <w:pPr>
              <w:spacing w:line="252" w:lineRule="auto"/>
              <w:rPr>
                <w:lang w:val="da-DK"/>
              </w:rPr>
            </w:pPr>
            <w:r w:rsidRPr="00925D35">
              <w:rPr>
                <w:lang w:val="da-DK"/>
              </w:rPr>
              <w:t>Induktion eller konsolidering</w:t>
            </w:r>
          </w:p>
        </w:tc>
        <w:tc>
          <w:tcPr>
            <w:tcW w:w="1440" w:type="dxa"/>
            <w:tcMar>
              <w:top w:w="0" w:type="dxa"/>
              <w:left w:w="108" w:type="dxa"/>
              <w:bottom w:w="0" w:type="dxa"/>
              <w:right w:w="108" w:type="dxa"/>
            </w:tcMar>
            <w:hideMark/>
          </w:tcPr>
          <w:p w14:paraId="19A38FAD" w14:textId="14EDB0AD" w:rsidR="006205D5" w:rsidRPr="00925D35" w:rsidRDefault="006205D5" w:rsidP="00231066">
            <w:pPr>
              <w:spacing w:line="252" w:lineRule="auto"/>
              <w:ind w:left="360"/>
              <w:rPr>
                <w:lang w:val="da-DK"/>
              </w:rPr>
            </w:pPr>
            <w:r w:rsidRPr="00925D35">
              <w:rPr>
                <w:lang w:val="da-DK"/>
              </w:rPr>
              <w:t>35,4</w:t>
            </w:r>
            <w:r w:rsidR="00FD7DBD">
              <w:rPr>
                <w:lang w:val="da-DK"/>
              </w:rPr>
              <w:t> </w:t>
            </w:r>
            <w:r w:rsidRPr="00925D35">
              <w:rPr>
                <w:lang w:val="da-DK"/>
              </w:rPr>
              <w:t>mg</w:t>
            </w:r>
          </w:p>
        </w:tc>
        <w:tc>
          <w:tcPr>
            <w:tcW w:w="1464" w:type="dxa"/>
            <w:tcMar>
              <w:top w:w="0" w:type="dxa"/>
              <w:left w:w="108" w:type="dxa"/>
              <w:bottom w:w="0" w:type="dxa"/>
              <w:right w:w="108" w:type="dxa"/>
            </w:tcMar>
            <w:hideMark/>
          </w:tcPr>
          <w:p w14:paraId="32CBAAC7" w14:textId="013F0611" w:rsidR="006205D5" w:rsidRPr="00925D35" w:rsidRDefault="006205D5" w:rsidP="00231066">
            <w:pPr>
              <w:spacing w:line="252" w:lineRule="auto"/>
              <w:ind w:left="360"/>
              <w:rPr>
                <w:lang w:val="da-DK"/>
              </w:rPr>
            </w:pPr>
            <w:r w:rsidRPr="00925D35">
              <w:rPr>
                <w:lang w:val="da-DK"/>
              </w:rPr>
              <w:t>26,5</w:t>
            </w:r>
            <w:r w:rsidR="00FD7DBD">
              <w:rPr>
                <w:lang w:val="da-DK"/>
              </w:rPr>
              <w:t> </w:t>
            </w:r>
            <w:r w:rsidRPr="00925D35">
              <w:rPr>
                <w:lang w:val="da-DK"/>
              </w:rPr>
              <w:t>mg</w:t>
            </w:r>
          </w:p>
        </w:tc>
        <w:tc>
          <w:tcPr>
            <w:tcW w:w="1551" w:type="dxa"/>
            <w:tcMar>
              <w:top w:w="0" w:type="dxa"/>
              <w:left w:w="108" w:type="dxa"/>
              <w:bottom w:w="0" w:type="dxa"/>
              <w:right w:w="108" w:type="dxa"/>
            </w:tcMar>
            <w:hideMark/>
          </w:tcPr>
          <w:p w14:paraId="4A636058" w14:textId="72DF5436" w:rsidR="006205D5" w:rsidRPr="00925D35" w:rsidRDefault="006205D5" w:rsidP="00231066">
            <w:pPr>
              <w:spacing w:line="252" w:lineRule="auto"/>
              <w:ind w:left="360"/>
              <w:rPr>
                <w:lang w:val="da-DK"/>
              </w:rPr>
            </w:pPr>
            <w:r w:rsidRPr="00925D35">
              <w:rPr>
                <w:lang w:val="da-DK"/>
              </w:rPr>
              <w:t>17,7</w:t>
            </w:r>
            <w:r w:rsidR="00FD7DBD">
              <w:rPr>
                <w:lang w:val="da-DK"/>
              </w:rPr>
              <w:t> </w:t>
            </w:r>
            <w:r w:rsidRPr="00925D35">
              <w:rPr>
                <w:lang w:val="da-DK"/>
              </w:rPr>
              <w:t>mg</w:t>
            </w:r>
          </w:p>
        </w:tc>
        <w:tc>
          <w:tcPr>
            <w:tcW w:w="1551" w:type="dxa"/>
            <w:tcMar>
              <w:top w:w="0" w:type="dxa"/>
              <w:left w:w="108" w:type="dxa"/>
              <w:bottom w:w="0" w:type="dxa"/>
              <w:right w:w="108" w:type="dxa"/>
            </w:tcMar>
            <w:hideMark/>
          </w:tcPr>
          <w:p w14:paraId="6173F7D1" w14:textId="77777777" w:rsidR="006205D5" w:rsidRPr="00925D35" w:rsidRDefault="006205D5" w:rsidP="00231066">
            <w:pPr>
              <w:spacing w:line="252" w:lineRule="auto"/>
              <w:ind w:left="360"/>
              <w:rPr>
                <w:lang w:val="da-DK"/>
              </w:rPr>
            </w:pPr>
            <w:r w:rsidRPr="00925D35">
              <w:rPr>
                <w:lang w:val="da-DK"/>
              </w:rPr>
              <w:t>Afbryd</w:t>
            </w:r>
          </w:p>
        </w:tc>
      </w:tr>
      <w:tr w:rsidR="006205D5" w:rsidRPr="00925D35"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925D35" w:rsidRDefault="007427FC" w:rsidP="00231066">
            <w:pPr>
              <w:spacing w:line="252" w:lineRule="auto"/>
              <w:rPr>
                <w:lang w:val="da-DK"/>
              </w:rPr>
            </w:pPr>
            <w:r w:rsidRPr="00925D35">
              <w:rPr>
                <w:color w:val="000000"/>
                <w:lang w:val="da-DK"/>
              </w:rPr>
              <w:t>Vedligeholdelse</w:t>
            </w:r>
            <w:r w:rsidRPr="00925D35">
              <w:rPr>
                <w:lang w:val="da-DK"/>
              </w:rPr>
              <w:t xml:space="preserve"> (første to uger)</w:t>
            </w:r>
          </w:p>
        </w:tc>
        <w:tc>
          <w:tcPr>
            <w:tcW w:w="1440" w:type="dxa"/>
            <w:tcMar>
              <w:top w:w="0" w:type="dxa"/>
              <w:left w:w="108" w:type="dxa"/>
              <w:bottom w:w="0" w:type="dxa"/>
              <w:right w:w="108" w:type="dxa"/>
            </w:tcMar>
            <w:hideMark/>
          </w:tcPr>
          <w:p w14:paraId="1E761A90" w14:textId="3516BF03" w:rsidR="006205D5" w:rsidRPr="00925D35" w:rsidRDefault="006205D5" w:rsidP="00231066">
            <w:pPr>
              <w:spacing w:line="252" w:lineRule="auto"/>
              <w:ind w:left="360"/>
              <w:rPr>
                <w:lang w:val="da-DK"/>
              </w:rPr>
            </w:pPr>
            <w:r w:rsidRPr="00925D35">
              <w:rPr>
                <w:lang w:val="da-DK"/>
              </w:rPr>
              <w:t>26,5</w:t>
            </w:r>
            <w:r w:rsidR="00FD7DBD">
              <w:rPr>
                <w:lang w:val="da-DK"/>
              </w:rPr>
              <w:t> </w:t>
            </w:r>
            <w:r w:rsidRPr="00925D35">
              <w:rPr>
                <w:lang w:val="da-DK"/>
              </w:rPr>
              <w:t>mg</w:t>
            </w:r>
          </w:p>
        </w:tc>
        <w:tc>
          <w:tcPr>
            <w:tcW w:w="1464" w:type="dxa"/>
            <w:tcMar>
              <w:top w:w="0" w:type="dxa"/>
              <w:left w:w="108" w:type="dxa"/>
              <w:bottom w:w="0" w:type="dxa"/>
              <w:right w:w="108" w:type="dxa"/>
            </w:tcMar>
            <w:hideMark/>
          </w:tcPr>
          <w:p w14:paraId="33E5CBC6" w14:textId="77777777" w:rsidR="006205D5" w:rsidRPr="00925D35" w:rsidRDefault="006205D5" w:rsidP="00231066">
            <w:pPr>
              <w:spacing w:line="252" w:lineRule="auto"/>
              <w:ind w:left="360"/>
              <w:rPr>
                <w:lang w:val="da-DK"/>
              </w:rPr>
            </w:pPr>
            <w:r w:rsidRPr="00925D35">
              <w:rPr>
                <w:lang w:val="da-DK"/>
              </w:rPr>
              <w:t>Afbryd</w:t>
            </w:r>
          </w:p>
        </w:tc>
        <w:tc>
          <w:tcPr>
            <w:tcW w:w="1551" w:type="dxa"/>
            <w:tcMar>
              <w:top w:w="0" w:type="dxa"/>
              <w:left w:w="108" w:type="dxa"/>
              <w:bottom w:w="0" w:type="dxa"/>
              <w:right w:w="108" w:type="dxa"/>
            </w:tcMar>
            <w:hideMark/>
          </w:tcPr>
          <w:p w14:paraId="11C72D05" w14:textId="1D00906A" w:rsidR="006205D5" w:rsidRPr="00925D35" w:rsidRDefault="006205D5" w:rsidP="00231066">
            <w:pPr>
              <w:spacing w:line="252" w:lineRule="auto"/>
              <w:ind w:left="360"/>
              <w:rPr>
                <w:lang w:val="da-DK"/>
              </w:rPr>
            </w:pPr>
            <w:r w:rsidRPr="00925D35">
              <w:rPr>
                <w:lang w:val="da-DK"/>
              </w:rPr>
              <w:t>17,7</w:t>
            </w:r>
            <w:r w:rsidR="00FD7DBD">
              <w:rPr>
                <w:lang w:val="da-DK"/>
              </w:rPr>
              <w:t> </w:t>
            </w:r>
            <w:r w:rsidRPr="00925D35">
              <w:rPr>
                <w:lang w:val="da-DK"/>
              </w:rPr>
              <w:t>mg</w:t>
            </w:r>
          </w:p>
        </w:tc>
        <w:tc>
          <w:tcPr>
            <w:tcW w:w="1551" w:type="dxa"/>
            <w:tcMar>
              <w:top w:w="0" w:type="dxa"/>
              <w:left w:w="108" w:type="dxa"/>
              <w:bottom w:w="0" w:type="dxa"/>
              <w:right w:w="108" w:type="dxa"/>
            </w:tcMar>
            <w:hideMark/>
          </w:tcPr>
          <w:p w14:paraId="2116D43D" w14:textId="77777777" w:rsidR="006205D5" w:rsidRPr="00925D35" w:rsidRDefault="006205D5" w:rsidP="00231066">
            <w:pPr>
              <w:spacing w:line="252" w:lineRule="auto"/>
              <w:ind w:left="360"/>
              <w:rPr>
                <w:lang w:val="da-DK"/>
              </w:rPr>
            </w:pPr>
            <w:r w:rsidRPr="00925D35">
              <w:rPr>
                <w:lang w:val="da-DK"/>
              </w:rPr>
              <w:t>Afbryd</w:t>
            </w:r>
          </w:p>
        </w:tc>
      </w:tr>
      <w:tr w:rsidR="006205D5" w:rsidRPr="00925D35"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925D35" w:rsidRDefault="007427FC" w:rsidP="00231066">
            <w:pPr>
              <w:spacing w:line="252" w:lineRule="auto"/>
              <w:rPr>
                <w:lang w:val="da-DK"/>
              </w:rPr>
            </w:pPr>
            <w:r w:rsidRPr="00925D35">
              <w:rPr>
                <w:color w:val="000000"/>
                <w:lang w:val="da-DK"/>
              </w:rPr>
              <w:t>Vedligeholdelse</w:t>
            </w:r>
            <w:r w:rsidRPr="00925D35">
              <w:rPr>
                <w:lang w:val="da-DK"/>
              </w:rPr>
              <w:t xml:space="preserve"> (efter to uger)</w:t>
            </w:r>
          </w:p>
        </w:tc>
        <w:tc>
          <w:tcPr>
            <w:tcW w:w="1440" w:type="dxa"/>
            <w:tcMar>
              <w:top w:w="0" w:type="dxa"/>
              <w:left w:w="108" w:type="dxa"/>
              <w:bottom w:w="0" w:type="dxa"/>
              <w:right w:w="108" w:type="dxa"/>
            </w:tcMar>
            <w:hideMark/>
          </w:tcPr>
          <w:p w14:paraId="0EA40690" w14:textId="32BC1596" w:rsidR="006205D5" w:rsidRPr="00925D35" w:rsidRDefault="006205D5" w:rsidP="00231066">
            <w:pPr>
              <w:spacing w:line="252" w:lineRule="auto"/>
              <w:ind w:left="360"/>
              <w:rPr>
                <w:lang w:val="da-DK"/>
              </w:rPr>
            </w:pPr>
            <w:r w:rsidRPr="00925D35">
              <w:rPr>
                <w:lang w:val="da-DK"/>
              </w:rPr>
              <w:t>53</w:t>
            </w:r>
            <w:r w:rsidR="00FD7DBD">
              <w:rPr>
                <w:lang w:val="da-DK"/>
              </w:rPr>
              <w:t> </w:t>
            </w:r>
            <w:r w:rsidRPr="00925D35">
              <w:rPr>
                <w:lang w:val="da-DK"/>
              </w:rPr>
              <w:t>mg</w:t>
            </w:r>
          </w:p>
        </w:tc>
        <w:tc>
          <w:tcPr>
            <w:tcW w:w="1464" w:type="dxa"/>
            <w:tcMar>
              <w:top w:w="0" w:type="dxa"/>
              <w:left w:w="108" w:type="dxa"/>
              <w:bottom w:w="0" w:type="dxa"/>
              <w:right w:w="108" w:type="dxa"/>
            </w:tcMar>
            <w:hideMark/>
          </w:tcPr>
          <w:p w14:paraId="459C720B" w14:textId="1DC0A3F2" w:rsidR="006205D5" w:rsidRPr="00925D35" w:rsidRDefault="006205D5" w:rsidP="00231066">
            <w:pPr>
              <w:spacing w:line="252" w:lineRule="auto"/>
              <w:ind w:left="360"/>
              <w:rPr>
                <w:lang w:val="da-DK"/>
              </w:rPr>
            </w:pPr>
            <w:r w:rsidRPr="00925D35">
              <w:rPr>
                <w:lang w:val="da-DK"/>
              </w:rPr>
              <w:t>35,4</w:t>
            </w:r>
            <w:r w:rsidR="00FD7DBD">
              <w:rPr>
                <w:lang w:val="da-DK"/>
              </w:rPr>
              <w:t> </w:t>
            </w:r>
            <w:r w:rsidRPr="00925D35">
              <w:rPr>
                <w:lang w:val="da-DK"/>
              </w:rPr>
              <w:t>mg</w:t>
            </w:r>
          </w:p>
        </w:tc>
        <w:tc>
          <w:tcPr>
            <w:tcW w:w="1551" w:type="dxa"/>
            <w:tcMar>
              <w:top w:w="0" w:type="dxa"/>
              <w:left w:w="108" w:type="dxa"/>
              <w:bottom w:w="0" w:type="dxa"/>
              <w:right w:w="108" w:type="dxa"/>
            </w:tcMar>
            <w:hideMark/>
          </w:tcPr>
          <w:p w14:paraId="1DCFDE86" w14:textId="194AE2E6" w:rsidR="006205D5" w:rsidRPr="00925D35" w:rsidRDefault="006205D5" w:rsidP="00231066">
            <w:pPr>
              <w:spacing w:line="252" w:lineRule="auto"/>
              <w:ind w:left="360"/>
              <w:rPr>
                <w:lang w:val="da-DK"/>
              </w:rPr>
            </w:pPr>
            <w:r w:rsidRPr="00925D35">
              <w:rPr>
                <w:lang w:val="da-DK"/>
              </w:rPr>
              <w:t>26,5</w:t>
            </w:r>
            <w:r w:rsidR="00FD7DBD">
              <w:rPr>
                <w:lang w:val="da-DK"/>
              </w:rPr>
              <w:t> </w:t>
            </w:r>
            <w:r w:rsidRPr="00925D35">
              <w:rPr>
                <w:lang w:val="da-DK"/>
              </w:rPr>
              <w:t>mg</w:t>
            </w:r>
          </w:p>
        </w:tc>
        <w:tc>
          <w:tcPr>
            <w:tcW w:w="1551" w:type="dxa"/>
            <w:tcMar>
              <w:top w:w="0" w:type="dxa"/>
              <w:left w:w="108" w:type="dxa"/>
              <w:bottom w:w="0" w:type="dxa"/>
              <w:right w:w="108" w:type="dxa"/>
            </w:tcMar>
            <w:hideMark/>
          </w:tcPr>
          <w:p w14:paraId="4A987BF1" w14:textId="345FBFD3" w:rsidR="006205D5" w:rsidRPr="00925D35" w:rsidRDefault="006205D5" w:rsidP="00231066">
            <w:pPr>
              <w:spacing w:line="252" w:lineRule="auto"/>
              <w:ind w:left="360"/>
              <w:rPr>
                <w:lang w:val="da-DK"/>
              </w:rPr>
            </w:pPr>
            <w:r w:rsidRPr="00925D35">
              <w:rPr>
                <w:lang w:val="da-DK"/>
              </w:rPr>
              <w:t>17,7</w:t>
            </w:r>
            <w:r w:rsidR="00FD7DBD">
              <w:rPr>
                <w:lang w:val="da-DK"/>
              </w:rPr>
              <w:t> </w:t>
            </w:r>
            <w:r w:rsidRPr="00925D35">
              <w:rPr>
                <w:lang w:val="da-DK"/>
              </w:rPr>
              <w:t>mg</w:t>
            </w:r>
          </w:p>
        </w:tc>
      </w:tr>
      <w:bookmarkEnd w:id="10"/>
      <w:bookmarkEnd w:id="11"/>
    </w:tbl>
    <w:p w14:paraId="052F3102" w14:textId="0F204A07" w:rsidR="004D4B0C" w:rsidRPr="00925D35" w:rsidRDefault="004D4B0C">
      <w:pPr>
        <w:tabs>
          <w:tab w:val="clear" w:pos="567"/>
        </w:tabs>
        <w:spacing w:line="240" w:lineRule="auto"/>
        <w:rPr>
          <w:szCs w:val="22"/>
          <w:lang w:val="da-DK"/>
        </w:rPr>
      </w:pPr>
    </w:p>
    <w:p w14:paraId="63E17544" w14:textId="77777777" w:rsidR="007F24A4" w:rsidRPr="00925D35" w:rsidRDefault="007F24A4" w:rsidP="0094793A">
      <w:pPr>
        <w:keepNext/>
        <w:tabs>
          <w:tab w:val="clear" w:pos="567"/>
        </w:tabs>
        <w:spacing w:line="240" w:lineRule="auto"/>
        <w:rPr>
          <w:i/>
          <w:szCs w:val="22"/>
          <w:lang w:val="da-DK"/>
        </w:rPr>
      </w:pPr>
      <w:r w:rsidRPr="00925D35">
        <w:rPr>
          <w:i/>
          <w:iCs/>
          <w:szCs w:val="22"/>
          <w:lang w:val="da-DK"/>
        </w:rPr>
        <w:t>Glemt dosis eller opkastning</w:t>
      </w:r>
    </w:p>
    <w:p w14:paraId="2E6C465B" w14:textId="3E49D3D8" w:rsidR="009F1A78" w:rsidRPr="00925D35" w:rsidRDefault="007F24A4" w:rsidP="0024420E">
      <w:pPr>
        <w:tabs>
          <w:tab w:val="clear" w:pos="567"/>
        </w:tabs>
        <w:spacing w:line="240" w:lineRule="auto"/>
        <w:rPr>
          <w:szCs w:val="22"/>
          <w:lang w:val="da-DK"/>
        </w:rPr>
      </w:pPr>
      <w:r w:rsidRPr="00925D35">
        <w:rPr>
          <w:szCs w:val="22"/>
          <w:lang w:val="da-DK"/>
        </w:rPr>
        <w:t>Hvis en dosis af VANFLYTA glemmes eller ikke tages til sædvanlig tid, skal patienten tage dosen så hurtigt som muligt den samme dag og genoptage den normale tidsplan den følgende dag. Patienten må ikke tage 2 doser på samme dag.</w:t>
      </w:r>
    </w:p>
    <w:p w14:paraId="7E185489" w14:textId="77777777" w:rsidR="009F1A78" w:rsidRPr="00925D35" w:rsidRDefault="009F1A78" w:rsidP="0024420E">
      <w:pPr>
        <w:tabs>
          <w:tab w:val="clear" w:pos="567"/>
        </w:tabs>
        <w:spacing w:line="240" w:lineRule="auto"/>
        <w:rPr>
          <w:szCs w:val="22"/>
          <w:lang w:val="da-DK"/>
        </w:rPr>
      </w:pPr>
    </w:p>
    <w:p w14:paraId="5B5C8C4A" w14:textId="0AD3E582" w:rsidR="007F24A4" w:rsidRPr="00925D35" w:rsidRDefault="007F24A4" w:rsidP="0024420E">
      <w:pPr>
        <w:tabs>
          <w:tab w:val="clear" w:pos="567"/>
        </w:tabs>
        <w:spacing w:line="240" w:lineRule="auto"/>
        <w:rPr>
          <w:szCs w:val="22"/>
          <w:lang w:val="da-DK"/>
        </w:rPr>
      </w:pPr>
      <w:r w:rsidRPr="00925D35">
        <w:rPr>
          <w:szCs w:val="22"/>
          <w:lang w:val="da-DK"/>
        </w:rPr>
        <w:t>Hvis patienten kaster op efter indtagelse af VANFLYTA, må patienten ikke tage en ekstra dosis den dag, men skal tage den næste dosis den følgende dag til sædvanlig tid.</w:t>
      </w:r>
    </w:p>
    <w:p w14:paraId="087EE3E1" w14:textId="77777777" w:rsidR="00B609C2" w:rsidRPr="00925D35" w:rsidRDefault="00B609C2" w:rsidP="0024420E">
      <w:pPr>
        <w:tabs>
          <w:tab w:val="clear" w:pos="567"/>
        </w:tabs>
        <w:spacing w:line="240" w:lineRule="auto"/>
        <w:rPr>
          <w:szCs w:val="22"/>
          <w:lang w:val="da-DK"/>
        </w:rPr>
      </w:pPr>
    </w:p>
    <w:p w14:paraId="06F8DEEC" w14:textId="177C5744" w:rsidR="007F24A4" w:rsidRPr="00925D35" w:rsidRDefault="0011434B" w:rsidP="0094793A">
      <w:pPr>
        <w:keepNext/>
        <w:tabs>
          <w:tab w:val="clear" w:pos="567"/>
        </w:tabs>
        <w:spacing w:line="240" w:lineRule="auto"/>
        <w:rPr>
          <w:i/>
          <w:szCs w:val="22"/>
          <w:lang w:val="da-DK"/>
        </w:rPr>
      </w:pPr>
      <w:r w:rsidRPr="00925D35">
        <w:rPr>
          <w:u w:val="single"/>
          <w:lang w:val="da-DK"/>
        </w:rPr>
        <w:t>Specielle populationer</w:t>
      </w:r>
    </w:p>
    <w:p w14:paraId="148CAF58" w14:textId="77777777" w:rsidR="007F24A4" w:rsidRPr="00925D35" w:rsidRDefault="007F24A4" w:rsidP="0094793A">
      <w:pPr>
        <w:keepNext/>
        <w:tabs>
          <w:tab w:val="clear" w:pos="567"/>
        </w:tabs>
        <w:spacing w:line="240" w:lineRule="auto"/>
        <w:rPr>
          <w:szCs w:val="22"/>
          <w:lang w:val="da-DK"/>
        </w:rPr>
      </w:pPr>
    </w:p>
    <w:p w14:paraId="627C2D76" w14:textId="182C8686" w:rsidR="00452D82" w:rsidRPr="00925D35" w:rsidRDefault="0011434B" w:rsidP="0094793A">
      <w:pPr>
        <w:keepNext/>
        <w:tabs>
          <w:tab w:val="clear" w:pos="567"/>
        </w:tabs>
        <w:spacing w:line="240" w:lineRule="auto"/>
        <w:rPr>
          <w:i/>
          <w:szCs w:val="22"/>
          <w:u w:val="single"/>
          <w:lang w:val="da-DK"/>
        </w:rPr>
      </w:pPr>
      <w:r w:rsidRPr="00925D35">
        <w:rPr>
          <w:i/>
          <w:iCs/>
          <w:lang w:val="da-DK"/>
        </w:rPr>
        <w:t>Ældre</w:t>
      </w:r>
    </w:p>
    <w:p w14:paraId="050AEAA9" w14:textId="671E0F89" w:rsidR="00AE7221" w:rsidRPr="00925D35" w:rsidRDefault="008B2760" w:rsidP="00700F00">
      <w:pPr>
        <w:tabs>
          <w:tab w:val="clear" w:pos="567"/>
        </w:tabs>
        <w:spacing w:line="240" w:lineRule="auto"/>
        <w:rPr>
          <w:iCs/>
          <w:szCs w:val="22"/>
          <w:lang w:val="da-DK"/>
        </w:rPr>
      </w:pPr>
      <w:r w:rsidRPr="00925D35">
        <w:rPr>
          <w:szCs w:val="22"/>
          <w:lang w:val="da-DK"/>
        </w:rPr>
        <w:t>Ingen dosisjustering er nødvendig hos ældre.</w:t>
      </w:r>
    </w:p>
    <w:p w14:paraId="57188391" w14:textId="660E77E3" w:rsidR="00452D82" w:rsidRPr="00925D35" w:rsidRDefault="00452D82" w:rsidP="0024420E">
      <w:pPr>
        <w:tabs>
          <w:tab w:val="clear" w:pos="567"/>
        </w:tabs>
        <w:spacing w:line="240" w:lineRule="auto"/>
        <w:rPr>
          <w:szCs w:val="22"/>
          <w:lang w:val="da-DK"/>
        </w:rPr>
      </w:pPr>
    </w:p>
    <w:p w14:paraId="742F91DE" w14:textId="35A3DE3B" w:rsidR="007F24A4" w:rsidRPr="00925D35" w:rsidRDefault="0011434B" w:rsidP="0094793A">
      <w:pPr>
        <w:keepNext/>
        <w:tabs>
          <w:tab w:val="clear" w:pos="567"/>
        </w:tabs>
        <w:spacing w:line="240" w:lineRule="auto"/>
        <w:rPr>
          <w:i/>
          <w:szCs w:val="22"/>
          <w:u w:val="single"/>
          <w:lang w:val="da-DK"/>
        </w:rPr>
      </w:pPr>
      <w:r w:rsidRPr="00925D35">
        <w:rPr>
          <w:i/>
          <w:iCs/>
          <w:lang w:val="da-DK"/>
        </w:rPr>
        <w:t>Nedsat leverfunktion</w:t>
      </w:r>
    </w:p>
    <w:p w14:paraId="7DE49D2E" w14:textId="77777777" w:rsidR="00077228" w:rsidRPr="00925D35" w:rsidRDefault="00077228" w:rsidP="00700F00">
      <w:pPr>
        <w:tabs>
          <w:tab w:val="clear" w:pos="567"/>
        </w:tabs>
        <w:spacing w:line="240" w:lineRule="auto"/>
        <w:rPr>
          <w:lang w:val="da-DK"/>
        </w:rPr>
      </w:pPr>
      <w:bookmarkStart w:id="12" w:name="_Hlk97203908"/>
      <w:r w:rsidRPr="00925D35">
        <w:rPr>
          <w:lang w:val="da-DK"/>
        </w:rPr>
        <w:t>Ingen dosisjustering anbefales til patienter med let eller moderat nedsat leverfunktion.</w:t>
      </w:r>
    </w:p>
    <w:p w14:paraId="7F75FBB6" w14:textId="77777777" w:rsidR="00863A02" w:rsidRPr="00925D35" w:rsidRDefault="00863A02" w:rsidP="00700F00">
      <w:pPr>
        <w:tabs>
          <w:tab w:val="clear" w:pos="567"/>
        </w:tabs>
        <w:spacing w:line="240" w:lineRule="auto"/>
        <w:rPr>
          <w:lang w:val="da-DK"/>
        </w:rPr>
      </w:pPr>
    </w:p>
    <w:bookmarkEnd w:id="12"/>
    <w:p w14:paraId="2683CA8C" w14:textId="48663A7F" w:rsidR="00D033F0" w:rsidRPr="00925D35" w:rsidRDefault="0011434B" w:rsidP="00700F00">
      <w:pPr>
        <w:tabs>
          <w:tab w:val="clear" w:pos="567"/>
        </w:tabs>
        <w:spacing w:line="240" w:lineRule="auto"/>
        <w:rPr>
          <w:lang w:val="da-DK"/>
        </w:rPr>
      </w:pPr>
      <w:r w:rsidRPr="00925D35">
        <w:rPr>
          <w:lang w:val="da-DK"/>
        </w:rPr>
        <w:t>VANFLYTA bør ikke anvendes til patienter med svært nedsat leverfunktion (Child</w:t>
      </w:r>
      <w:r w:rsidR="0094660E">
        <w:rPr>
          <w:lang w:val="da-DK"/>
        </w:rPr>
        <w:t>-</w:t>
      </w:r>
      <w:r w:rsidRPr="00925D35">
        <w:rPr>
          <w:lang w:val="da-DK"/>
        </w:rPr>
        <w:t>Pugh klasse C), da sikkerhed og virkning ikke er klarlagt i denne population.</w:t>
      </w:r>
    </w:p>
    <w:p w14:paraId="5B441A5D" w14:textId="77777777" w:rsidR="007F24A4" w:rsidRPr="00925D35" w:rsidRDefault="007F24A4" w:rsidP="009002BB">
      <w:pPr>
        <w:tabs>
          <w:tab w:val="clear" w:pos="567"/>
        </w:tabs>
        <w:spacing w:line="240" w:lineRule="auto"/>
        <w:rPr>
          <w:szCs w:val="22"/>
          <w:lang w:val="da-DK"/>
        </w:rPr>
      </w:pPr>
    </w:p>
    <w:p w14:paraId="5EB4460A" w14:textId="3F7D4A3F" w:rsidR="007F24A4" w:rsidRPr="00925D35" w:rsidRDefault="0011434B" w:rsidP="0094793A">
      <w:pPr>
        <w:keepNext/>
        <w:tabs>
          <w:tab w:val="clear" w:pos="567"/>
        </w:tabs>
        <w:spacing w:line="240" w:lineRule="auto"/>
        <w:rPr>
          <w:i/>
          <w:szCs w:val="22"/>
          <w:u w:val="single"/>
          <w:lang w:val="da-DK"/>
        </w:rPr>
      </w:pPr>
      <w:r w:rsidRPr="00925D35">
        <w:rPr>
          <w:i/>
          <w:iCs/>
          <w:lang w:val="da-DK"/>
        </w:rPr>
        <w:t>Nedsat nyrefunktion</w:t>
      </w:r>
    </w:p>
    <w:p w14:paraId="535CC342" w14:textId="77777777" w:rsidR="00077228" w:rsidRPr="00925D35" w:rsidRDefault="00077228" w:rsidP="00700F00">
      <w:pPr>
        <w:tabs>
          <w:tab w:val="clear" w:pos="567"/>
        </w:tabs>
        <w:spacing w:line="240" w:lineRule="auto"/>
        <w:rPr>
          <w:iCs/>
          <w:szCs w:val="22"/>
          <w:lang w:val="da-DK"/>
        </w:rPr>
      </w:pPr>
      <w:r w:rsidRPr="00925D35">
        <w:rPr>
          <w:szCs w:val="22"/>
          <w:lang w:val="da-DK"/>
        </w:rPr>
        <w:t>Ingen dosisjustering anbefales til patienter med let til moderat nedsat nyrefunktion.</w:t>
      </w:r>
    </w:p>
    <w:p w14:paraId="68A9AA91" w14:textId="77777777" w:rsidR="00863A02" w:rsidRPr="00925D35" w:rsidRDefault="00863A02" w:rsidP="00897BD8">
      <w:pPr>
        <w:tabs>
          <w:tab w:val="clear" w:pos="567"/>
        </w:tabs>
        <w:spacing w:line="240" w:lineRule="auto"/>
        <w:rPr>
          <w:lang w:val="da-DK"/>
        </w:rPr>
      </w:pPr>
    </w:p>
    <w:p w14:paraId="3892FFF0" w14:textId="7A36E732" w:rsidR="00723029" w:rsidRPr="00925D35" w:rsidRDefault="00723029" w:rsidP="007937EC">
      <w:pPr>
        <w:tabs>
          <w:tab w:val="clear" w:pos="567"/>
        </w:tabs>
        <w:spacing w:line="240" w:lineRule="auto"/>
        <w:rPr>
          <w:lang w:val="da-DK"/>
        </w:rPr>
      </w:pPr>
      <w:r w:rsidRPr="00925D35">
        <w:rPr>
          <w:lang w:val="da-DK"/>
        </w:rPr>
        <w:t xml:space="preserve">VANFLYTA bør ikke anvendes til patienter med svært nedsat nyrefunktion (CLcr &lt; 30 ml/min, </w:t>
      </w:r>
      <w:r w:rsidRPr="00925D35">
        <w:rPr>
          <w:szCs w:val="24"/>
          <w:lang w:val="da-DK"/>
        </w:rPr>
        <w:t>estimeret ved hjælp af Cockcroft-Gault</w:t>
      </w:r>
      <w:r w:rsidRPr="00925D35">
        <w:rPr>
          <w:lang w:val="da-DK"/>
        </w:rPr>
        <w:t>), da sikkerhed og virkning ikke er blevet klarlagt i denne population.</w:t>
      </w:r>
    </w:p>
    <w:p w14:paraId="61C0379C" w14:textId="5728CDC8" w:rsidR="007C7191" w:rsidRPr="00925D35" w:rsidRDefault="007C7191" w:rsidP="0024420E">
      <w:pPr>
        <w:tabs>
          <w:tab w:val="clear" w:pos="567"/>
        </w:tabs>
        <w:spacing w:line="240" w:lineRule="auto"/>
        <w:rPr>
          <w:szCs w:val="22"/>
          <w:lang w:val="da-DK"/>
        </w:rPr>
      </w:pPr>
    </w:p>
    <w:p w14:paraId="6211ADD5" w14:textId="50A2B880" w:rsidR="00FA4036" w:rsidRPr="00925D35" w:rsidRDefault="00FA4036" w:rsidP="00FA4036">
      <w:pPr>
        <w:keepNext/>
        <w:tabs>
          <w:tab w:val="clear" w:pos="567"/>
        </w:tabs>
        <w:spacing w:line="240" w:lineRule="auto"/>
        <w:rPr>
          <w:lang w:val="da-DK"/>
        </w:rPr>
      </w:pPr>
      <w:r w:rsidRPr="00925D35">
        <w:rPr>
          <w:i/>
          <w:iCs/>
          <w:lang w:val="da-DK"/>
        </w:rPr>
        <w:t>Pædiatrisk population</w:t>
      </w:r>
    </w:p>
    <w:p w14:paraId="52CB4C9D" w14:textId="478C07BD" w:rsidR="00B609C2" w:rsidRPr="00925D35" w:rsidRDefault="007F24A4" w:rsidP="0024420E">
      <w:pPr>
        <w:tabs>
          <w:tab w:val="clear" w:pos="567"/>
        </w:tabs>
        <w:spacing w:line="240" w:lineRule="auto"/>
        <w:rPr>
          <w:szCs w:val="22"/>
          <w:lang w:val="da-DK"/>
        </w:rPr>
      </w:pPr>
      <w:r w:rsidRPr="00925D35">
        <w:rPr>
          <w:szCs w:val="22"/>
          <w:lang w:val="da-DK"/>
        </w:rPr>
        <w:t>VANFLYTAs sikkerhed og virkning hos børn og unge under 18 år er ikke klarlagt (se pkt. 5.1). Der foreligger ingen data.</w:t>
      </w:r>
    </w:p>
    <w:p w14:paraId="5C46FC46" w14:textId="14999597" w:rsidR="009921E6" w:rsidRPr="00925D35" w:rsidRDefault="009921E6" w:rsidP="0024420E">
      <w:pPr>
        <w:tabs>
          <w:tab w:val="clear" w:pos="567"/>
        </w:tabs>
        <w:spacing w:line="240" w:lineRule="auto"/>
        <w:rPr>
          <w:szCs w:val="22"/>
          <w:lang w:val="da-DK"/>
        </w:rPr>
      </w:pPr>
    </w:p>
    <w:p w14:paraId="2A48F015" w14:textId="20C1FD45" w:rsidR="00812D16" w:rsidRPr="00925D35" w:rsidRDefault="00CD4535" w:rsidP="0094793A">
      <w:pPr>
        <w:keepNext/>
        <w:tabs>
          <w:tab w:val="clear" w:pos="567"/>
        </w:tabs>
        <w:spacing w:line="240" w:lineRule="auto"/>
        <w:rPr>
          <w:szCs w:val="22"/>
          <w:u w:val="single"/>
          <w:lang w:val="da-DK"/>
        </w:rPr>
      </w:pPr>
      <w:r w:rsidRPr="00925D35">
        <w:rPr>
          <w:szCs w:val="22"/>
          <w:u w:val="single"/>
          <w:lang w:val="da-DK"/>
        </w:rPr>
        <w:t>Administration</w:t>
      </w:r>
    </w:p>
    <w:p w14:paraId="4B2F29A0" w14:textId="77777777" w:rsidR="00812D16" w:rsidRPr="00925D35" w:rsidRDefault="00812D16" w:rsidP="0094793A">
      <w:pPr>
        <w:keepNext/>
        <w:tabs>
          <w:tab w:val="clear" w:pos="567"/>
        </w:tabs>
        <w:spacing w:line="240" w:lineRule="auto"/>
        <w:rPr>
          <w:szCs w:val="22"/>
          <w:lang w:val="da-DK"/>
        </w:rPr>
      </w:pPr>
    </w:p>
    <w:p w14:paraId="6B5CAA5A" w14:textId="77777777" w:rsidR="00CE1183" w:rsidRPr="00925D35" w:rsidRDefault="00CE1183" w:rsidP="0024420E">
      <w:pPr>
        <w:tabs>
          <w:tab w:val="clear" w:pos="567"/>
        </w:tabs>
        <w:spacing w:line="240" w:lineRule="auto"/>
        <w:rPr>
          <w:szCs w:val="22"/>
          <w:lang w:val="da-DK"/>
        </w:rPr>
      </w:pPr>
      <w:r w:rsidRPr="00925D35">
        <w:rPr>
          <w:szCs w:val="22"/>
          <w:lang w:val="da-DK"/>
        </w:rPr>
        <w:t>VANFLYTA er til oral anvendelse.</w:t>
      </w:r>
    </w:p>
    <w:p w14:paraId="57D3BFEC" w14:textId="1E652445" w:rsidR="000A25ED" w:rsidRPr="00925D35" w:rsidRDefault="000A25ED" w:rsidP="0024420E">
      <w:pPr>
        <w:tabs>
          <w:tab w:val="clear" w:pos="567"/>
        </w:tabs>
        <w:spacing w:line="240" w:lineRule="auto"/>
        <w:rPr>
          <w:szCs w:val="22"/>
          <w:lang w:val="da-DK"/>
        </w:rPr>
      </w:pPr>
      <w:r w:rsidRPr="00925D35">
        <w:rPr>
          <w:szCs w:val="22"/>
          <w:lang w:val="da-DK"/>
        </w:rPr>
        <w:t>Tabletterne skal tages på omtrent samme tidspunkt hver dag sammen med eller uden mad.</w:t>
      </w:r>
    </w:p>
    <w:p w14:paraId="5D00269F" w14:textId="77777777" w:rsidR="00812D16" w:rsidRPr="00925D35" w:rsidRDefault="00812D16" w:rsidP="0024420E">
      <w:pPr>
        <w:tabs>
          <w:tab w:val="clear" w:pos="567"/>
        </w:tabs>
        <w:spacing w:line="240" w:lineRule="auto"/>
        <w:rPr>
          <w:szCs w:val="22"/>
          <w:lang w:val="da-DK"/>
        </w:rPr>
      </w:pPr>
    </w:p>
    <w:p w14:paraId="69D67933" w14:textId="77777777" w:rsidR="00812D16" w:rsidRPr="00925D35" w:rsidRDefault="00812D16" w:rsidP="0094793A">
      <w:pPr>
        <w:keepNext/>
        <w:spacing w:line="240" w:lineRule="auto"/>
        <w:ind w:left="567" w:hanging="567"/>
        <w:rPr>
          <w:noProof/>
          <w:szCs w:val="22"/>
          <w:lang w:val="da-DK"/>
        </w:rPr>
      </w:pPr>
      <w:r w:rsidRPr="00925D35">
        <w:rPr>
          <w:b/>
          <w:bCs/>
          <w:noProof/>
          <w:szCs w:val="22"/>
          <w:lang w:val="da-DK"/>
        </w:rPr>
        <w:t>4.3</w:t>
      </w:r>
      <w:r w:rsidRPr="00925D35">
        <w:rPr>
          <w:b/>
          <w:bCs/>
          <w:noProof/>
          <w:szCs w:val="22"/>
          <w:lang w:val="da-DK"/>
        </w:rPr>
        <w:tab/>
        <w:t>Kontraindikationer</w:t>
      </w:r>
    </w:p>
    <w:p w14:paraId="63F498C1" w14:textId="77777777" w:rsidR="00812D16" w:rsidRPr="00925D35" w:rsidRDefault="00812D16" w:rsidP="0094793A">
      <w:pPr>
        <w:keepNext/>
        <w:tabs>
          <w:tab w:val="clear" w:pos="567"/>
        </w:tabs>
        <w:spacing w:line="240" w:lineRule="auto"/>
        <w:rPr>
          <w:iCs/>
          <w:szCs w:val="22"/>
          <w:lang w:val="da-DK"/>
        </w:rPr>
      </w:pPr>
    </w:p>
    <w:p w14:paraId="39950E4A" w14:textId="52D9E6B1" w:rsidR="00CE1183" w:rsidRPr="00925D35" w:rsidRDefault="00CE1183" w:rsidP="008F24A6">
      <w:pPr>
        <w:numPr>
          <w:ilvl w:val="0"/>
          <w:numId w:val="3"/>
        </w:numPr>
        <w:tabs>
          <w:tab w:val="clear" w:pos="567"/>
        </w:tabs>
        <w:spacing w:line="240" w:lineRule="auto"/>
        <w:ind w:left="567" w:hanging="567"/>
        <w:rPr>
          <w:szCs w:val="22"/>
          <w:lang w:val="da-DK"/>
        </w:rPr>
      </w:pPr>
      <w:r w:rsidRPr="00925D35">
        <w:rPr>
          <w:szCs w:val="22"/>
          <w:lang w:val="da-DK"/>
        </w:rPr>
        <w:t>Overfølsomhed over for det aktive stof eller over for et eller flere af hjælpestofferne anført i pkt.</w:t>
      </w:r>
      <w:r w:rsidR="00FD7DBD">
        <w:rPr>
          <w:szCs w:val="22"/>
          <w:lang w:val="da-DK"/>
        </w:rPr>
        <w:t> </w:t>
      </w:r>
      <w:r w:rsidRPr="00925D35">
        <w:rPr>
          <w:szCs w:val="22"/>
          <w:lang w:val="da-DK"/>
        </w:rPr>
        <w:t>6.1.</w:t>
      </w:r>
    </w:p>
    <w:p w14:paraId="38C004A9" w14:textId="4825D0C9" w:rsidR="003C7F33" w:rsidRPr="00925D35" w:rsidRDefault="00B34B4B" w:rsidP="008F24A6">
      <w:pPr>
        <w:numPr>
          <w:ilvl w:val="0"/>
          <w:numId w:val="3"/>
        </w:numPr>
        <w:tabs>
          <w:tab w:val="clear" w:pos="567"/>
        </w:tabs>
        <w:spacing w:line="240" w:lineRule="auto"/>
        <w:ind w:left="567" w:hanging="567"/>
        <w:rPr>
          <w:szCs w:val="22"/>
          <w:lang w:val="da-DK"/>
        </w:rPr>
      </w:pPr>
      <w:r w:rsidRPr="00925D35">
        <w:rPr>
          <w:szCs w:val="22"/>
          <w:lang w:val="da-DK"/>
        </w:rPr>
        <w:t>Medfødt langt QT</w:t>
      </w:r>
      <w:r w:rsidR="0094660E">
        <w:rPr>
          <w:szCs w:val="22"/>
          <w:lang w:val="da-DK"/>
        </w:rPr>
        <w:t>-</w:t>
      </w:r>
      <w:r w:rsidRPr="00925D35">
        <w:rPr>
          <w:szCs w:val="22"/>
          <w:lang w:val="da-DK"/>
        </w:rPr>
        <w:t>syndrom (se pkt. 4.4).</w:t>
      </w:r>
    </w:p>
    <w:p w14:paraId="52DB6B49" w14:textId="2A1BEE42" w:rsidR="003C7F33" w:rsidRPr="00925D35" w:rsidRDefault="003C7F33" w:rsidP="008F24A6">
      <w:pPr>
        <w:numPr>
          <w:ilvl w:val="0"/>
          <w:numId w:val="3"/>
        </w:numPr>
        <w:tabs>
          <w:tab w:val="clear" w:pos="567"/>
        </w:tabs>
        <w:spacing w:line="240" w:lineRule="auto"/>
        <w:ind w:left="567" w:hanging="567"/>
        <w:rPr>
          <w:szCs w:val="22"/>
          <w:lang w:val="da-DK"/>
        </w:rPr>
      </w:pPr>
      <w:r w:rsidRPr="00925D35">
        <w:rPr>
          <w:szCs w:val="22"/>
          <w:lang w:val="da-DK"/>
        </w:rPr>
        <w:t>Amning (se pkt. 4.6).</w:t>
      </w:r>
    </w:p>
    <w:p w14:paraId="2651EF1F" w14:textId="4B9FB8FA" w:rsidR="00812D16" w:rsidRPr="00925D35" w:rsidRDefault="00812D16" w:rsidP="00700F00">
      <w:pPr>
        <w:tabs>
          <w:tab w:val="clear" w:pos="567"/>
        </w:tabs>
        <w:spacing w:line="240" w:lineRule="auto"/>
        <w:rPr>
          <w:iCs/>
          <w:szCs w:val="22"/>
          <w:lang w:val="da-DK"/>
        </w:rPr>
      </w:pPr>
    </w:p>
    <w:p w14:paraId="304F419E" w14:textId="77777777" w:rsidR="00812D16" w:rsidRPr="00925D35" w:rsidRDefault="00812D16" w:rsidP="0094793A">
      <w:pPr>
        <w:keepNext/>
        <w:spacing w:line="240" w:lineRule="auto"/>
        <w:ind w:left="567" w:hanging="567"/>
        <w:rPr>
          <w:b/>
          <w:noProof/>
          <w:szCs w:val="22"/>
          <w:lang w:val="da-DK"/>
        </w:rPr>
      </w:pPr>
      <w:r w:rsidRPr="00925D35">
        <w:rPr>
          <w:b/>
          <w:bCs/>
          <w:noProof/>
          <w:szCs w:val="22"/>
          <w:lang w:val="da-DK"/>
        </w:rPr>
        <w:t>4.4</w:t>
      </w:r>
      <w:r w:rsidRPr="00925D35">
        <w:rPr>
          <w:b/>
          <w:bCs/>
          <w:noProof/>
          <w:szCs w:val="22"/>
          <w:lang w:val="da-DK"/>
        </w:rPr>
        <w:tab/>
        <w:t>Særlige advarsler og forsigtighedsregler vedrørende brugen</w:t>
      </w:r>
    </w:p>
    <w:p w14:paraId="6B951D91" w14:textId="77777777" w:rsidR="00812D16" w:rsidRPr="00925D35" w:rsidRDefault="00812D16" w:rsidP="00A52843">
      <w:pPr>
        <w:keepNext/>
        <w:tabs>
          <w:tab w:val="clear" w:pos="567"/>
        </w:tabs>
        <w:spacing w:line="240" w:lineRule="auto"/>
        <w:rPr>
          <w:iCs/>
          <w:szCs w:val="22"/>
          <w:lang w:val="da-DK"/>
        </w:rPr>
      </w:pPr>
    </w:p>
    <w:p w14:paraId="529C3557" w14:textId="45489739" w:rsidR="00CE1183" w:rsidRPr="00925D35" w:rsidRDefault="00CE1183" w:rsidP="0094793A">
      <w:pPr>
        <w:keepNext/>
        <w:tabs>
          <w:tab w:val="clear" w:pos="567"/>
        </w:tabs>
        <w:spacing w:line="240" w:lineRule="auto"/>
        <w:rPr>
          <w:noProof/>
          <w:szCs w:val="22"/>
          <w:u w:val="single"/>
          <w:lang w:val="da-DK"/>
        </w:rPr>
      </w:pPr>
      <w:r w:rsidRPr="00925D35">
        <w:rPr>
          <w:noProof/>
          <w:szCs w:val="22"/>
          <w:u w:val="single"/>
          <w:lang w:val="da-DK"/>
        </w:rPr>
        <w:t>Forlængelse af QT-</w:t>
      </w:r>
      <w:r w:rsidRPr="00925D35">
        <w:rPr>
          <w:szCs w:val="22"/>
          <w:u w:val="single"/>
          <w:lang w:val="da-DK"/>
        </w:rPr>
        <w:t>interval</w:t>
      </w:r>
    </w:p>
    <w:p w14:paraId="2A362140" w14:textId="77777777" w:rsidR="0094793A" w:rsidRPr="00925D35" w:rsidRDefault="0094793A" w:rsidP="0094793A">
      <w:pPr>
        <w:keepNext/>
        <w:tabs>
          <w:tab w:val="clear" w:pos="567"/>
        </w:tabs>
        <w:spacing w:line="240" w:lineRule="auto"/>
        <w:rPr>
          <w:noProof/>
          <w:szCs w:val="22"/>
          <w:lang w:val="da-DK"/>
        </w:rPr>
      </w:pPr>
    </w:p>
    <w:p w14:paraId="4DB73993" w14:textId="4BC0471E" w:rsidR="00CE1183" w:rsidRPr="00925D35" w:rsidRDefault="00FA4036" w:rsidP="0024420E">
      <w:pPr>
        <w:tabs>
          <w:tab w:val="clear" w:pos="567"/>
        </w:tabs>
        <w:spacing w:line="240" w:lineRule="auto"/>
        <w:rPr>
          <w:noProof/>
          <w:szCs w:val="22"/>
          <w:lang w:val="da-DK"/>
        </w:rPr>
      </w:pPr>
      <w:r w:rsidRPr="00925D35">
        <w:rPr>
          <w:szCs w:val="22"/>
          <w:lang w:val="da-DK"/>
        </w:rPr>
        <w:t>Quizartinib</w:t>
      </w:r>
      <w:r w:rsidRPr="00925D35">
        <w:rPr>
          <w:noProof/>
          <w:szCs w:val="22"/>
          <w:lang w:val="da-DK"/>
        </w:rPr>
        <w:t xml:space="preserve"> er forbundet med QT-intervalforlængelse</w:t>
      </w:r>
      <w:r w:rsidR="00AC04E0">
        <w:rPr>
          <w:noProof/>
          <w:szCs w:val="22"/>
          <w:lang w:val="da-DK"/>
        </w:rPr>
        <w:t xml:space="preserve"> (se pkt. 4.8)</w:t>
      </w:r>
      <w:r w:rsidRPr="00925D35">
        <w:rPr>
          <w:noProof/>
          <w:szCs w:val="22"/>
          <w:lang w:val="da-DK"/>
        </w:rPr>
        <w:t>. En forlængelse af QTc</w:t>
      </w:r>
      <w:r w:rsidR="0094660E">
        <w:rPr>
          <w:noProof/>
          <w:szCs w:val="22"/>
          <w:lang w:val="da-DK"/>
        </w:rPr>
        <w:t>-</w:t>
      </w:r>
      <w:r w:rsidRPr="00925D35">
        <w:rPr>
          <w:noProof/>
          <w:szCs w:val="22"/>
          <w:lang w:val="da-DK"/>
        </w:rPr>
        <w:t xml:space="preserve">intervallet kan øge risikoen for ventrikulære arytmier eller torsade de pointes. </w:t>
      </w:r>
      <w:bookmarkStart w:id="13" w:name="_Hlk94105550"/>
      <w:bookmarkStart w:id="14" w:name="_Hlk89171698"/>
      <w:r w:rsidRPr="00925D35">
        <w:rPr>
          <w:noProof/>
          <w:szCs w:val="22"/>
          <w:lang w:val="da-DK"/>
        </w:rPr>
        <w:t>Patienter med medfødt langt QT</w:t>
      </w:r>
      <w:r w:rsidR="0094660E">
        <w:rPr>
          <w:noProof/>
          <w:szCs w:val="22"/>
          <w:lang w:val="da-DK"/>
        </w:rPr>
        <w:t>-</w:t>
      </w:r>
      <w:r w:rsidRPr="00925D35">
        <w:rPr>
          <w:noProof/>
          <w:szCs w:val="22"/>
          <w:lang w:val="da-DK"/>
        </w:rPr>
        <w:t>syndrom og/eller torsade de pointes i anamnesen er udelukket fra udviklingsprogrammet med quizartinib. VANFLYTA må ikke anvendes til patienter med medfødt langt QT-syndrom.</w:t>
      </w:r>
    </w:p>
    <w:bookmarkEnd w:id="13"/>
    <w:p w14:paraId="0928969F" w14:textId="05EB97BC" w:rsidR="00CE1183" w:rsidRPr="00925D35" w:rsidRDefault="00CE1183" w:rsidP="0024420E">
      <w:pPr>
        <w:tabs>
          <w:tab w:val="clear" w:pos="567"/>
        </w:tabs>
        <w:spacing w:line="240" w:lineRule="auto"/>
        <w:rPr>
          <w:noProof/>
          <w:szCs w:val="22"/>
          <w:lang w:val="da-DK"/>
        </w:rPr>
      </w:pPr>
    </w:p>
    <w:p w14:paraId="7526F98C" w14:textId="4A97887A" w:rsidR="00CE1183" w:rsidRPr="00925D35" w:rsidRDefault="00CE1183" w:rsidP="0024420E">
      <w:pPr>
        <w:tabs>
          <w:tab w:val="clear" w:pos="567"/>
        </w:tabs>
        <w:spacing w:line="240" w:lineRule="auto"/>
        <w:rPr>
          <w:noProof/>
          <w:szCs w:val="22"/>
          <w:lang w:val="da-DK"/>
        </w:rPr>
      </w:pPr>
      <w:r w:rsidRPr="00925D35">
        <w:rPr>
          <w:szCs w:val="22"/>
          <w:lang w:val="da-DK"/>
        </w:rPr>
        <w:t>VANFLYTA</w:t>
      </w:r>
      <w:r w:rsidRPr="00925D35">
        <w:rPr>
          <w:noProof/>
          <w:szCs w:val="22"/>
          <w:lang w:val="da-DK"/>
        </w:rPr>
        <w:t xml:space="preserve"> bør anvendes med forsigtighed til patienter, der har en betydelig risiko for at udvikle en forlængelse af QT</w:t>
      </w:r>
      <w:r w:rsidR="0094660E">
        <w:rPr>
          <w:noProof/>
          <w:szCs w:val="22"/>
          <w:lang w:val="da-DK"/>
        </w:rPr>
        <w:t>-</w:t>
      </w:r>
      <w:r w:rsidRPr="00925D35">
        <w:rPr>
          <w:noProof/>
          <w:szCs w:val="22"/>
          <w:lang w:val="da-DK"/>
        </w:rPr>
        <w:t xml:space="preserve">intervallet. Dette omfatter patienter med ukontrolleret eller betydelig kardiovaskulær sygdom (f.eks. anden- eller tredje-grads hjerteblok (uden pacemaker) i anamnesen, myokardieinfarkt inden for 6 måneder, ukontrolleret angina pectoris, ukontrolleret hypertension, kongestivt hjertesvigt, </w:t>
      </w:r>
      <w:r w:rsidRPr="00925D35">
        <w:rPr>
          <w:szCs w:val="22"/>
          <w:lang w:val="da-DK"/>
        </w:rPr>
        <w:t>klinisk</w:t>
      </w:r>
      <w:r w:rsidRPr="00925D35">
        <w:rPr>
          <w:noProof/>
          <w:szCs w:val="22"/>
          <w:lang w:val="da-DK"/>
        </w:rPr>
        <w:t xml:space="preserve"> relevante ventrikulære arytmier eller torsade de pointes i anamnesen</w:t>
      </w:r>
      <w:r w:rsidR="000F50F7">
        <w:rPr>
          <w:noProof/>
          <w:szCs w:val="22"/>
          <w:lang w:val="da-DK"/>
        </w:rPr>
        <w:t>)</w:t>
      </w:r>
      <w:r w:rsidRPr="00925D35">
        <w:rPr>
          <w:noProof/>
          <w:szCs w:val="22"/>
          <w:lang w:val="da-DK"/>
        </w:rPr>
        <w:t xml:space="preserve"> og patienter, der får samtidige lægemidler, der vides at forlænge QT</w:t>
      </w:r>
      <w:r w:rsidR="0094660E">
        <w:rPr>
          <w:noProof/>
          <w:szCs w:val="22"/>
          <w:lang w:val="da-DK"/>
        </w:rPr>
        <w:t>-</w:t>
      </w:r>
      <w:r w:rsidRPr="00925D35">
        <w:rPr>
          <w:noProof/>
          <w:szCs w:val="22"/>
          <w:lang w:val="da-DK"/>
        </w:rPr>
        <w:t>intervallet. Elektrolytter skal holdes i normalområdet (se pkt.</w:t>
      </w:r>
      <w:r w:rsidRPr="00925D35">
        <w:rPr>
          <w:szCs w:val="22"/>
          <w:lang w:val="da-DK"/>
        </w:rPr>
        <w:t> </w:t>
      </w:r>
      <w:r w:rsidRPr="00925D35">
        <w:rPr>
          <w:noProof/>
          <w:szCs w:val="22"/>
          <w:lang w:val="da-DK"/>
        </w:rPr>
        <w:t>4.2).</w:t>
      </w:r>
    </w:p>
    <w:bookmarkEnd w:id="14"/>
    <w:p w14:paraId="73405B01" w14:textId="77777777" w:rsidR="00CE1183" w:rsidRPr="00925D35" w:rsidRDefault="00CE1183" w:rsidP="0024420E">
      <w:pPr>
        <w:tabs>
          <w:tab w:val="clear" w:pos="567"/>
        </w:tabs>
        <w:spacing w:line="240" w:lineRule="auto"/>
        <w:rPr>
          <w:noProof/>
          <w:szCs w:val="22"/>
          <w:lang w:val="da-DK"/>
        </w:rPr>
      </w:pPr>
    </w:p>
    <w:p w14:paraId="0636CD09" w14:textId="4171BF5B" w:rsidR="007D32FF" w:rsidRPr="00925D35" w:rsidRDefault="00CE1183" w:rsidP="0024420E">
      <w:pPr>
        <w:tabs>
          <w:tab w:val="clear" w:pos="567"/>
        </w:tabs>
        <w:spacing w:line="240" w:lineRule="auto"/>
        <w:rPr>
          <w:noProof/>
          <w:szCs w:val="22"/>
          <w:lang w:val="da-DK"/>
        </w:rPr>
      </w:pPr>
      <w:r w:rsidRPr="00925D35">
        <w:rPr>
          <w:noProof/>
          <w:szCs w:val="22"/>
          <w:lang w:val="da-DK"/>
        </w:rPr>
        <w:t>Behandling med VANFLYTA må ikke startes, hvis QTcF</w:t>
      </w:r>
      <w:r w:rsidR="0094660E">
        <w:rPr>
          <w:noProof/>
          <w:szCs w:val="22"/>
          <w:lang w:val="da-DK"/>
        </w:rPr>
        <w:t>-</w:t>
      </w:r>
      <w:r w:rsidRPr="00925D35">
        <w:rPr>
          <w:noProof/>
          <w:szCs w:val="22"/>
          <w:lang w:val="da-DK"/>
        </w:rPr>
        <w:t>intervallet er over 450 ms.</w:t>
      </w:r>
    </w:p>
    <w:p w14:paraId="4D7A4CEC" w14:textId="77777777" w:rsidR="007D32FF" w:rsidRPr="00925D35" w:rsidRDefault="007D32FF" w:rsidP="0024420E">
      <w:pPr>
        <w:tabs>
          <w:tab w:val="clear" w:pos="567"/>
        </w:tabs>
        <w:spacing w:line="240" w:lineRule="auto"/>
        <w:rPr>
          <w:noProof/>
          <w:szCs w:val="22"/>
          <w:lang w:val="da-DK"/>
        </w:rPr>
      </w:pPr>
    </w:p>
    <w:p w14:paraId="553C5B20" w14:textId="6F80C794" w:rsidR="006103A9" w:rsidRPr="00925D35" w:rsidRDefault="00AA2014" w:rsidP="0024420E">
      <w:pPr>
        <w:tabs>
          <w:tab w:val="clear" w:pos="567"/>
        </w:tabs>
        <w:spacing w:line="240" w:lineRule="auto"/>
        <w:rPr>
          <w:noProof/>
          <w:szCs w:val="22"/>
          <w:lang w:val="da-DK"/>
        </w:rPr>
      </w:pPr>
      <w:r w:rsidRPr="00925D35">
        <w:rPr>
          <w:szCs w:val="24"/>
          <w:lang w:val="da-DK"/>
        </w:rPr>
        <w:t>Under induktion og konsolidering</w:t>
      </w:r>
      <w:r w:rsidRPr="00925D35">
        <w:rPr>
          <w:noProof/>
          <w:szCs w:val="22"/>
          <w:lang w:val="da-DK"/>
        </w:rPr>
        <w:t xml:space="preserve"> bør der optages EKG’er </w:t>
      </w:r>
      <w:r w:rsidRPr="00925D35">
        <w:rPr>
          <w:szCs w:val="22"/>
          <w:lang w:val="da-DK"/>
        </w:rPr>
        <w:t>før start og herefter</w:t>
      </w:r>
      <w:r w:rsidRPr="00925D35">
        <w:rPr>
          <w:noProof/>
          <w:szCs w:val="22"/>
          <w:lang w:val="da-DK"/>
        </w:rPr>
        <w:t xml:space="preserve"> én gang om ugen </w:t>
      </w:r>
      <w:r w:rsidRPr="00925D35">
        <w:rPr>
          <w:szCs w:val="22"/>
          <w:lang w:val="da-DK"/>
        </w:rPr>
        <w:t>under quizartinib-behandling eller hyppigere</w:t>
      </w:r>
      <w:r w:rsidRPr="00925D35">
        <w:rPr>
          <w:noProof/>
          <w:szCs w:val="22"/>
          <w:lang w:val="da-DK"/>
        </w:rPr>
        <w:t>, hvis det er klinisk indiceret.</w:t>
      </w:r>
    </w:p>
    <w:p w14:paraId="73B13BB2" w14:textId="77777777" w:rsidR="006103A9" w:rsidRPr="00925D35" w:rsidRDefault="006103A9" w:rsidP="0024420E">
      <w:pPr>
        <w:tabs>
          <w:tab w:val="clear" w:pos="567"/>
        </w:tabs>
        <w:spacing w:line="240" w:lineRule="auto"/>
        <w:rPr>
          <w:noProof/>
          <w:szCs w:val="22"/>
          <w:lang w:val="da-DK"/>
        </w:rPr>
      </w:pPr>
    </w:p>
    <w:p w14:paraId="0E911416" w14:textId="05E64F67" w:rsidR="006103A9" w:rsidRPr="00BF5B93" w:rsidRDefault="00AA2014" w:rsidP="0024420E">
      <w:pPr>
        <w:tabs>
          <w:tab w:val="clear" w:pos="567"/>
        </w:tabs>
        <w:spacing w:line="240" w:lineRule="auto"/>
        <w:rPr>
          <w:szCs w:val="24"/>
          <w:lang w:val="da-DK"/>
        </w:rPr>
      </w:pPr>
      <w:r w:rsidRPr="00925D35">
        <w:rPr>
          <w:szCs w:val="24"/>
          <w:lang w:val="da-DK"/>
        </w:rPr>
        <w:lastRenderedPageBreak/>
        <w:t xml:space="preserve">Under </w:t>
      </w:r>
      <w:r w:rsidRPr="00925D35">
        <w:rPr>
          <w:color w:val="000000"/>
          <w:lang w:val="da-DK"/>
        </w:rPr>
        <w:t>vedligeholdelse</w:t>
      </w:r>
      <w:r w:rsidRPr="00925D35">
        <w:rPr>
          <w:szCs w:val="24"/>
          <w:lang w:val="da-DK"/>
        </w:rPr>
        <w:t xml:space="preserve"> bør der optages EKG’er før start og herefter én gang om ugen i den første måned efter dosisinitiering og optrapning, og derefter hvis det er klinisk indiceret. Startdosen ved </w:t>
      </w:r>
      <w:r w:rsidRPr="00BF5B93">
        <w:rPr>
          <w:szCs w:val="24"/>
          <w:lang w:val="da-DK"/>
        </w:rPr>
        <w:t>vedligeholdelse</w:t>
      </w:r>
      <w:r w:rsidRPr="00925D35">
        <w:rPr>
          <w:szCs w:val="24"/>
          <w:lang w:val="da-DK"/>
        </w:rPr>
        <w:t xml:space="preserve"> bør ikke optrappes, hvis QTcF-intervallet er </w:t>
      </w:r>
      <w:r w:rsidRPr="00BF5B93">
        <w:rPr>
          <w:szCs w:val="24"/>
          <w:lang w:val="da-DK"/>
        </w:rPr>
        <w:t xml:space="preserve">over </w:t>
      </w:r>
      <w:r w:rsidRPr="00925D35">
        <w:rPr>
          <w:szCs w:val="24"/>
          <w:lang w:val="da-DK"/>
        </w:rPr>
        <w:t>450 ms (se tabel</w:t>
      </w:r>
      <w:r w:rsidRPr="00BF5B93">
        <w:rPr>
          <w:szCs w:val="24"/>
          <w:lang w:val="da-DK"/>
        </w:rPr>
        <w:t> </w:t>
      </w:r>
      <w:r w:rsidRPr="00925D35">
        <w:rPr>
          <w:szCs w:val="24"/>
          <w:lang w:val="da-DK"/>
        </w:rPr>
        <w:t>1).</w:t>
      </w:r>
    </w:p>
    <w:p w14:paraId="4A4983AD" w14:textId="38431F41" w:rsidR="006103A9" w:rsidRPr="00925D35" w:rsidRDefault="006103A9" w:rsidP="0024420E">
      <w:pPr>
        <w:tabs>
          <w:tab w:val="clear" w:pos="567"/>
        </w:tabs>
        <w:spacing w:line="240" w:lineRule="auto"/>
        <w:rPr>
          <w:rFonts w:cstheme="minorHAnsi"/>
          <w:szCs w:val="24"/>
          <w:lang w:val="da-DK"/>
        </w:rPr>
      </w:pPr>
    </w:p>
    <w:p w14:paraId="06F02BFB" w14:textId="6EEEC99E" w:rsidR="00CE1183" w:rsidRPr="00925D35" w:rsidRDefault="00CE1183" w:rsidP="0024420E">
      <w:pPr>
        <w:tabs>
          <w:tab w:val="clear" w:pos="567"/>
        </w:tabs>
        <w:spacing w:line="240" w:lineRule="auto"/>
        <w:rPr>
          <w:noProof/>
          <w:szCs w:val="22"/>
          <w:lang w:val="da-DK"/>
        </w:rPr>
      </w:pPr>
      <w:r w:rsidRPr="00925D35">
        <w:rPr>
          <w:noProof/>
          <w:szCs w:val="22"/>
          <w:lang w:val="da-DK"/>
        </w:rPr>
        <w:t>VANFLYTA skal seponeres permanent hos patienter, der udvikler en forlængelse af QT</w:t>
      </w:r>
      <w:r w:rsidR="0094660E">
        <w:rPr>
          <w:noProof/>
          <w:szCs w:val="22"/>
          <w:lang w:val="da-DK"/>
        </w:rPr>
        <w:t>-</w:t>
      </w:r>
      <w:r w:rsidRPr="00925D35">
        <w:rPr>
          <w:noProof/>
          <w:szCs w:val="22"/>
          <w:lang w:val="da-DK"/>
        </w:rPr>
        <w:t>intervallet med tegn og symptomer på livstruende arytmi (se pkt. 4.2).</w:t>
      </w:r>
    </w:p>
    <w:p w14:paraId="26D6EFCF" w14:textId="77777777" w:rsidR="003C7F33" w:rsidRPr="00925D35" w:rsidRDefault="003C7F33" w:rsidP="0024420E">
      <w:pPr>
        <w:tabs>
          <w:tab w:val="clear" w:pos="567"/>
        </w:tabs>
        <w:spacing w:line="240" w:lineRule="auto"/>
        <w:rPr>
          <w:noProof/>
          <w:szCs w:val="22"/>
          <w:lang w:val="da-DK"/>
        </w:rPr>
      </w:pPr>
    </w:p>
    <w:p w14:paraId="3C839E0C" w14:textId="7908BA98" w:rsidR="003C7F33" w:rsidRPr="00925D35" w:rsidRDefault="003C7F33" w:rsidP="0024420E">
      <w:pPr>
        <w:tabs>
          <w:tab w:val="clear" w:pos="567"/>
        </w:tabs>
        <w:spacing w:line="240" w:lineRule="auto"/>
        <w:rPr>
          <w:noProof/>
          <w:szCs w:val="22"/>
          <w:lang w:val="da-DK"/>
        </w:rPr>
      </w:pPr>
      <w:r w:rsidRPr="00925D35">
        <w:rPr>
          <w:noProof/>
          <w:szCs w:val="22"/>
          <w:lang w:val="da-DK"/>
        </w:rPr>
        <w:t>EKG-overvågning af QT</w:t>
      </w:r>
      <w:r w:rsidR="0094660E">
        <w:rPr>
          <w:noProof/>
          <w:szCs w:val="22"/>
          <w:lang w:val="da-DK"/>
        </w:rPr>
        <w:t>-</w:t>
      </w:r>
      <w:r w:rsidRPr="00925D35">
        <w:rPr>
          <w:noProof/>
          <w:szCs w:val="22"/>
          <w:lang w:val="da-DK"/>
        </w:rPr>
        <w:t>intervallet bør udføres hyppigere hos patienter, som har en betydelig risiko for at udvikle en forlængelse af QT</w:t>
      </w:r>
      <w:r w:rsidR="0094660E">
        <w:rPr>
          <w:noProof/>
          <w:szCs w:val="22"/>
          <w:lang w:val="da-DK"/>
        </w:rPr>
        <w:t>-</w:t>
      </w:r>
      <w:r w:rsidRPr="00925D35">
        <w:rPr>
          <w:noProof/>
          <w:szCs w:val="22"/>
          <w:lang w:val="da-DK"/>
        </w:rPr>
        <w:t>intervallet og torsade de pointes.</w:t>
      </w:r>
    </w:p>
    <w:p w14:paraId="205318CA" w14:textId="77777777" w:rsidR="003C7F33" w:rsidRPr="00925D35" w:rsidRDefault="003C7F33" w:rsidP="0024420E">
      <w:pPr>
        <w:tabs>
          <w:tab w:val="clear" w:pos="567"/>
        </w:tabs>
        <w:spacing w:line="240" w:lineRule="auto"/>
        <w:rPr>
          <w:noProof/>
          <w:szCs w:val="22"/>
          <w:lang w:val="da-DK"/>
        </w:rPr>
      </w:pPr>
    </w:p>
    <w:p w14:paraId="2EEABC79" w14:textId="04384811" w:rsidR="003C7F33" w:rsidRPr="00925D35" w:rsidRDefault="003C7F33" w:rsidP="0024420E">
      <w:pPr>
        <w:tabs>
          <w:tab w:val="clear" w:pos="567"/>
        </w:tabs>
        <w:spacing w:line="240" w:lineRule="auto"/>
        <w:rPr>
          <w:noProof/>
          <w:szCs w:val="22"/>
          <w:lang w:val="da-DK"/>
        </w:rPr>
      </w:pPr>
      <w:r w:rsidRPr="00925D35">
        <w:rPr>
          <w:noProof/>
          <w:szCs w:val="22"/>
          <w:lang w:val="da-DK"/>
        </w:rPr>
        <w:t>Hypokaliæmi og hypomagnesiæmi bør overvåges og korrigeres før og under behandling med VANFLYTA. Der bør foretages hyppigere overvågning af elektrolytter og EKG'er hos patienter, der oplever diarré eller opkastning.</w:t>
      </w:r>
    </w:p>
    <w:p w14:paraId="1415ECAD" w14:textId="77777777" w:rsidR="00452D82" w:rsidRPr="00925D35" w:rsidRDefault="00452D82" w:rsidP="0024420E">
      <w:pPr>
        <w:tabs>
          <w:tab w:val="clear" w:pos="567"/>
        </w:tabs>
        <w:spacing w:line="240" w:lineRule="auto"/>
        <w:rPr>
          <w:noProof/>
          <w:szCs w:val="22"/>
          <w:lang w:val="da-DK"/>
        </w:rPr>
      </w:pPr>
    </w:p>
    <w:p w14:paraId="7E4D458B" w14:textId="47B14841" w:rsidR="003C7F33" w:rsidRPr="00925D35" w:rsidRDefault="007C7191" w:rsidP="0094793A">
      <w:pPr>
        <w:keepNext/>
        <w:tabs>
          <w:tab w:val="clear" w:pos="567"/>
        </w:tabs>
        <w:spacing w:line="240" w:lineRule="auto"/>
        <w:rPr>
          <w:i/>
          <w:noProof/>
          <w:szCs w:val="22"/>
          <w:lang w:val="da-DK"/>
        </w:rPr>
      </w:pPr>
      <w:r w:rsidRPr="00925D35">
        <w:rPr>
          <w:i/>
          <w:iCs/>
          <w:noProof/>
          <w:szCs w:val="22"/>
          <w:lang w:val="da-DK"/>
        </w:rPr>
        <w:t>EKG-overvågning ved lægemidler, der forlænger QT-intervallet</w:t>
      </w:r>
    </w:p>
    <w:p w14:paraId="7571F2A8" w14:textId="26226B13" w:rsidR="003C7F33" w:rsidRPr="00925D35" w:rsidRDefault="003C7F33" w:rsidP="0024420E">
      <w:pPr>
        <w:tabs>
          <w:tab w:val="clear" w:pos="567"/>
        </w:tabs>
        <w:spacing w:line="240" w:lineRule="auto"/>
        <w:rPr>
          <w:noProof/>
          <w:szCs w:val="22"/>
          <w:lang w:val="da-DK"/>
        </w:rPr>
      </w:pPr>
      <w:r w:rsidRPr="00925D35">
        <w:rPr>
          <w:noProof/>
          <w:szCs w:val="22"/>
          <w:lang w:val="da-DK"/>
        </w:rPr>
        <w:t>Patienter bør overvåges hyppigere med EKG, hvis administration af VANFLYTA sammen med lægemidler, der vides at forlænge QT-intervallet, er nødvendig</w:t>
      </w:r>
      <w:r w:rsidR="00AC04E0">
        <w:rPr>
          <w:noProof/>
          <w:szCs w:val="22"/>
          <w:lang w:val="da-DK"/>
        </w:rPr>
        <w:t xml:space="preserve"> (se pkt. 4.5)</w:t>
      </w:r>
      <w:r w:rsidRPr="00925D35">
        <w:rPr>
          <w:noProof/>
          <w:szCs w:val="22"/>
          <w:lang w:val="da-DK"/>
        </w:rPr>
        <w:t>.</w:t>
      </w:r>
    </w:p>
    <w:p w14:paraId="2F771F54" w14:textId="77777777" w:rsidR="003C7F33" w:rsidRPr="00925D35" w:rsidRDefault="003C7F33" w:rsidP="0024420E">
      <w:pPr>
        <w:tabs>
          <w:tab w:val="clear" w:pos="567"/>
        </w:tabs>
        <w:spacing w:line="240" w:lineRule="auto"/>
        <w:rPr>
          <w:noProof/>
          <w:szCs w:val="22"/>
          <w:lang w:val="da-DK"/>
        </w:rPr>
      </w:pPr>
    </w:p>
    <w:p w14:paraId="35D5FE94" w14:textId="6219FA6C" w:rsidR="007C7191" w:rsidRPr="00925D35" w:rsidRDefault="007C7191" w:rsidP="0094793A">
      <w:pPr>
        <w:keepNext/>
        <w:tabs>
          <w:tab w:val="clear" w:pos="567"/>
        </w:tabs>
        <w:spacing w:line="240" w:lineRule="auto"/>
        <w:rPr>
          <w:i/>
          <w:noProof/>
          <w:szCs w:val="22"/>
          <w:lang w:val="da-DK"/>
        </w:rPr>
      </w:pPr>
      <w:r w:rsidRPr="00925D35">
        <w:rPr>
          <w:i/>
          <w:iCs/>
          <w:noProof/>
          <w:szCs w:val="22"/>
          <w:lang w:val="da-DK"/>
        </w:rPr>
        <w:t>Administration sammen med potente CYP3A-hæmmere</w:t>
      </w:r>
    </w:p>
    <w:p w14:paraId="1EBA8CA7" w14:textId="3AAA2010" w:rsidR="003C7F33" w:rsidRPr="00925D35" w:rsidRDefault="003C7F33" w:rsidP="0024420E">
      <w:pPr>
        <w:tabs>
          <w:tab w:val="clear" w:pos="567"/>
        </w:tabs>
        <w:spacing w:line="240" w:lineRule="auto"/>
        <w:rPr>
          <w:noProof/>
          <w:szCs w:val="22"/>
          <w:lang w:val="da-DK"/>
        </w:rPr>
      </w:pPr>
      <w:r w:rsidRPr="00925D35">
        <w:rPr>
          <w:noProof/>
          <w:szCs w:val="22"/>
          <w:lang w:val="da-DK"/>
        </w:rPr>
        <w:t>Dosis af VANFLYTA bør nedsættes, når det bruges samtidig med potente CYP3A</w:t>
      </w:r>
      <w:r w:rsidR="0094660E">
        <w:rPr>
          <w:noProof/>
          <w:szCs w:val="22"/>
          <w:lang w:val="da-DK"/>
        </w:rPr>
        <w:t>-</w:t>
      </w:r>
      <w:r w:rsidRPr="00925D35">
        <w:rPr>
          <w:noProof/>
          <w:szCs w:val="22"/>
          <w:lang w:val="da-DK"/>
        </w:rPr>
        <w:t>hæmmere, da de kan øge eksponeringen for quizartinib (se pkt. 4.2</w:t>
      </w:r>
      <w:r w:rsidR="00AC04E0">
        <w:rPr>
          <w:noProof/>
          <w:szCs w:val="22"/>
          <w:lang w:val="da-DK"/>
        </w:rPr>
        <w:t xml:space="preserve"> og 4.5</w:t>
      </w:r>
      <w:r w:rsidRPr="00925D35">
        <w:rPr>
          <w:noProof/>
          <w:szCs w:val="22"/>
          <w:lang w:val="da-DK"/>
        </w:rPr>
        <w:t>).</w:t>
      </w:r>
    </w:p>
    <w:p w14:paraId="2CA95B2E" w14:textId="448E8EB2" w:rsidR="00022EF8" w:rsidRPr="00925D35" w:rsidRDefault="00022EF8" w:rsidP="0024420E">
      <w:pPr>
        <w:tabs>
          <w:tab w:val="clear" w:pos="567"/>
        </w:tabs>
        <w:spacing w:line="240" w:lineRule="auto"/>
        <w:rPr>
          <w:noProof/>
          <w:szCs w:val="22"/>
          <w:lang w:val="da-DK"/>
        </w:rPr>
      </w:pPr>
    </w:p>
    <w:p w14:paraId="56441FEF" w14:textId="08753D25" w:rsidR="00001BD3" w:rsidRPr="00C81B64" w:rsidRDefault="00001BD3" w:rsidP="00001BD3">
      <w:pPr>
        <w:keepNext/>
        <w:tabs>
          <w:tab w:val="clear" w:pos="567"/>
        </w:tabs>
        <w:spacing w:line="240" w:lineRule="auto"/>
        <w:rPr>
          <w:noProof/>
          <w:szCs w:val="22"/>
          <w:u w:val="single"/>
          <w:lang w:val="da-DK"/>
        </w:rPr>
      </w:pPr>
      <w:r w:rsidRPr="00C81B64">
        <w:rPr>
          <w:noProof/>
          <w:szCs w:val="22"/>
          <w:u w:val="single"/>
          <w:lang w:val="da-DK"/>
        </w:rPr>
        <w:t xml:space="preserve">Infektioner hos ældre patienter </w:t>
      </w:r>
    </w:p>
    <w:p w14:paraId="0E89F66F" w14:textId="77777777" w:rsidR="00001BD3" w:rsidRPr="00C81B64" w:rsidRDefault="00001BD3" w:rsidP="00001BD3">
      <w:pPr>
        <w:keepNext/>
        <w:tabs>
          <w:tab w:val="clear" w:pos="567"/>
        </w:tabs>
        <w:spacing w:line="240" w:lineRule="auto"/>
        <w:rPr>
          <w:noProof/>
          <w:szCs w:val="22"/>
          <w:lang w:val="da-DK"/>
        </w:rPr>
      </w:pPr>
    </w:p>
    <w:p w14:paraId="5DBFB54C" w14:textId="75414982" w:rsidR="00001BD3" w:rsidRPr="00C81B64" w:rsidRDefault="001A7CA7" w:rsidP="00001BD3">
      <w:pPr>
        <w:tabs>
          <w:tab w:val="clear" w:pos="567"/>
        </w:tabs>
        <w:spacing w:line="240" w:lineRule="auto"/>
        <w:rPr>
          <w:noProof/>
          <w:szCs w:val="22"/>
          <w:lang w:val="da-DK"/>
        </w:rPr>
      </w:pPr>
      <w:r>
        <w:rPr>
          <w:noProof/>
          <w:szCs w:val="22"/>
          <w:lang w:val="da-DK"/>
        </w:rPr>
        <w:t>Dødelige</w:t>
      </w:r>
      <w:r w:rsidR="00001BD3" w:rsidRPr="00C81B64">
        <w:rPr>
          <w:noProof/>
          <w:szCs w:val="22"/>
          <w:lang w:val="da-DK"/>
        </w:rPr>
        <w:t xml:space="preserve"> infektioner er forekommet hyppigere med quizartinib hos ældre patienter (dvs. ældre end 65 år) sammenlignet med yngre pati</w:t>
      </w:r>
      <w:r w:rsidR="00B50B25" w:rsidRPr="00C81B64">
        <w:rPr>
          <w:noProof/>
          <w:szCs w:val="22"/>
          <w:lang w:val="da-DK"/>
        </w:rPr>
        <w:t>e</w:t>
      </w:r>
      <w:r w:rsidR="00001BD3" w:rsidRPr="00C81B64">
        <w:rPr>
          <w:noProof/>
          <w:szCs w:val="22"/>
          <w:lang w:val="da-DK"/>
        </w:rPr>
        <w:t>n</w:t>
      </w:r>
      <w:r w:rsidR="00B50B25" w:rsidRPr="00C81B64">
        <w:rPr>
          <w:noProof/>
          <w:szCs w:val="22"/>
          <w:lang w:val="da-DK"/>
        </w:rPr>
        <w:t>t</w:t>
      </w:r>
      <w:r w:rsidR="00001BD3" w:rsidRPr="00C81B64">
        <w:rPr>
          <w:noProof/>
          <w:szCs w:val="22"/>
          <w:lang w:val="da-DK"/>
        </w:rPr>
        <w:t>er, især i den tidlige behandlingsperiode. Patienter, der er ældre end 65 år, skal overvåges tæt for forekomst af svære infektioner under induktion.</w:t>
      </w:r>
    </w:p>
    <w:p w14:paraId="1E9B0E8F" w14:textId="77777777" w:rsidR="00001BD3" w:rsidRPr="00C81B64" w:rsidRDefault="00001BD3" w:rsidP="00001BD3">
      <w:pPr>
        <w:tabs>
          <w:tab w:val="clear" w:pos="567"/>
        </w:tabs>
        <w:spacing w:line="240" w:lineRule="auto"/>
        <w:rPr>
          <w:noProof/>
          <w:szCs w:val="22"/>
          <w:lang w:val="da-DK"/>
        </w:rPr>
      </w:pPr>
    </w:p>
    <w:p w14:paraId="48F79696" w14:textId="513E9B28" w:rsidR="00CE1183" w:rsidRPr="00925D35" w:rsidRDefault="00C133BD" w:rsidP="0094793A">
      <w:pPr>
        <w:keepNext/>
        <w:tabs>
          <w:tab w:val="clear" w:pos="567"/>
        </w:tabs>
        <w:spacing w:line="240" w:lineRule="auto"/>
        <w:rPr>
          <w:noProof/>
          <w:szCs w:val="22"/>
          <w:u w:val="single"/>
          <w:lang w:val="da-DK"/>
        </w:rPr>
      </w:pPr>
      <w:r w:rsidRPr="00925D35">
        <w:rPr>
          <w:noProof/>
          <w:szCs w:val="22"/>
          <w:u w:val="single"/>
          <w:lang w:val="da-DK"/>
        </w:rPr>
        <w:t>Kvinder i den fertile alder/kontraception hos mænd og kvinder</w:t>
      </w:r>
    </w:p>
    <w:p w14:paraId="69D33142" w14:textId="14AF070F" w:rsidR="0094793A" w:rsidRPr="00925D35" w:rsidRDefault="0094793A" w:rsidP="0094793A">
      <w:pPr>
        <w:keepNext/>
        <w:tabs>
          <w:tab w:val="clear" w:pos="567"/>
        </w:tabs>
        <w:spacing w:line="240" w:lineRule="auto"/>
        <w:rPr>
          <w:noProof/>
          <w:szCs w:val="22"/>
          <w:lang w:val="da-DK"/>
        </w:rPr>
      </w:pPr>
    </w:p>
    <w:p w14:paraId="4D89E628" w14:textId="002CBE2B" w:rsidR="00C133BD" w:rsidRPr="00925D35" w:rsidRDefault="002B21D5" w:rsidP="0024420E">
      <w:pPr>
        <w:tabs>
          <w:tab w:val="clear" w:pos="567"/>
        </w:tabs>
        <w:spacing w:line="240" w:lineRule="auto"/>
        <w:rPr>
          <w:noProof/>
          <w:szCs w:val="22"/>
          <w:lang w:val="da-DK"/>
        </w:rPr>
      </w:pPr>
      <w:r w:rsidRPr="00925D35">
        <w:rPr>
          <w:noProof/>
          <w:szCs w:val="22"/>
          <w:lang w:val="da-DK"/>
        </w:rPr>
        <w:t xml:space="preserve">Baseret på fund hos dyr kan quizartinib muligvis forårsage embryoføtal skade, hvis det administreres til en gravid kvinde. Kvinder i den fertile alder skal have foretaget en graviditetstest inden for 7 dage, før de påbegynder behandling med VANFLYTA. Kvinder i den fertile alder skal bruge </w:t>
      </w:r>
      <w:r w:rsidRPr="00925D35">
        <w:rPr>
          <w:szCs w:val="22"/>
          <w:lang w:val="da-DK"/>
        </w:rPr>
        <w:t>sikker</w:t>
      </w:r>
      <w:r w:rsidRPr="00925D35">
        <w:rPr>
          <w:noProof/>
          <w:szCs w:val="22"/>
          <w:lang w:val="da-DK"/>
        </w:rPr>
        <w:t xml:space="preserve"> kontraception under behandling med VANFLYTA og i mindst 7 måneder efter den sidste dosis. Mandlige patienter med kvindelige partnere i den fertile alder skal bruge sikker kontraception under behandling med VANFLYTA og i mindst 4 måneder efter den sidste dosis (se pkt. 4.6).</w:t>
      </w:r>
    </w:p>
    <w:p w14:paraId="08BDA92D" w14:textId="12752C7B" w:rsidR="00C133BD" w:rsidRPr="00925D35" w:rsidRDefault="00C133BD" w:rsidP="0024420E">
      <w:pPr>
        <w:tabs>
          <w:tab w:val="clear" w:pos="567"/>
        </w:tabs>
        <w:spacing w:line="240" w:lineRule="auto"/>
        <w:rPr>
          <w:noProof/>
          <w:szCs w:val="22"/>
          <w:lang w:val="da-DK"/>
        </w:rPr>
      </w:pPr>
    </w:p>
    <w:p w14:paraId="7331DE77" w14:textId="77777777" w:rsidR="00D14806" w:rsidRPr="00925D35" w:rsidRDefault="00D14806" w:rsidP="00D14806">
      <w:pPr>
        <w:keepNext/>
        <w:tabs>
          <w:tab w:val="clear" w:pos="567"/>
        </w:tabs>
        <w:spacing w:line="240" w:lineRule="auto"/>
        <w:rPr>
          <w:bCs/>
          <w:iCs/>
          <w:noProof/>
          <w:szCs w:val="22"/>
          <w:u w:val="single"/>
          <w:lang w:val="da-DK"/>
        </w:rPr>
      </w:pPr>
      <w:r w:rsidRPr="00925D35">
        <w:rPr>
          <w:noProof/>
          <w:szCs w:val="22"/>
          <w:u w:val="single"/>
          <w:lang w:val="da-DK"/>
        </w:rPr>
        <w:t>Patientkort</w:t>
      </w:r>
    </w:p>
    <w:p w14:paraId="5B306241" w14:textId="77777777" w:rsidR="00D14806" w:rsidRPr="00925D35" w:rsidRDefault="00D14806" w:rsidP="00D14806">
      <w:pPr>
        <w:keepNext/>
        <w:tabs>
          <w:tab w:val="clear" w:pos="567"/>
        </w:tabs>
        <w:spacing w:line="240" w:lineRule="auto"/>
        <w:rPr>
          <w:bCs/>
          <w:iCs/>
          <w:noProof/>
          <w:szCs w:val="22"/>
          <w:lang w:val="da-DK"/>
        </w:rPr>
      </w:pPr>
    </w:p>
    <w:p w14:paraId="22FB6EEE" w14:textId="33C809F4" w:rsidR="00D14806" w:rsidRPr="00925D35" w:rsidRDefault="00D14806" w:rsidP="00D14806">
      <w:pPr>
        <w:tabs>
          <w:tab w:val="clear" w:pos="567"/>
        </w:tabs>
        <w:spacing w:line="240" w:lineRule="auto"/>
        <w:rPr>
          <w:bCs/>
          <w:noProof/>
          <w:szCs w:val="22"/>
          <w:lang w:val="da-DK"/>
        </w:rPr>
      </w:pPr>
      <w:r w:rsidRPr="00925D35">
        <w:rPr>
          <w:noProof/>
          <w:szCs w:val="22"/>
          <w:lang w:val="da-DK"/>
        </w:rPr>
        <w:t xml:space="preserve">Den ordinerende læge skal tale med patienten om risiciene ved </w:t>
      </w:r>
      <w:r w:rsidR="00362714">
        <w:rPr>
          <w:noProof/>
          <w:szCs w:val="22"/>
          <w:lang w:val="da-DK"/>
        </w:rPr>
        <w:t xml:space="preserve">VANFLYTA </w:t>
      </w:r>
      <w:r w:rsidRPr="00925D35">
        <w:rPr>
          <w:noProof/>
          <w:szCs w:val="22"/>
          <w:lang w:val="da-DK"/>
        </w:rPr>
        <w:t xml:space="preserve">terapi. Patienten vil få udleveret patientkortet sammen med hver ordination (indeholdt i </w:t>
      </w:r>
      <w:r w:rsidR="00C953D5">
        <w:rPr>
          <w:noProof/>
          <w:szCs w:val="22"/>
          <w:lang w:val="da-DK"/>
        </w:rPr>
        <w:t>lægemiddel</w:t>
      </w:r>
      <w:r w:rsidRPr="00925D35">
        <w:rPr>
          <w:noProof/>
          <w:szCs w:val="22"/>
          <w:lang w:val="da-DK"/>
        </w:rPr>
        <w:t>pakningen).</w:t>
      </w:r>
    </w:p>
    <w:p w14:paraId="3B872A38" w14:textId="77777777" w:rsidR="00D14806" w:rsidRPr="00925D35" w:rsidRDefault="00D14806" w:rsidP="00D14806">
      <w:pPr>
        <w:tabs>
          <w:tab w:val="clear" w:pos="567"/>
        </w:tabs>
        <w:spacing w:line="240" w:lineRule="auto"/>
        <w:rPr>
          <w:noProof/>
          <w:szCs w:val="22"/>
          <w:lang w:val="da-DK"/>
        </w:rPr>
      </w:pPr>
    </w:p>
    <w:p w14:paraId="3E216B97" w14:textId="77777777" w:rsidR="00812D16" w:rsidRPr="00925D35" w:rsidRDefault="00812D16" w:rsidP="00ED2F20">
      <w:pPr>
        <w:keepNext/>
        <w:spacing w:line="240" w:lineRule="auto"/>
        <w:rPr>
          <w:b/>
          <w:noProof/>
          <w:szCs w:val="22"/>
          <w:lang w:val="da-DK"/>
        </w:rPr>
      </w:pPr>
      <w:r w:rsidRPr="00925D35">
        <w:rPr>
          <w:b/>
          <w:bCs/>
          <w:noProof/>
          <w:szCs w:val="22"/>
          <w:lang w:val="da-DK"/>
        </w:rPr>
        <w:t>4.5</w:t>
      </w:r>
      <w:r w:rsidRPr="00925D35">
        <w:rPr>
          <w:b/>
          <w:bCs/>
          <w:noProof/>
          <w:szCs w:val="22"/>
          <w:lang w:val="da-DK"/>
        </w:rPr>
        <w:tab/>
        <w:t>Interaktion med andre lægemidler og andre former for interaktion</w:t>
      </w:r>
    </w:p>
    <w:p w14:paraId="2329428B" w14:textId="77777777" w:rsidR="00812D16" w:rsidRPr="00925D35" w:rsidRDefault="00812D16" w:rsidP="0094793A">
      <w:pPr>
        <w:keepNext/>
        <w:tabs>
          <w:tab w:val="clear" w:pos="567"/>
        </w:tabs>
        <w:spacing w:line="240" w:lineRule="auto"/>
        <w:rPr>
          <w:noProof/>
          <w:szCs w:val="22"/>
          <w:lang w:val="da-DK"/>
        </w:rPr>
      </w:pPr>
    </w:p>
    <w:p w14:paraId="00EA9B4D" w14:textId="4E7CF3B7" w:rsidR="00BD239E" w:rsidRPr="00925D35" w:rsidRDefault="00BD239E" w:rsidP="0024420E">
      <w:pPr>
        <w:tabs>
          <w:tab w:val="clear" w:pos="567"/>
        </w:tabs>
        <w:spacing w:line="240" w:lineRule="auto"/>
        <w:rPr>
          <w:noProof/>
          <w:szCs w:val="22"/>
          <w:lang w:val="da-DK"/>
        </w:rPr>
      </w:pPr>
      <w:r w:rsidRPr="00925D35">
        <w:rPr>
          <w:noProof/>
          <w:szCs w:val="22"/>
          <w:lang w:val="da-DK"/>
        </w:rPr>
        <w:t xml:space="preserve">Quizartinib og dets aktive metabolit AC886 metaboliseres primært af CYP3A </w:t>
      </w:r>
      <w:r w:rsidRPr="00925D35">
        <w:rPr>
          <w:i/>
          <w:iCs/>
          <w:noProof/>
          <w:szCs w:val="22"/>
          <w:lang w:val="da-DK"/>
        </w:rPr>
        <w:t>in vitro</w:t>
      </w:r>
      <w:r w:rsidRPr="00925D35">
        <w:rPr>
          <w:noProof/>
          <w:szCs w:val="22"/>
          <w:lang w:val="da-DK"/>
        </w:rPr>
        <w:t>.</w:t>
      </w:r>
    </w:p>
    <w:p w14:paraId="4354936B" w14:textId="77777777" w:rsidR="00BD239E" w:rsidRPr="00925D35" w:rsidRDefault="00BD239E" w:rsidP="0024420E">
      <w:pPr>
        <w:tabs>
          <w:tab w:val="clear" w:pos="567"/>
        </w:tabs>
        <w:spacing w:line="240" w:lineRule="auto"/>
        <w:rPr>
          <w:noProof/>
          <w:szCs w:val="22"/>
          <w:lang w:val="da-DK"/>
        </w:rPr>
      </w:pPr>
    </w:p>
    <w:p w14:paraId="1EA83D6D" w14:textId="77777777" w:rsidR="00BD239E" w:rsidRPr="00925D35" w:rsidRDefault="00BD239E" w:rsidP="0094793A">
      <w:pPr>
        <w:keepNext/>
        <w:tabs>
          <w:tab w:val="clear" w:pos="567"/>
        </w:tabs>
        <w:spacing w:line="240" w:lineRule="auto"/>
        <w:rPr>
          <w:noProof/>
          <w:szCs w:val="22"/>
          <w:u w:val="single"/>
          <w:lang w:val="da-DK"/>
        </w:rPr>
      </w:pPr>
      <w:r w:rsidRPr="00925D35">
        <w:rPr>
          <w:noProof/>
          <w:szCs w:val="22"/>
          <w:u w:val="single"/>
          <w:lang w:val="da-DK"/>
        </w:rPr>
        <w:t>Andre lægemidlers virkning på VANFLYTA</w:t>
      </w:r>
    </w:p>
    <w:p w14:paraId="37493D77" w14:textId="77777777" w:rsidR="00BD239E" w:rsidRPr="00925D35" w:rsidRDefault="00BD239E" w:rsidP="0094793A">
      <w:pPr>
        <w:keepNext/>
        <w:tabs>
          <w:tab w:val="clear" w:pos="567"/>
        </w:tabs>
        <w:spacing w:line="240" w:lineRule="auto"/>
        <w:rPr>
          <w:noProof/>
          <w:szCs w:val="22"/>
          <w:lang w:val="da-DK"/>
        </w:rPr>
      </w:pPr>
    </w:p>
    <w:p w14:paraId="0FC7C0EB" w14:textId="0BC236F0" w:rsidR="00BD239E" w:rsidRPr="00925D35" w:rsidRDefault="00BD239E" w:rsidP="0094793A">
      <w:pPr>
        <w:keepNext/>
        <w:tabs>
          <w:tab w:val="clear" w:pos="567"/>
        </w:tabs>
        <w:spacing w:line="240" w:lineRule="auto"/>
        <w:rPr>
          <w:i/>
          <w:noProof/>
          <w:szCs w:val="22"/>
          <w:lang w:val="da-DK"/>
        </w:rPr>
      </w:pPr>
      <w:r w:rsidRPr="00925D35">
        <w:rPr>
          <w:i/>
          <w:iCs/>
          <w:noProof/>
          <w:szCs w:val="22"/>
          <w:lang w:val="da-DK"/>
        </w:rPr>
        <w:t>Potente CYP3A</w:t>
      </w:r>
      <w:r w:rsidR="00C953D5" w:rsidRPr="00C81B64">
        <w:rPr>
          <w:i/>
          <w:iCs/>
          <w:lang w:val="da-DK"/>
        </w:rPr>
        <w:t>/P-gly</w:t>
      </w:r>
      <w:r w:rsidR="004C7E88" w:rsidRPr="00C81B64">
        <w:rPr>
          <w:i/>
          <w:iCs/>
          <w:lang w:val="da-DK"/>
        </w:rPr>
        <w:t>k</w:t>
      </w:r>
      <w:r w:rsidR="00C953D5" w:rsidRPr="00C81B64">
        <w:rPr>
          <w:i/>
          <w:iCs/>
          <w:lang w:val="da-DK"/>
        </w:rPr>
        <w:t>oprotein</w:t>
      </w:r>
      <w:r w:rsidR="00C953D5" w:rsidRPr="00C81B64">
        <w:rPr>
          <w:i/>
          <w:noProof/>
          <w:szCs w:val="22"/>
          <w:lang w:val="da-DK"/>
        </w:rPr>
        <w:t xml:space="preserve"> (P-gp)</w:t>
      </w:r>
      <w:r w:rsidR="0094660E">
        <w:rPr>
          <w:i/>
          <w:iCs/>
          <w:noProof/>
          <w:szCs w:val="22"/>
          <w:lang w:val="da-DK"/>
        </w:rPr>
        <w:t>-</w:t>
      </w:r>
      <w:r w:rsidRPr="00925D35">
        <w:rPr>
          <w:i/>
          <w:iCs/>
          <w:noProof/>
          <w:szCs w:val="22"/>
          <w:lang w:val="da-DK"/>
        </w:rPr>
        <w:t>hæmmere</w:t>
      </w:r>
    </w:p>
    <w:p w14:paraId="7D40C42B" w14:textId="1EFAECE0" w:rsidR="00BD239E" w:rsidRPr="00925D35" w:rsidRDefault="00D14806" w:rsidP="0024420E">
      <w:pPr>
        <w:tabs>
          <w:tab w:val="clear" w:pos="567"/>
        </w:tabs>
        <w:spacing w:line="240" w:lineRule="auto"/>
        <w:rPr>
          <w:noProof/>
          <w:szCs w:val="22"/>
          <w:lang w:val="da-DK"/>
        </w:rPr>
      </w:pPr>
      <w:r w:rsidRPr="00925D35">
        <w:rPr>
          <w:noProof/>
          <w:szCs w:val="22"/>
          <w:lang w:val="da-DK"/>
        </w:rPr>
        <w:t>Administration af ketoconazol (200 mg to gange dagligt i 28 dage), en potent CYP3A</w:t>
      </w:r>
      <w:r w:rsidR="00C953D5">
        <w:rPr>
          <w:noProof/>
          <w:szCs w:val="22"/>
          <w:lang w:val="da-DK"/>
        </w:rPr>
        <w:t>/P-gp</w:t>
      </w:r>
      <w:r w:rsidRPr="00925D35">
        <w:rPr>
          <w:noProof/>
          <w:szCs w:val="22"/>
          <w:lang w:val="da-DK"/>
        </w:rPr>
        <w:t>-hæmmer, sammen med en enkelt dosis VANFLYTA øgede quizartinibs maksimale plasmakoncentration (C</w:t>
      </w:r>
      <w:r w:rsidRPr="00925D35">
        <w:rPr>
          <w:noProof/>
          <w:szCs w:val="22"/>
          <w:vertAlign w:val="subscript"/>
          <w:lang w:val="da-DK"/>
        </w:rPr>
        <w:t>max</w:t>
      </w:r>
      <w:r w:rsidRPr="00925D35">
        <w:rPr>
          <w:noProof/>
          <w:szCs w:val="22"/>
          <w:lang w:val="da-DK"/>
        </w:rPr>
        <w:t>) og areal under kurven (AUC</w:t>
      </w:r>
      <w:r w:rsidRPr="00925D35">
        <w:rPr>
          <w:noProof/>
          <w:szCs w:val="22"/>
          <w:vertAlign w:val="subscript"/>
          <w:lang w:val="da-DK"/>
        </w:rPr>
        <w:t>inf</w:t>
      </w:r>
      <w:r w:rsidRPr="00925D35">
        <w:rPr>
          <w:noProof/>
          <w:szCs w:val="22"/>
          <w:lang w:val="da-DK"/>
        </w:rPr>
        <w:t xml:space="preserve">) henholdsvis </w:t>
      </w:r>
      <w:r w:rsidR="000F50F7">
        <w:rPr>
          <w:noProof/>
          <w:szCs w:val="22"/>
          <w:lang w:val="da-DK"/>
        </w:rPr>
        <w:t>1,</w:t>
      </w:r>
      <w:r w:rsidRPr="00925D35">
        <w:rPr>
          <w:noProof/>
          <w:szCs w:val="22"/>
          <w:lang w:val="da-DK"/>
        </w:rPr>
        <w:t>17 </w:t>
      </w:r>
      <w:r w:rsidR="000F50F7">
        <w:rPr>
          <w:noProof/>
          <w:szCs w:val="22"/>
          <w:lang w:val="da-DK"/>
        </w:rPr>
        <w:t>gange</w:t>
      </w:r>
      <w:r w:rsidRPr="00925D35">
        <w:rPr>
          <w:noProof/>
          <w:szCs w:val="22"/>
          <w:lang w:val="da-DK"/>
        </w:rPr>
        <w:t xml:space="preserve"> og </w:t>
      </w:r>
      <w:r w:rsidR="000F50F7">
        <w:rPr>
          <w:noProof/>
          <w:szCs w:val="22"/>
          <w:lang w:val="da-DK"/>
        </w:rPr>
        <w:t>1,</w:t>
      </w:r>
      <w:r w:rsidRPr="00925D35">
        <w:rPr>
          <w:noProof/>
          <w:szCs w:val="22"/>
          <w:lang w:val="da-DK"/>
        </w:rPr>
        <w:t>94 </w:t>
      </w:r>
      <w:r w:rsidR="000F50F7">
        <w:rPr>
          <w:noProof/>
          <w:szCs w:val="22"/>
          <w:lang w:val="da-DK"/>
        </w:rPr>
        <w:t>gange</w:t>
      </w:r>
      <w:r w:rsidRPr="00925D35">
        <w:rPr>
          <w:noProof/>
          <w:szCs w:val="22"/>
          <w:lang w:val="da-DK"/>
        </w:rPr>
        <w:t xml:space="preserve"> og reducerede AC886’s C</w:t>
      </w:r>
      <w:r w:rsidRPr="00925D35">
        <w:rPr>
          <w:noProof/>
          <w:szCs w:val="22"/>
          <w:vertAlign w:val="subscript"/>
          <w:lang w:val="da-DK"/>
        </w:rPr>
        <w:t>max</w:t>
      </w:r>
      <w:r w:rsidRPr="00925D35">
        <w:rPr>
          <w:noProof/>
          <w:szCs w:val="22"/>
          <w:lang w:val="da-DK"/>
        </w:rPr>
        <w:t xml:space="preserve"> og AUC</w:t>
      </w:r>
      <w:r w:rsidRPr="00925D35">
        <w:rPr>
          <w:noProof/>
          <w:szCs w:val="22"/>
          <w:vertAlign w:val="subscript"/>
          <w:lang w:val="da-DK"/>
        </w:rPr>
        <w:t>inf</w:t>
      </w:r>
      <w:r w:rsidRPr="00925D35">
        <w:rPr>
          <w:noProof/>
          <w:szCs w:val="22"/>
          <w:lang w:val="da-DK"/>
        </w:rPr>
        <w:t xml:space="preserve"> henholdsvis </w:t>
      </w:r>
      <w:r w:rsidR="000F50F7">
        <w:rPr>
          <w:noProof/>
          <w:szCs w:val="22"/>
          <w:lang w:val="da-DK"/>
        </w:rPr>
        <w:t>2,5 gange</w:t>
      </w:r>
      <w:r w:rsidRPr="00925D35">
        <w:rPr>
          <w:noProof/>
          <w:szCs w:val="22"/>
          <w:lang w:val="da-DK"/>
        </w:rPr>
        <w:t xml:space="preserve"> og </w:t>
      </w:r>
      <w:r w:rsidR="000F50F7">
        <w:rPr>
          <w:noProof/>
          <w:szCs w:val="22"/>
          <w:lang w:val="da-DK"/>
        </w:rPr>
        <w:t>1,18 gange</w:t>
      </w:r>
      <w:r w:rsidRPr="00925D35">
        <w:rPr>
          <w:noProof/>
          <w:szCs w:val="22"/>
          <w:lang w:val="da-DK"/>
        </w:rPr>
        <w:t xml:space="preserve"> sammenlignet med VANFLYTA alene. Ved </w:t>
      </w:r>
      <w:r w:rsidRPr="00925D35">
        <w:rPr>
          <w:i/>
          <w:iCs/>
          <w:noProof/>
          <w:szCs w:val="22"/>
          <w:lang w:val="da-DK"/>
        </w:rPr>
        <w:t>steady state</w:t>
      </w:r>
      <w:r w:rsidRPr="00925D35">
        <w:rPr>
          <w:noProof/>
          <w:szCs w:val="22"/>
          <w:lang w:val="da-DK"/>
        </w:rPr>
        <w:t xml:space="preserve"> blev det estimeret, at quizartinib-eksponeringen (C</w:t>
      </w:r>
      <w:r w:rsidRPr="00925D35">
        <w:rPr>
          <w:noProof/>
          <w:szCs w:val="22"/>
          <w:vertAlign w:val="subscript"/>
          <w:lang w:val="da-DK"/>
        </w:rPr>
        <w:t>max</w:t>
      </w:r>
      <w:r w:rsidRPr="00925D35">
        <w:rPr>
          <w:noProof/>
          <w:szCs w:val="22"/>
          <w:lang w:val="da-DK"/>
        </w:rPr>
        <w:t xml:space="preserve"> og AUC</w:t>
      </w:r>
      <w:r w:rsidRPr="00925D35">
        <w:rPr>
          <w:noProof/>
          <w:szCs w:val="22"/>
          <w:vertAlign w:val="subscript"/>
          <w:lang w:val="da-DK"/>
        </w:rPr>
        <w:t>0-24t</w:t>
      </w:r>
      <w:r w:rsidRPr="00925D35">
        <w:rPr>
          <w:noProof/>
          <w:szCs w:val="22"/>
          <w:lang w:val="da-DK"/>
        </w:rPr>
        <w:t xml:space="preserve">) var øget henholdsvis </w:t>
      </w:r>
      <w:r w:rsidR="000F50F7">
        <w:rPr>
          <w:noProof/>
          <w:szCs w:val="22"/>
          <w:lang w:val="da-DK"/>
        </w:rPr>
        <w:t>1,</w:t>
      </w:r>
      <w:r w:rsidR="005078DF">
        <w:rPr>
          <w:noProof/>
          <w:szCs w:val="22"/>
          <w:lang w:val="da-DK"/>
        </w:rPr>
        <w:t>86</w:t>
      </w:r>
      <w:r w:rsidR="00C953D5">
        <w:rPr>
          <w:noProof/>
          <w:szCs w:val="22"/>
          <w:lang w:val="da-DK"/>
        </w:rPr>
        <w:t> </w:t>
      </w:r>
      <w:r w:rsidR="000F50F7">
        <w:rPr>
          <w:noProof/>
          <w:szCs w:val="22"/>
          <w:lang w:val="da-DK"/>
        </w:rPr>
        <w:t>gange</w:t>
      </w:r>
      <w:r w:rsidRPr="00925D35">
        <w:rPr>
          <w:noProof/>
          <w:szCs w:val="22"/>
          <w:lang w:val="da-DK"/>
        </w:rPr>
        <w:t xml:space="preserve"> og </w:t>
      </w:r>
      <w:r w:rsidR="000F50F7">
        <w:rPr>
          <w:noProof/>
          <w:szCs w:val="22"/>
          <w:lang w:val="da-DK"/>
        </w:rPr>
        <w:t>1,</w:t>
      </w:r>
      <w:r w:rsidR="00C953D5">
        <w:rPr>
          <w:noProof/>
          <w:szCs w:val="22"/>
          <w:lang w:val="da-DK"/>
        </w:rPr>
        <w:t>9</w:t>
      </w:r>
      <w:r w:rsidR="005078DF">
        <w:rPr>
          <w:noProof/>
          <w:szCs w:val="22"/>
          <w:lang w:val="da-DK"/>
        </w:rPr>
        <w:t>6</w:t>
      </w:r>
      <w:r w:rsidR="00C953D5">
        <w:rPr>
          <w:noProof/>
          <w:szCs w:val="22"/>
          <w:lang w:val="da-DK"/>
        </w:rPr>
        <w:t> </w:t>
      </w:r>
      <w:r w:rsidR="000F50F7">
        <w:rPr>
          <w:noProof/>
          <w:szCs w:val="22"/>
          <w:lang w:val="da-DK"/>
        </w:rPr>
        <w:t>gange</w:t>
      </w:r>
      <w:r w:rsidRPr="00925D35">
        <w:rPr>
          <w:noProof/>
          <w:szCs w:val="22"/>
          <w:lang w:val="da-DK"/>
        </w:rPr>
        <w:t>, og AC886-eksponeringen (C</w:t>
      </w:r>
      <w:r w:rsidRPr="00925D35">
        <w:rPr>
          <w:noProof/>
          <w:szCs w:val="22"/>
          <w:vertAlign w:val="subscript"/>
          <w:lang w:val="da-DK"/>
        </w:rPr>
        <w:t>max</w:t>
      </w:r>
      <w:r w:rsidRPr="00925D35">
        <w:rPr>
          <w:noProof/>
          <w:szCs w:val="22"/>
          <w:lang w:val="da-DK"/>
        </w:rPr>
        <w:t xml:space="preserve"> og AUC</w:t>
      </w:r>
      <w:r w:rsidRPr="00925D35">
        <w:rPr>
          <w:noProof/>
          <w:szCs w:val="22"/>
          <w:vertAlign w:val="subscript"/>
          <w:lang w:val="da-DK"/>
        </w:rPr>
        <w:t>0-24h</w:t>
      </w:r>
      <w:r w:rsidRPr="00925D35">
        <w:rPr>
          <w:noProof/>
          <w:szCs w:val="22"/>
          <w:lang w:val="da-DK"/>
        </w:rPr>
        <w:t xml:space="preserve">) var reduceret henholdsvis </w:t>
      </w:r>
      <w:r w:rsidR="000F50F7">
        <w:rPr>
          <w:noProof/>
          <w:szCs w:val="22"/>
          <w:lang w:val="da-DK"/>
        </w:rPr>
        <w:t>1,22 gange</w:t>
      </w:r>
      <w:r w:rsidRPr="00925D35">
        <w:rPr>
          <w:noProof/>
          <w:szCs w:val="22"/>
          <w:lang w:val="da-DK"/>
        </w:rPr>
        <w:t xml:space="preserve"> og </w:t>
      </w:r>
      <w:r w:rsidR="000F50F7">
        <w:rPr>
          <w:noProof/>
          <w:szCs w:val="22"/>
          <w:lang w:val="da-DK"/>
        </w:rPr>
        <w:t>1,17 gange</w:t>
      </w:r>
      <w:r w:rsidRPr="00925D35">
        <w:rPr>
          <w:noProof/>
          <w:szCs w:val="22"/>
          <w:lang w:val="da-DK"/>
        </w:rPr>
        <w:t>. Øget quizartinib-eksponering kan forhøje risikoen for toksicitet.</w:t>
      </w:r>
    </w:p>
    <w:p w14:paraId="38B2ACCB" w14:textId="04F62B55" w:rsidR="00BD239E" w:rsidRPr="00925D35" w:rsidRDefault="00BD239E" w:rsidP="0024420E">
      <w:pPr>
        <w:tabs>
          <w:tab w:val="clear" w:pos="567"/>
        </w:tabs>
        <w:spacing w:line="240" w:lineRule="auto"/>
        <w:rPr>
          <w:noProof/>
          <w:szCs w:val="22"/>
          <w:lang w:val="da-DK"/>
        </w:rPr>
      </w:pPr>
    </w:p>
    <w:p w14:paraId="66BF4E08" w14:textId="45D6F1A2" w:rsidR="00D14806" w:rsidRPr="00925D35" w:rsidRDefault="00D14806" w:rsidP="00D14806">
      <w:pPr>
        <w:tabs>
          <w:tab w:val="clear" w:pos="567"/>
        </w:tabs>
        <w:spacing w:line="240" w:lineRule="auto"/>
        <w:rPr>
          <w:noProof/>
          <w:szCs w:val="22"/>
          <w:lang w:val="da-DK"/>
        </w:rPr>
      </w:pPr>
      <w:r w:rsidRPr="00925D35">
        <w:rPr>
          <w:noProof/>
          <w:szCs w:val="22"/>
          <w:lang w:val="da-DK"/>
        </w:rPr>
        <w:lastRenderedPageBreak/>
        <w:t>Dosen af VANFLYTA bør nedsættes som vist i tabellen nedenfor, hvis anvendelse samtidig med potente CYP3A-hæmmere ikke kan undgås. For flere oplysninger om dosisjusteringer henvises til tabel</w:t>
      </w:r>
      <w:r w:rsidRPr="00925D35">
        <w:rPr>
          <w:szCs w:val="22"/>
          <w:lang w:val="da-DK"/>
        </w:rPr>
        <w:t> </w:t>
      </w:r>
      <w:r w:rsidRPr="00925D35">
        <w:rPr>
          <w:noProof/>
          <w:szCs w:val="22"/>
          <w:lang w:val="da-DK"/>
        </w:rPr>
        <w:t>3 i pkt.</w:t>
      </w:r>
      <w:r w:rsidRPr="00925D35">
        <w:rPr>
          <w:lang w:val="da-DK"/>
        </w:rPr>
        <w:t> </w:t>
      </w:r>
      <w:r w:rsidRPr="00925D35">
        <w:rPr>
          <w:noProof/>
          <w:szCs w:val="22"/>
          <w:lang w:val="da-DK"/>
        </w:rPr>
        <w:t>4.2.</w:t>
      </w:r>
    </w:p>
    <w:p w14:paraId="7031AF4D" w14:textId="65FACD32" w:rsidR="00FD7A64" w:rsidRPr="00925D35" w:rsidRDefault="00FD7A64" w:rsidP="00ED70B7">
      <w:pPr>
        <w:tabs>
          <w:tab w:val="clear" w:pos="567"/>
        </w:tabs>
        <w:spacing w:line="240" w:lineRule="auto"/>
        <w:rPr>
          <w:lang w:val="da-DK"/>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491065"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Pr="00925D35" w:rsidRDefault="00D14806" w:rsidP="00ED70B7">
            <w:pPr>
              <w:keepNext/>
              <w:spacing w:line="252" w:lineRule="auto"/>
              <w:jc w:val="center"/>
              <w:rPr>
                <w:b/>
                <w:bCs/>
                <w:lang w:val="da-DK"/>
              </w:rPr>
            </w:pPr>
            <w:r w:rsidRPr="00925D35">
              <w:rPr>
                <w:b/>
                <w:bCs/>
                <w:lang w:val="da-DK"/>
              </w:rPr>
              <w:t>Fuld dosis</w:t>
            </w:r>
          </w:p>
        </w:tc>
        <w:tc>
          <w:tcPr>
            <w:tcW w:w="3996" w:type="dxa"/>
            <w:tcMar>
              <w:top w:w="0" w:type="dxa"/>
              <w:left w:w="108" w:type="dxa"/>
              <w:bottom w:w="0" w:type="dxa"/>
              <w:right w:w="108" w:type="dxa"/>
            </w:tcMar>
            <w:hideMark/>
          </w:tcPr>
          <w:p w14:paraId="0102A95B" w14:textId="77777777" w:rsidR="00D14806" w:rsidRPr="00925D35" w:rsidRDefault="00D14806" w:rsidP="004C7E88">
            <w:pPr>
              <w:keepNext/>
              <w:spacing w:line="252" w:lineRule="auto"/>
              <w:jc w:val="center"/>
              <w:rPr>
                <w:b/>
                <w:bCs/>
                <w:lang w:val="da-DK"/>
              </w:rPr>
            </w:pPr>
            <w:r w:rsidRPr="00925D35">
              <w:rPr>
                <w:b/>
                <w:bCs/>
                <w:lang w:val="da-DK"/>
              </w:rPr>
              <w:t>Dosisreduktioner ved anvendelse samtidig med potente CYP3A-hæmmere</w:t>
            </w:r>
          </w:p>
        </w:tc>
      </w:tr>
      <w:tr w:rsidR="00D14806" w:rsidRPr="00925D35" w14:paraId="17FF3F30" w14:textId="77777777" w:rsidTr="00FD7A64">
        <w:tc>
          <w:tcPr>
            <w:tcW w:w="1948" w:type="dxa"/>
            <w:tcMar>
              <w:top w:w="0" w:type="dxa"/>
              <w:left w:w="108" w:type="dxa"/>
              <w:bottom w:w="0" w:type="dxa"/>
              <w:right w:w="108" w:type="dxa"/>
            </w:tcMar>
            <w:hideMark/>
          </w:tcPr>
          <w:p w14:paraId="3685DA9B" w14:textId="3252C186" w:rsidR="00D14806" w:rsidRPr="00925D35" w:rsidRDefault="00D14806" w:rsidP="00FD7A64">
            <w:pPr>
              <w:spacing w:line="252" w:lineRule="auto"/>
              <w:jc w:val="center"/>
              <w:rPr>
                <w:lang w:val="da-DK"/>
              </w:rPr>
            </w:pPr>
            <w:r w:rsidRPr="00925D35">
              <w:rPr>
                <w:lang w:val="da-DK"/>
              </w:rPr>
              <w:t>26,5</w:t>
            </w:r>
            <w:r w:rsidR="00FD7DBD">
              <w:rPr>
                <w:lang w:val="da-DK"/>
              </w:rPr>
              <w:t> </w:t>
            </w:r>
            <w:r w:rsidRPr="00925D35">
              <w:rPr>
                <w:lang w:val="da-DK"/>
              </w:rPr>
              <w:t>mg</w:t>
            </w:r>
          </w:p>
        </w:tc>
        <w:tc>
          <w:tcPr>
            <w:tcW w:w="3996" w:type="dxa"/>
            <w:vMerge w:val="restart"/>
            <w:tcMar>
              <w:top w:w="0" w:type="dxa"/>
              <w:left w:w="108" w:type="dxa"/>
              <w:bottom w:w="0" w:type="dxa"/>
              <w:right w:w="108" w:type="dxa"/>
            </w:tcMar>
            <w:vAlign w:val="center"/>
            <w:hideMark/>
          </w:tcPr>
          <w:p w14:paraId="48203E34" w14:textId="65452DB5" w:rsidR="00D14806" w:rsidRPr="00925D35" w:rsidRDefault="00D14806" w:rsidP="004C7E88">
            <w:pPr>
              <w:spacing w:line="252" w:lineRule="auto"/>
              <w:ind w:left="360"/>
              <w:jc w:val="center"/>
              <w:rPr>
                <w:lang w:val="da-DK"/>
              </w:rPr>
            </w:pPr>
            <w:r w:rsidRPr="00925D35">
              <w:rPr>
                <w:lang w:val="da-DK"/>
              </w:rPr>
              <w:t>17,7</w:t>
            </w:r>
            <w:r w:rsidR="00FD7DBD">
              <w:rPr>
                <w:lang w:val="da-DK"/>
              </w:rPr>
              <w:t> </w:t>
            </w:r>
            <w:r w:rsidRPr="00925D35">
              <w:rPr>
                <w:lang w:val="da-DK"/>
              </w:rPr>
              <w:t>mg</w:t>
            </w:r>
          </w:p>
        </w:tc>
      </w:tr>
      <w:tr w:rsidR="00D14806" w:rsidRPr="00925D35" w14:paraId="280DB09C" w14:textId="77777777" w:rsidTr="00FD7A64">
        <w:tc>
          <w:tcPr>
            <w:tcW w:w="1948" w:type="dxa"/>
            <w:tcMar>
              <w:top w:w="0" w:type="dxa"/>
              <w:left w:w="108" w:type="dxa"/>
              <w:bottom w:w="0" w:type="dxa"/>
              <w:right w:w="108" w:type="dxa"/>
            </w:tcMar>
            <w:hideMark/>
          </w:tcPr>
          <w:p w14:paraId="3627D64D" w14:textId="24246C64" w:rsidR="00D14806" w:rsidRPr="00925D35" w:rsidRDefault="00D14806" w:rsidP="00FD7A64">
            <w:pPr>
              <w:spacing w:line="252" w:lineRule="auto"/>
              <w:jc w:val="center"/>
              <w:rPr>
                <w:lang w:val="da-DK"/>
              </w:rPr>
            </w:pPr>
            <w:r w:rsidRPr="00925D35">
              <w:rPr>
                <w:lang w:val="da-DK"/>
              </w:rPr>
              <w:t>35,4</w:t>
            </w:r>
            <w:r w:rsidR="00FD7DBD">
              <w:rPr>
                <w:lang w:val="da-DK"/>
              </w:rPr>
              <w:t> </w:t>
            </w:r>
            <w:r w:rsidRPr="00925D35">
              <w:rPr>
                <w:lang w:val="da-DK"/>
              </w:rPr>
              <w:t>mg</w:t>
            </w:r>
          </w:p>
        </w:tc>
        <w:tc>
          <w:tcPr>
            <w:tcW w:w="3996" w:type="dxa"/>
            <w:vMerge/>
            <w:tcMar>
              <w:top w:w="0" w:type="dxa"/>
              <w:left w:w="108" w:type="dxa"/>
              <w:bottom w:w="0" w:type="dxa"/>
              <w:right w:w="108" w:type="dxa"/>
            </w:tcMar>
            <w:hideMark/>
          </w:tcPr>
          <w:p w14:paraId="315514DA" w14:textId="77777777" w:rsidR="00D14806" w:rsidRPr="00925D35" w:rsidRDefault="00D14806" w:rsidP="002630B7">
            <w:pPr>
              <w:spacing w:line="252" w:lineRule="auto"/>
              <w:ind w:left="360"/>
              <w:jc w:val="center"/>
              <w:rPr>
                <w:lang w:val="da-DK"/>
              </w:rPr>
            </w:pPr>
          </w:p>
        </w:tc>
      </w:tr>
      <w:tr w:rsidR="00D14806" w:rsidRPr="00925D35" w14:paraId="4EBE0EAC" w14:textId="77777777" w:rsidTr="00FD7A64">
        <w:tc>
          <w:tcPr>
            <w:tcW w:w="1948" w:type="dxa"/>
            <w:tcMar>
              <w:top w:w="0" w:type="dxa"/>
              <w:left w:w="108" w:type="dxa"/>
              <w:bottom w:w="0" w:type="dxa"/>
              <w:right w:w="108" w:type="dxa"/>
            </w:tcMar>
            <w:hideMark/>
          </w:tcPr>
          <w:p w14:paraId="303D1A1A" w14:textId="14972751" w:rsidR="00D14806" w:rsidRPr="00925D35" w:rsidRDefault="00D14806" w:rsidP="00FD7A64">
            <w:pPr>
              <w:spacing w:line="252" w:lineRule="auto"/>
              <w:jc w:val="center"/>
              <w:rPr>
                <w:lang w:val="da-DK"/>
              </w:rPr>
            </w:pPr>
            <w:r w:rsidRPr="00925D35">
              <w:rPr>
                <w:lang w:val="da-DK"/>
              </w:rPr>
              <w:t>53</w:t>
            </w:r>
            <w:r w:rsidR="00FD7DBD">
              <w:rPr>
                <w:lang w:val="da-DK"/>
              </w:rPr>
              <w:t> </w:t>
            </w:r>
            <w:r w:rsidRPr="00925D35">
              <w:rPr>
                <w:lang w:val="da-DK"/>
              </w:rPr>
              <w:t>mg</w:t>
            </w:r>
          </w:p>
        </w:tc>
        <w:tc>
          <w:tcPr>
            <w:tcW w:w="3996" w:type="dxa"/>
            <w:tcMar>
              <w:top w:w="0" w:type="dxa"/>
              <w:left w:w="108" w:type="dxa"/>
              <w:bottom w:w="0" w:type="dxa"/>
              <w:right w:w="108" w:type="dxa"/>
            </w:tcMar>
            <w:hideMark/>
          </w:tcPr>
          <w:p w14:paraId="331F3196" w14:textId="31E3FA47" w:rsidR="00D14806" w:rsidRPr="00925D35" w:rsidRDefault="00D14806" w:rsidP="004C7E88">
            <w:pPr>
              <w:spacing w:line="252" w:lineRule="auto"/>
              <w:ind w:left="360"/>
              <w:jc w:val="center"/>
              <w:rPr>
                <w:lang w:val="da-DK"/>
              </w:rPr>
            </w:pPr>
            <w:r w:rsidRPr="00925D35">
              <w:rPr>
                <w:lang w:val="da-DK"/>
              </w:rPr>
              <w:t>26,5</w:t>
            </w:r>
            <w:r w:rsidR="00FD7DBD">
              <w:rPr>
                <w:lang w:val="da-DK"/>
              </w:rPr>
              <w:t> </w:t>
            </w:r>
            <w:r w:rsidRPr="00925D35">
              <w:rPr>
                <w:lang w:val="da-DK"/>
              </w:rPr>
              <w:t>mg</w:t>
            </w:r>
          </w:p>
        </w:tc>
      </w:tr>
    </w:tbl>
    <w:p w14:paraId="33AE0AFB" w14:textId="77777777" w:rsidR="00D14806" w:rsidRPr="00925D35" w:rsidRDefault="00D14806" w:rsidP="0024420E">
      <w:pPr>
        <w:tabs>
          <w:tab w:val="clear" w:pos="567"/>
        </w:tabs>
        <w:spacing w:line="240" w:lineRule="auto"/>
        <w:rPr>
          <w:lang w:val="da-DK"/>
        </w:rPr>
      </w:pPr>
    </w:p>
    <w:p w14:paraId="399BB54C" w14:textId="55EEAFF7" w:rsidR="00BD239E" w:rsidRPr="00925D35" w:rsidRDefault="009648B3" w:rsidP="0024420E">
      <w:pPr>
        <w:tabs>
          <w:tab w:val="clear" w:pos="567"/>
        </w:tabs>
        <w:spacing w:line="240" w:lineRule="auto"/>
        <w:rPr>
          <w:noProof/>
          <w:szCs w:val="22"/>
          <w:lang w:val="da-DK"/>
        </w:rPr>
      </w:pPr>
      <w:r w:rsidRPr="00925D35">
        <w:rPr>
          <w:lang w:val="da-DK"/>
        </w:rPr>
        <w:t>Eksempler på potente CYP3A</w:t>
      </w:r>
      <w:r w:rsidR="00B50B25">
        <w:rPr>
          <w:lang w:val="da-DK"/>
        </w:rPr>
        <w:t>/</w:t>
      </w:r>
      <w:r w:rsidR="005078DF">
        <w:rPr>
          <w:lang w:val="da-DK"/>
        </w:rPr>
        <w:t>P-gp</w:t>
      </w:r>
      <w:r w:rsidRPr="00925D35">
        <w:rPr>
          <w:lang w:val="da-DK"/>
        </w:rPr>
        <w:t xml:space="preserve">-hæmmere indbefatter </w:t>
      </w:r>
      <w:r w:rsidRPr="00925D35">
        <w:rPr>
          <w:noProof/>
          <w:szCs w:val="22"/>
          <w:lang w:val="da-DK"/>
        </w:rPr>
        <w:t>itraconazol, posaconazol, voriconazol, clarithromycin, nefazodon, telithromycin og antiretrovirale lægemidler</w:t>
      </w:r>
      <w:r w:rsidR="00AC04E0">
        <w:rPr>
          <w:noProof/>
          <w:szCs w:val="22"/>
          <w:lang w:val="da-DK"/>
        </w:rPr>
        <w:t xml:space="preserve"> (visse lægemidler, der anvendes til at behandle hiv kan enten øge risikoen for bivirkninger (f.eks. ritonavir) eller nedsætte virkningen af VANFLYTA (f.eks. efavirenz eller etravirin))</w:t>
      </w:r>
      <w:r w:rsidRPr="00925D35">
        <w:rPr>
          <w:noProof/>
          <w:szCs w:val="22"/>
          <w:lang w:val="da-DK"/>
        </w:rPr>
        <w:t>.</w:t>
      </w:r>
    </w:p>
    <w:p w14:paraId="2D10A42B" w14:textId="0584D20B" w:rsidR="00600997" w:rsidRPr="00925D35" w:rsidRDefault="00600997" w:rsidP="0024420E">
      <w:pPr>
        <w:tabs>
          <w:tab w:val="clear" w:pos="567"/>
        </w:tabs>
        <w:spacing w:line="240" w:lineRule="auto"/>
        <w:rPr>
          <w:noProof/>
          <w:szCs w:val="22"/>
          <w:lang w:val="da-DK"/>
        </w:rPr>
      </w:pPr>
    </w:p>
    <w:p w14:paraId="46D97394" w14:textId="63CE5CF5" w:rsidR="00BD239E" w:rsidRPr="00925D35" w:rsidRDefault="00BD239E" w:rsidP="0094793A">
      <w:pPr>
        <w:keepNext/>
        <w:tabs>
          <w:tab w:val="clear" w:pos="567"/>
        </w:tabs>
        <w:spacing w:line="240" w:lineRule="auto"/>
        <w:rPr>
          <w:i/>
          <w:noProof/>
          <w:szCs w:val="22"/>
          <w:lang w:val="da-DK"/>
        </w:rPr>
      </w:pPr>
      <w:r w:rsidRPr="00925D35">
        <w:rPr>
          <w:i/>
          <w:iCs/>
          <w:noProof/>
          <w:szCs w:val="22"/>
          <w:lang w:val="da-DK"/>
        </w:rPr>
        <w:t>Moderate CYP3A</w:t>
      </w:r>
      <w:r w:rsidR="0094660E">
        <w:rPr>
          <w:i/>
          <w:iCs/>
          <w:noProof/>
          <w:szCs w:val="22"/>
          <w:lang w:val="da-DK"/>
        </w:rPr>
        <w:t>-</w:t>
      </w:r>
      <w:r w:rsidRPr="00925D35">
        <w:rPr>
          <w:i/>
          <w:iCs/>
          <w:noProof/>
          <w:szCs w:val="22"/>
          <w:lang w:val="da-DK"/>
        </w:rPr>
        <w:t>hæmmere</w:t>
      </w:r>
    </w:p>
    <w:p w14:paraId="1F33D247" w14:textId="574C98A8" w:rsidR="00BD239E" w:rsidRPr="00925D35" w:rsidRDefault="00D14806" w:rsidP="0024420E">
      <w:pPr>
        <w:tabs>
          <w:tab w:val="clear" w:pos="567"/>
        </w:tabs>
        <w:spacing w:line="240" w:lineRule="auto"/>
        <w:rPr>
          <w:noProof/>
          <w:szCs w:val="22"/>
          <w:lang w:val="da-DK"/>
        </w:rPr>
      </w:pPr>
      <w:r w:rsidRPr="00925D35">
        <w:rPr>
          <w:noProof/>
          <w:szCs w:val="22"/>
          <w:lang w:val="da-DK"/>
        </w:rPr>
        <w:t>Administration af fluconazol (200 mg to gange dagligt i 28 dage), en moderat CYP3A-hæmmer, sammen med en enkelt dosis af VANFLYTA øgede quizartinibs og AC886s C</w:t>
      </w:r>
      <w:r w:rsidRPr="00925D35">
        <w:rPr>
          <w:noProof/>
          <w:szCs w:val="22"/>
          <w:vertAlign w:val="subscript"/>
          <w:lang w:val="da-DK"/>
        </w:rPr>
        <w:t>max</w:t>
      </w:r>
      <w:r w:rsidRPr="00925D35">
        <w:rPr>
          <w:noProof/>
          <w:szCs w:val="22"/>
          <w:lang w:val="da-DK"/>
        </w:rPr>
        <w:t xml:space="preserve"> henholdsvis </w:t>
      </w:r>
      <w:r w:rsidR="000F50F7">
        <w:rPr>
          <w:noProof/>
          <w:szCs w:val="22"/>
          <w:lang w:val="da-DK"/>
        </w:rPr>
        <w:t>1,</w:t>
      </w:r>
      <w:r w:rsidRPr="00925D35">
        <w:rPr>
          <w:noProof/>
          <w:szCs w:val="22"/>
          <w:lang w:val="da-DK"/>
        </w:rPr>
        <w:t>11</w:t>
      </w:r>
      <w:r w:rsidR="005078DF">
        <w:rPr>
          <w:noProof/>
          <w:szCs w:val="22"/>
          <w:lang w:val="da-DK"/>
        </w:rPr>
        <w:t> </w:t>
      </w:r>
      <w:r w:rsidR="000F50F7">
        <w:rPr>
          <w:noProof/>
          <w:szCs w:val="22"/>
          <w:lang w:val="da-DK"/>
        </w:rPr>
        <w:t>gange</w:t>
      </w:r>
      <w:r w:rsidRPr="00925D35">
        <w:rPr>
          <w:noProof/>
          <w:szCs w:val="22"/>
          <w:lang w:val="da-DK"/>
        </w:rPr>
        <w:t xml:space="preserve"> og </w:t>
      </w:r>
      <w:r w:rsidR="000F50F7">
        <w:rPr>
          <w:noProof/>
          <w:szCs w:val="22"/>
          <w:lang w:val="da-DK"/>
        </w:rPr>
        <w:t>1,0</w:t>
      </w:r>
      <w:r w:rsidRPr="00925D35">
        <w:rPr>
          <w:noProof/>
          <w:szCs w:val="22"/>
          <w:lang w:val="da-DK"/>
        </w:rPr>
        <w:t>2</w:t>
      </w:r>
      <w:r w:rsidR="005078DF">
        <w:rPr>
          <w:noProof/>
          <w:szCs w:val="22"/>
          <w:lang w:val="da-DK"/>
        </w:rPr>
        <w:t> </w:t>
      </w:r>
      <w:r w:rsidR="000F50F7">
        <w:rPr>
          <w:noProof/>
          <w:szCs w:val="22"/>
          <w:lang w:val="da-DK"/>
        </w:rPr>
        <w:t>gange</w:t>
      </w:r>
      <w:r w:rsidRPr="00925D35">
        <w:rPr>
          <w:noProof/>
          <w:szCs w:val="22"/>
          <w:lang w:val="da-DK"/>
        </w:rPr>
        <w:t xml:space="preserve"> og AUC</w:t>
      </w:r>
      <w:r w:rsidRPr="00925D35">
        <w:rPr>
          <w:noProof/>
          <w:szCs w:val="22"/>
          <w:vertAlign w:val="subscript"/>
          <w:lang w:val="da-DK"/>
        </w:rPr>
        <w:t>inf</w:t>
      </w:r>
      <w:r w:rsidRPr="00925D35">
        <w:rPr>
          <w:noProof/>
          <w:szCs w:val="22"/>
          <w:lang w:val="da-DK"/>
        </w:rPr>
        <w:t xml:space="preserve"> henholdsvis </w:t>
      </w:r>
      <w:r w:rsidR="000F50F7">
        <w:rPr>
          <w:noProof/>
          <w:szCs w:val="22"/>
          <w:lang w:val="da-DK"/>
        </w:rPr>
        <w:t>1,</w:t>
      </w:r>
      <w:r w:rsidRPr="00925D35">
        <w:rPr>
          <w:noProof/>
          <w:szCs w:val="22"/>
          <w:lang w:val="da-DK"/>
        </w:rPr>
        <w:t>20</w:t>
      </w:r>
      <w:r w:rsidR="005078DF">
        <w:rPr>
          <w:noProof/>
          <w:szCs w:val="22"/>
          <w:lang w:val="da-DK"/>
        </w:rPr>
        <w:t> </w:t>
      </w:r>
      <w:r w:rsidR="000F50F7">
        <w:rPr>
          <w:noProof/>
          <w:szCs w:val="22"/>
          <w:lang w:val="da-DK"/>
        </w:rPr>
        <w:t>gange</w:t>
      </w:r>
      <w:r w:rsidRPr="00925D35">
        <w:rPr>
          <w:noProof/>
          <w:szCs w:val="22"/>
          <w:lang w:val="da-DK"/>
        </w:rPr>
        <w:t xml:space="preserve"> og </w:t>
      </w:r>
      <w:r w:rsidR="000F50F7">
        <w:rPr>
          <w:noProof/>
          <w:szCs w:val="22"/>
          <w:lang w:val="da-DK"/>
        </w:rPr>
        <w:t>1,</w:t>
      </w:r>
      <w:r w:rsidRPr="00925D35">
        <w:rPr>
          <w:noProof/>
          <w:szCs w:val="22"/>
          <w:lang w:val="da-DK"/>
        </w:rPr>
        <w:t>14</w:t>
      </w:r>
      <w:r w:rsidR="005078DF">
        <w:rPr>
          <w:noProof/>
          <w:szCs w:val="22"/>
          <w:lang w:val="da-DK"/>
        </w:rPr>
        <w:t> </w:t>
      </w:r>
      <w:r w:rsidR="000F50F7">
        <w:rPr>
          <w:noProof/>
          <w:szCs w:val="22"/>
          <w:lang w:val="da-DK"/>
        </w:rPr>
        <w:t>gange</w:t>
      </w:r>
      <w:r w:rsidRPr="00925D35">
        <w:rPr>
          <w:noProof/>
          <w:szCs w:val="22"/>
          <w:lang w:val="da-DK"/>
        </w:rPr>
        <w:t>. Denne ændring blev ikke anset for klinisk relevant. Ingen dosismodifikation anbefales.</w:t>
      </w:r>
    </w:p>
    <w:p w14:paraId="2216BBA5" w14:textId="2C503959" w:rsidR="00BD239E" w:rsidRPr="00925D35" w:rsidRDefault="00BD239E" w:rsidP="0024420E">
      <w:pPr>
        <w:tabs>
          <w:tab w:val="clear" w:pos="567"/>
        </w:tabs>
        <w:spacing w:line="240" w:lineRule="auto"/>
        <w:rPr>
          <w:noProof/>
          <w:szCs w:val="22"/>
          <w:lang w:val="da-DK"/>
        </w:rPr>
      </w:pPr>
    </w:p>
    <w:p w14:paraId="5D297837" w14:textId="372C8658" w:rsidR="00BD239E" w:rsidRPr="00925D35" w:rsidRDefault="00BD239E" w:rsidP="0094793A">
      <w:pPr>
        <w:keepNext/>
        <w:tabs>
          <w:tab w:val="clear" w:pos="567"/>
        </w:tabs>
        <w:spacing w:line="240" w:lineRule="auto"/>
        <w:rPr>
          <w:i/>
          <w:noProof/>
          <w:szCs w:val="22"/>
          <w:lang w:val="da-DK"/>
        </w:rPr>
      </w:pPr>
      <w:bookmarkStart w:id="15" w:name="_Hlk128568535"/>
      <w:r w:rsidRPr="00925D35">
        <w:rPr>
          <w:i/>
          <w:iCs/>
          <w:noProof/>
          <w:szCs w:val="22"/>
          <w:lang w:val="da-DK"/>
        </w:rPr>
        <w:t>Potente eller moderate CYP3A</w:t>
      </w:r>
      <w:r w:rsidR="0094660E">
        <w:rPr>
          <w:i/>
          <w:iCs/>
          <w:noProof/>
          <w:szCs w:val="22"/>
          <w:lang w:val="da-DK"/>
        </w:rPr>
        <w:t>-</w:t>
      </w:r>
      <w:r w:rsidRPr="00925D35">
        <w:rPr>
          <w:i/>
          <w:iCs/>
          <w:noProof/>
          <w:szCs w:val="22"/>
          <w:lang w:val="da-DK"/>
        </w:rPr>
        <w:t>induktorer</w:t>
      </w:r>
    </w:p>
    <w:p w14:paraId="5989E345" w14:textId="54CC5735" w:rsidR="00094A1B" w:rsidRPr="00925D35" w:rsidRDefault="00D14806" w:rsidP="00897BD8">
      <w:pPr>
        <w:tabs>
          <w:tab w:val="clear" w:pos="567"/>
        </w:tabs>
        <w:spacing w:line="240" w:lineRule="auto"/>
        <w:rPr>
          <w:noProof/>
          <w:szCs w:val="22"/>
          <w:lang w:val="da-DK"/>
        </w:rPr>
      </w:pPr>
      <w:r w:rsidRPr="00925D35">
        <w:rPr>
          <w:noProof/>
          <w:szCs w:val="22"/>
          <w:lang w:val="da-DK"/>
        </w:rPr>
        <w:t>Administration af efavirenz (indledende behandling ved 600 mg én gang dagligt i 14 dage), en moderat CYP3A-induktor, sammen med en enkelt dosis VANFLYTA reducerede quizartinibs C</w:t>
      </w:r>
      <w:r w:rsidRPr="00925D35">
        <w:rPr>
          <w:noProof/>
          <w:szCs w:val="22"/>
          <w:vertAlign w:val="subscript"/>
          <w:lang w:val="da-DK"/>
        </w:rPr>
        <w:t>max</w:t>
      </w:r>
      <w:r w:rsidRPr="00925D35">
        <w:rPr>
          <w:noProof/>
          <w:szCs w:val="22"/>
          <w:lang w:val="da-DK"/>
        </w:rPr>
        <w:t xml:space="preserve"> og AUC</w:t>
      </w:r>
      <w:r w:rsidRPr="00925D35">
        <w:rPr>
          <w:vertAlign w:val="subscript"/>
          <w:lang w:val="da-DK"/>
        </w:rPr>
        <w:t>inf</w:t>
      </w:r>
      <w:r w:rsidRPr="00925D35">
        <w:rPr>
          <w:noProof/>
          <w:szCs w:val="22"/>
          <w:lang w:val="da-DK"/>
        </w:rPr>
        <w:t xml:space="preserve"> henholdsvis ca. </w:t>
      </w:r>
      <w:r w:rsidR="000F50F7">
        <w:rPr>
          <w:noProof/>
          <w:szCs w:val="22"/>
          <w:lang w:val="da-DK"/>
        </w:rPr>
        <w:t>1,18 gange</w:t>
      </w:r>
      <w:r w:rsidRPr="00925D35">
        <w:rPr>
          <w:noProof/>
          <w:szCs w:val="22"/>
          <w:lang w:val="da-DK"/>
        </w:rPr>
        <w:t xml:space="preserve"> og </w:t>
      </w:r>
      <w:r w:rsidR="000F50F7">
        <w:rPr>
          <w:noProof/>
          <w:szCs w:val="22"/>
          <w:lang w:val="da-DK"/>
        </w:rPr>
        <w:t>9,7 gange</w:t>
      </w:r>
      <w:r w:rsidRPr="00925D35">
        <w:rPr>
          <w:noProof/>
          <w:szCs w:val="22"/>
          <w:lang w:val="da-DK"/>
        </w:rPr>
        <w:t xml:space="preserve"> sammenlignet med VANFLYTA alene. C</w:t>
      </w:r>
      <w:r w:rsidRPr="00925D35">
        <w:rPr>
          <w:noProof/>
          <w:szCs w:val="22"/>
          <w:vertAlign w:val="subscript"/>
          <w:lang w:val="da-DK"/>
        </w:rPr>
        <w:t>max</w:t>
      </w:r>
      <w:r w:rsidRPr="00925D35">
        <w:rPr>
          <w:noProof/>
          <w:szCs w:val="22"/>
          <w:lang w:val="da-DK"/>
        </w:rPr>
        <w:t xml:space="preserve"> og AUC</w:t>
      </w:r>
      <w:r w:rsidRPr="00925D35">
        <w:rPr>
          <w:noProof/>
          <w:szCs w:val="22"/>
          <w:vertAlign w:val="subscript"/>
          <w:lang w:val="da-DK"/>
        </w:rPr>
        <w:t>inf</w:t>
      </w:r>
      <w:r w:rsidRPr="00925D35">
        <w:rPr>
          <w:lang w:val="da-DK"/>
        </w:rPr>
        <w:t xml:space="preserve"> </w:t>
      </w:r>
      <w:r w:rsidRPr="00925D35">
        <w:rPr>
          <w:noProof/>
          <w:szCs w:val="22"/>
          <w:lang w:val="da-DK"/>
        </w:rPr>
        <w:t xml:space="preserve">for AC886 faldt henholdsvis ca. </w:t>
      </w:r>
      <w:r w:rsidR="00060F66">
        <w:rPr>
          <w:noProof/>
          <w:szCs w:val="22"/>
          <w:lang w:val="da-DK"/>
        </w:rPr>
        <w:t>3,1 gange</w:t>
      </w:r>
      <w:r w:rsidR="005078DF">
        <w:rPr>
          <w:noProof/>
          <w:szCs w:val="22"/>
          <w:lang w:val="da-DK"/>
        </w:rPr>
        <w:t xml:space="preserve"> og </w:t>
      </w:r>
      <w:r w:rsidR="00060F66">
        <w:rPr>
          <w:noProof/>
          <w:szCs w:val="22"/>
          <w:lang w:val="da-DK"/>
        </w:rPr>
        <w:t>26 gange</w:t>
      </w:r>
      <w:r w:rsidRPr="00925D35">
        <w:rPr>
          <w:noProof/>
          <w:szCs w:val="22"/>
          <w:lang w:val="da-DK"/>
        </w:rPr>
        <w:t xml:space="preserve"> (se pkt. 5.2).</w:t>
      </w:r>
    </w:p>
    <w:bookmarkEnd w:id="15"/>
    <w:p w14:paraId="5BFAB0EA" w14:textId="779C876C" w:rsidR="00094A1B" w:rsidRPr="00925D35" w:rsidRDefault="00094A1B" w:rsidP="00897BD8">
      <w:pPr>
        <w:tabs>
          <w:tab w:val="clear" w:pos="567"/>
        </w:tabs>
        <w:spacing w:line="240" w:lineRule="auto"/>
        <w:rPr>
          <w:noProof/>
          <w:szCs w:val="22"/>
          <w:lang w:val="da-DK"/>
        </w:rPr>
      </w:pPr>
    </w:p>
    <w:p w14:paraId="7BC32A6B" w14:textId="0600533E" w:rsidR="004776C8" w:rsidRPr="00925D35" w:rsidRDefault="00587835" w:rsidP="00897BD8">
      <w:pPr>
        <w:tabs>
          <w:tab w:val="clear" w:pos="567"/>
        </w:tabs>
        <w:spacing w:line="240" w:lineRule="auto"/>
        <w:rPr>
          <w:noProof/>
          <w:szCs w:val="22"/>
          <w:lang w:val="da-DK"/>
        </w:rPr>
      </w:pPr>
      <w:bookmarkStart w:id="16" w:name="_Hlk102663358"/>
      <w:r w:rsidRPr="00925D35">
        <w:rPr>
          <w:noProof/>
          <w:szCs w:val="22"/>
          <w:lang w:val="da-DK"/>
        </w:rPr>
        <w:t xml:space="preserve">Nedsat quizartinib-eksponering kan føre til reduceret virkning. </w:t>
      </w:r>
      <w:bookmarkStart w:id="17" w:name="_Hlk102663393"/>
      <w:bookmarkEnd w:id="16"/>
      <w:r w:rsidRPr="00925D35">
        <w:rPr>
          <w:noProof/>
          <w:szCs w:val="22"/>
          <w:lang w:val="da-DK"/>
        </w:rPr>
        <w:t>Administration af VANFLYTA sammen med potente eller moderate CYP3A-induktorer bør undgås.</w:t>
      </w:r>
    </w:p>
    <w:bookmarkEnd w:id="17"/>
    <w:p w14:paraId="5DD7531C" w14:textId="77777777" w:rsidR="004D664B" w:rsidRPr="00925D35" w:rsidRDefault="004D664B" w:rsidP="00E133B8">
      <w:pPr>
        <w:tabs>
          <w:tab w:val="clear" w:pos="567"/>
        </w:tabs>
        <w:spacing w:line="240" w:lineRule="auto"/>
        <w:rPr>
          <w:noProof/>
          <w:szCs w:val="22"/>
          <w:lang w:val="da-DK"/>
        </w:rPr>
      </w:pPr>
    </w:p>
    <w:p w14:paraId="093F3280" w14:textId="17C55E57" w:rsidR="004776C8" w:rsidRPr="00925D35" w:rsidRDefault="004776C8" w:rsidP="00897BD8">
      <w:pPr>
        <w:tabs>
          <w:tab w:val="clear" w:pos="567"/>
        </w:tabs>
        <w:spacing w:line="240" w:lineRule="auto"/>
        <w:rPr>
          <w:noProof/>
          <w:szCs w:val="22"/>
          <w:lang w:val="da-DK"/>
        </w:rPr>
      </w:pPr>
      <w:r w:rsidRPr="00925D35">
        <w:rPr>
          <w:noProof/>
          <w:szCs w:val="22"/>
          <w:lang w:val="da-DK"/>
        </w:rPr>
        <w:t xml:space="preserve">Eksempler på potente CYP3A4-induktorer indbefatter apalutamid, carbamazepin, enzalutamid, mitotan, phenytoin, rifampicin og visse naturlægemidler, såsom prikbladet perikon (også kaldet </w:t>
      </w:r>
      <w:r w:rsidRPr="00925D35">
        <w:rPr>
          <w:i/>
          <w:iCs/>
          <w:noProof/>
          <w:szCs w:val="22"/>
          <w:lang w:val="da-DK"/>
        </w:rPr>
        <w:t>Hypericum perforatum</w:t>
      </w:r>
      <w:r w:rsidRPr="00925D35">
        <w:rPr>
          <w:noProof/>
          <w:szCs w:val="22"/>
          <w:lang w:val="da-DK"/>
        </w:rPr>
        <w:t>). Eksempler på moderate CYP3A4-induktorer indbefatter efavirenz, bosentan, etravirin, phenobarbital og primidon.</w:t>
      </w:r>
    </w:p>
    <w:p w14:paraId="6AA75620" w14:textId="0A960598" w:rsidR="005D3517" w:rsidRPr="00925D35" w:rsidRDefault="005D3517" w:rsidP="0024420E">
      <w:pPr>
        <w:tabs>
          <w:tab w:val="clear" w:pos="567"/>
        </w:tabs>
        <w:spacing w:line="240" w:lineRule="auto"/>
        <w:rPr>
          <w:noProof/>
          <w:szCs w:val="22"/>
          <w:lang w:val="da-DK"/>
        </w:rPr>
      </w:pPr>
    </w:p>
    <w:p w14:paraId="121246D1" w14:textId="77DAFFE8" w:rsidR="00BD239E" w:rsidRPr="00925D35" w:rsidRDefault="00BD239E" w:rsidP="0094793A">
      <w:pPr>
        <w:keepNext/>
        <w:tabs>
          <w:tab w:val="clear" w:pos="567"/>
        </w:tabs>
        <w:spacing w:line="240" w:lineRule="auto"/>
        <w:rPr>
          <w:i/>
          <w:noProof/>
          <w:szCs w:val="22"/>
          <w:lang w:val="da-DK"/>
        </w:rPr>
      </w:pPr>
      <w:r w:rsidRPr="00925D35">
        <w:rPr>
          <w:i/>
          <w:iCs/>
          <w:noProof/>
          <w:szCs w:val="22"/>
          <w:lang w:val="da-DK"/>
        </w:rPr>
        <w:t>Lægemidler, der forlænger QT</w:t>
      </w:r>
      <w:r w:rsidR="0094660E">
        <w:rPr>
          <w:i/>
          <w:iCs/>
          <w:noProof/>
          <w:szCs w:val="22"/>
          <w:lang w:val="da-DK"/>
        </w:rPr>
        <w:t>-</w:t>
      </w:r>
      <w:r w:rsidRPr="00925D35">
        <w:rPr>
          <w:i/>
          <w:iCs/>
          <w:noProof/>
          <w:szCs w:val="22"/>
          <w:lang w:val="da-DK"/>
        </w:rPr>
        <w:t>intervallet</w:t>
      </w:r>
    </w:p>
    <w:p w14:paraId="623388D4" w14:textId="3BC9E083" w:rsidR="00BD239E" w:rsidRPr="00925D35" w:rsidRDefault="00BD239E" w:rsidP="0024420E">
      <w:pPr>
        <w:tabs>
          <w:tab w:val="clear" w:pos="567"/>
        </w:tabs>
        <w:spacing w:line="240" w:lineRule="auto"/>
        <w:rPr>
          <w:noProof/>
          <w:szCs w:val="22"/>
          <w:lang w:val="da-DK"/>
        </w:rPr>
      </w:pPr>
      <w:r w:rsidRPr="00925D35">
        <w:rPr>
          <w:noProof/>
          <w:szCs w:val="22"/>
          <w:lang w:val="da-DK"/>
        </w:rPr>
        <w:t>Administration af VANFLYTA sammen med andre lægemidler, der forlænger QT</w:t>
      </w:r>
      <w:r w:rsidR="0094660E">
        <w:rPr>
          <w:noProof/>
          <w:szCs w:val="22"/>
          <w:lang w:val="da-DK"/>
        </w:rPr>
        <w:t>-</w:t>
      </w:r>
      <w:r w:rsidRPr="00925D35">
        <w:rPr>
          <w:noProof/>
          <w:szCs w:val="22"/>
          <w:lang w:val="da-DK"/>
        </w:rPr>
        <w:t>intervallet, kan muligvis øge forekomsten af QT</w:t>
      </w:r>
      <w:r w:rsidR="0094660E">
        <w:rPr>
          <w:noProof/>
          <w:szCs w:val="22"/>
          <w:lang w:val="da-DK"/>
        </w:rPr>
        <w:t>-</w:t>
      </w:r>
      <w:r w:rsidRPr="00925D35">
        <w:rPr>
          <w:noProof/>
          <w:szCs w:val="22"/>
          <w:lang w:val="da-DK"/>
        </w:rPr>
        <w:t xml:space="preserve">forlængelse yderligere. </w:t>
      </w:r>
      <w:r w:rsidR="00AC04E0" w:rsidRPr="00925D35">
        <w:rPr>
          <w:noProof/>
          <w:szCs w:val="22"/>
          <w:lang w:val="da-DK"/>
        </w:rPr>
        <w:t>Eksempler på lægemidler, der forlænger QT-intervallet, indbefatter, men er ikke begrænset til antifungale azoler, ondansetron, granisetron, azithromycin, pentamidin, doxycyclin, moxifloxacin, atovaquon, prochlorperazin og tacrolimus.</w:t>
      </w:r>
      <w:r w:rsidR="00AC04E0">
        <w:rPr>
          <w:noProof/>
          <w:szCs w:val="22"/>
          <w:lang w:val="da-DK"/>
        </w:rPr>
        <w:t xml:space="preserve"> </w:t>
      </w:r>
      <w:r w:rsidRPr="00925D35">
        <w:rPr>
          <w:noProof/>
          <w:szCs w:val="22"/>
          <w:lang w:val="da-DK"/>
        </w:rPr>
        <w:t>Der bør udvises forsigtighed ved administration af VANFLYTA sammen med lægemidler, der forlænger QT</w:t>
      </w:r>
      <w:r w:rsidR="0094660E">
        <w:rPr>
          <w:noProof/>
          <w:szCs w:val="22"/>
          <w:lang w:val="da-DK"/>
        </w:rPr>
        <w:t>-</w:t>
      </w:r>
      <w:r w:rsidRPr="00925D35">
        <w:rPr>
          <w:noProof/>
          <w:szCs w:val="22"/>
          <w:lang w:val="da-DK"/>
        </w:rPr>
        <w:t>intervallet (se pkt. 4.4).</w:t>
      </w:r>
    </w:p>
    <w:p w14:paraId="6E15231A" w14:textId="77777777" w:rsidR="00BD239E" w:rsidRPr="00925D35" w:rsidRDefault="00BD239E" w:rsidP="0024420E">
      <w:pPr>
        <w:tabs>
          <w:tab w:val="clear" w:pos="567"/>
        </w:tabs>
        <w:spacing w:line="240" w:lineRule="auto"/>
        <w:rPr>
          <w:noProof/>
          <w:szCs w:val="22"/>
          <w:lang w:val="da-DK"/>
        </w:rPr>
      </w:pPr>
    </w:p>
    <w:p w14:paraId="3BF0807A" w14:textId="77777777" w:rsidR="00BD239E" w:rsidRPr="00925D35" w:rsidRDefault="00BD239E" w:rsidP="0094793A">
      <w:pPr>
        <w:keepNext/>
        <w:tabs>
          <w:tab w:val="clear" w:pos="567"/>
        </w:tabs>
        <w:spacing w:line="240" w:lineRule="auto"/>
        <w:rPr>
          <w:i/>
          <w:noProof/>
          <w:szCs w:val="22"/>
          <w:lang w:val="da-DK"/>
        </w:rPr>
      </w:pPr>
      <w:r w:rsidRPr="00925D35">
        <w:rPr>
          <w:i/>
          <w:iCs/>
          <w:noProof/>
          <w:szCs w:val="22"/>
          <w:lang w:val="da-DK"/>
        </w:rPr>
        <w:t>Mavesyreneutraliserende midler</w:t>
      </w:r>
    </w:p>
    <w:p w14:paraId="147D8EAE" w14:textId="4D0671A3" w:rsidR="00BD239E" w:rsidRPr="00925D35" w:rsidRDefault="00DD0041" w:rsidP="0024420E">
      <w:pPr>
        <w:tabs>
          <w:tab w:val="clear" w:pos="567"/>
        </w:tabs>
        <w:spacing w:line="240" w:lineRule="auto"/>
        <w:rPr>
          <w:noProof/>
          <w:szCs w:val="22"/>
          <w:lang w:val="da-DK"/>
        </w:rPr>
      </w:pPr>
      <w:r w:rsidRPr="00925D35">
        <w:rPr>
          <w:lang w:val="da-DK"/>
        </w:rPr>
        <w:t>Protonpumpehæmmeren lansoprazol reducerede quizartinibs C</w:t>
      </w:r>
      <w:r w:rsidRPr="00925D35">
        <w:rPr>
          <w:vertAlign w:val="subscript"/>
          <w:lang w:val="da-DK"/>
        </w:rPr>
        <w:t>max</w:t>
      </w:r>
      <w:r w:rsidRPr="00925D35">
        <w:rPr>
          <w:lang w:val="da-DK"/>
        </w:rPr>
        <w:t xml:space="preserve"> </w:t>
      </w:r>
      <w:r w:rsidR="00060F66">
        <w:rPr>
          <w:lang w:val="da-DK"/>
        </w:rPr>
        <w:t>1,16 gange</w:t>
      </w:r>
      <w:r w:rsidRPr="00925D35">
        <w:rPr>
          <w:lang w:val="da-DK"/>
        </w:rPr>
        <w:t xml:space="preserve"> og AUC</w:t>
      </w:r>
      <w:r w:rsidRPr="00925D35">
        <w:rPr>
          <w:vertAlign w:val="subscript"/>
          <w:lang w:val="da-DK"/>
        </w:rPr>
        <w:t>inf</w:t>
      </w:r>
      <w:r w:rsidRPr="00925D35">
        <w:rPr>
          <w:lang w:val="da-DK"/>
        </w:rPr>
        <w:t xml:space="preserve"> </w:t>
      </w:r>
      <w:r w:rsidR="00060F66">
        <w:rPr>
          <w:lang w:val="da-DK"/>
        </w:rPr>
        <w:t>1,05</w:t>
      </w:r>
      <w:r w:rsidR="00951339">
        <w:rPr>
          <w:lang w:val="da-DK"/>
        </w:rPr>
        <w:t> </w:t>
      </w:r>
      <w:r w:rsidR="00060F66">
        <w:rPr>
          <w:lang w:val="da-DK"/>
        </w:rPr>
        <w:t>gange</w:t>
      </w:r>
      <w:r w:rsidRPr="00925D35">
        <w:rPr>
          <w:lang w:val="da-DK"/>
        </w:rPr>
        <w:t xml:space="preserve">. Denne reduktion i quizartinib-absorption blev ikke anset for klinisk relevant. </w:t>
      </w:r>
      <w:r w:rsidRPr="00925D35">
        <w:rPr>
          <w:noProof/>
          <w:szCs w:val="22"/>
          <w:lang w:val="da-DK"/>
        </w:rPr>
        <w:t>Ingen dosismodifikation anbefales.</w:t>
      </w:r>
    </w:p>
    <w:p w14:paraId="2FD77231" w14:textId="4C32DF50" w:rsidR="00BD239E" w:rsidRPr="00925D35" w:rsidRDefault="00BD239E" w:rsidP="0024420E">
      <w:pPr>
        <w:tabs>
          <w:tab w:val="clear" w:pos="567"/>
        </w:tabs>
        <w:spacing w:line="240" w:lineRule="auto"/>
        <w:rPr>
          <w:noProof/>
          <w:szCs w:val="22"/>
          <w:lang w:val="da-DK"/>
        </w:rPr>
      </w:pPr>
    </w:p>
    <w:p w14:paraId="05E6CA86" w14:textId="42B1F955" w:rsidR="00022759" w:rsidRPr="00925D35" w:rsidRDefault="00022759" w:rsidP="00022759">
      <w:pPr>
        <w:keepNext/>
        <w:tabs>
          <w:tab w:val="clear" w:pos="567"/>
        </w:tabs>
        <w:spacing w:line="240" w:lineRule="auto"/>
        <w:rPr>
          <w:noProof/>
          <w:szCs w:val="22"/>
          <w:u w:val="single"/>
          <w:lang w:val="da-DK"/>
        </w:rPr>
      </w:pPr>
      <w:r w:rsidRPr="00925D35">
        <w:rPr>
          <w:noProof/>
          <w:szCs w:val="22"/>
          <w:u w:val="single"/>
          <w:lang w:val="da-DK"/>
        </w:rPr>
        <w:t>VANFLYTAs virkning på andre lægemidler</w:t>
      </w:r>
    </w:p>
    <w:p w14:paraId="13C2CC2D" w14:textId="77777777" w:rsidR="00022759" w:rsidRPr="00925D35" w:rsidRDefault="00022759" w:rsidP="00022759">
      <w:pPr>
        <w:keepNext/>
        <w:tabs>
          <w:tab w:val="clear" w:pos="567"/>
        </w:tabs>
        <w:spacing w:line="240" w:lineRule="auto"/>
        <w:rPr>
          <w:iCs/>
          <w:noProof/>
          <w:szCs w:val="22"/>
          <w:lang w:val="da-DK"/>
        </w:rPr>
      </w:pPr>
    </w:p>
    <w:p w14:paraId="050E982C" w14:textId="1A19B023" w:rsidR="00022759" w:rsidRPr="00925D35" w:rsidRDefault="00022759" w:rsidP="00022759">
      <w:pPr>
        <w:keepNext/>
        <w:tabs>
          <w:tab w:val="clear" w:pos="567"/>
        </w:tabs>
        <w:spacing w:line="240" w:lineRule="auto"/>
        <w:rPr>
          <w:i/>
          <w:noProof/>
          <w:szCs w:val="22"/>
          <w:lang w:val="da-DK"/>
        </w:rPr>
      </w:pPr>
      <w:r w:rsidRPr="00925D35">
        <w:rPr>
          <w:i/>
          <w:iCs/>
          <w:noProof/>
          <w:szCs w:val="22"/>
          <w:lang w:val="da-DK"/>
        </w:rPr>
        <w:t>P-glykoprotein (P-gp)-substrater</w:t>
      </w:r>
    </w:p>
    <w:p w14:paraId="1BF08C87" w14:textId="3D63ACFB" w:rsidR="00022759" w:rsidRDefault="00DD0041" w:rsidP="00022759">
      <w:pPr>
        <w:tabs>
          <w:tab w:val="clear" w:pos="567"/>
        </w:tabs>
        <w:spacing w:line="240" w:lineRule="auto"/>
        <w:rPr>
          <w:noProof/>
          <w:szCs w:val="22"/>
          <w:lang w:val="da-DK"/>
        </w:rPr>
      </w:pPr>
      <w:r w:rsidRPr="00925D35">
        <w:rPr>
          <w:lang w:val="da-DK"/>
        </w:rPr>
        <w:t>Administration af quizartinib sammen med dabigatranetexilat (et P-gp-substrat) øgede C</w:t>
      </w:r>
      <w:r w:rsidRPr="00925D35">
        <w:rPr>
          <w:vertAlign w:val="subscript"/>
          <w:lang w:val="da-DK"/>
        </w:rPr>
        <w:t>max</w:t>
      </w:r>
      <w:r w:rsidRPr="00925D35">
        <w:rPr>
          <w:lang w:val="da-DK"/>
        </w:rPr>
        <w:t xml:space="preserve"> for totalt og frit dabigatran henholdsvis </w:t>
      </w:r>
      <w:r w:rsidR="00060F66">
        <w:rPr>
          <w:lang w:val="da-DK"/>
        </w:rPr>
        <w:t>1,</w:t>
      </w:r>
      <w:r w:rsidRPr="00925D35">
        <w:rPr>
          <w:lang w:val="da-DK"/>
        </w:rPr>
        <w:t>12</w:t>
      </w:r>
      <w:r w:rsidR="005078DF">
        <w:rPr>
          <w:lang w:val="da-DK"/>
        </w:rPr>
        <w:t> </w:t>
      </w:r>
      <w:r w:rsidR="00060F66">
        <w:rPr>
          <w:lang w:val="da-DK"/>
        </w:rPr>
        <w:t>gange</w:t>
      </w:r>
      <w:r w:rsidRPr="00925D35">
        <w:rPr>
          <w:lang w:val="da-DK"/>
        </w:rPr>
        <w:t xml:space="preserve"> og </w:t>
      </w:r>
      <w:r w:rsidR="00060F66">
        <w:rPr>
          <w:lang w:val="da-DK"/>
        </w:rPr>
        <w:t>1,</w:t>
      </w:r>
      <w:r w:rsidRPr="00925D35">
        <w:rPr>
          <w:lang w:val="da-DK"/>
        </w:rPr>
        <w:t>13</w:t>
      </w:r>
      <w:r w:rsidR="005078DF">
        <w:rPr>
          <w:lang w:val="da-DK"/>
        </w:rPr>
        <w:t> </w:t>
      </w:r>
      <w:r w:rsidR="00060F66">
        <w:rPr>
          <w:lang w:val="da-DK"/>
        </w:rPr>
        <w:t>gange</w:t>
      </w:r>
      <w:r w:rsidRPr="00925D35">
        <w:rPr>
          <w:lang w:val="da-DK"/>
        </w:rPr>
        <w:t xml:space="preserve"> og øgede AUC</w:t>
      </w:r>
      <w:r w:rsidRPr="00925D35">
        <w:rPr>
          <w:vertAlign w:val="subscript"/>
          <w:lang w:val="da-DK"/>
        </w:rPr>
        <w:t>inf</w:t>
      </w:r>
      <w:r w:rsidRPr="00925D35">
        <w:rPr>
          <w:lang w:val="da-DK"/>
        </w:rPr>
        <w:t xml:space="preserve"> for totalt og frit dabigatran henholdsvis </w:t>
      </w:r>
      <w:r w:rsidR="00060F66">
        <w:rPr>
          <w:lang w:val="da-DK"/>
        </w:rPr>
        <w:t>1,</w:t>
      </w:r>
      <w:r w:rsidRPr="00925D35">
        <w:rPr>
          <w:lang w:val="da-DK"/>
        </w:rPr>
        <w:t>13</w:t>
      </w:r>
      <w:r w:rsidR="005078DF">
        <w:rPr>
          <w:lang w:val="da-DK"/>
        </w:rPr>
        <w:t> </w:t>
      </w:r>
      <w:r w:rsidR="00060F66">
        <w:rPr>
          <w:lang w:val="da-DK"/>
        </w:rPr>
        <w:t>gange</w:t>
      </w:r>
      <w:r w:rsidRPr="00925D35">
        <w:rPr>
          <w:lang w:val="da-DK"/>
        </w:rPr>
        <w:t xml:space="preserve"> og </w:t>
      </w:r>
      <w:r w:rsidR="00060F66">
        <w:rPr>
          <w:lang w:val="da-DK"/>
        </w:rPr>
        <w:t>1,</w:t>
      </w:r>
      <w:r w:rsidRPr="00925D35">
        <w:rPr>
          <w:lang w:val="da-DK"/>
        </w:rPr>
        <w:t>11</w:t>
      </w:r>
      <w:r w:rsidR="005078DF">
        <w:rPr>
          <w:lang w:val="da-DK"/>
        </w:rPr>
        <w:t> </w:t>
      </w:r>
      <w:r w:rsidR="00060F66">
        <w:rPr>
          <w:lang w:val="da-DK"/>
        </w:rPr>
        <w:t>gange</w:t>
      </w:r>
      <w:r w:rsidRPr="00925D35">
        <w:rPr>
          <w:lang w:val="da-DK"/>
        </w:rPr>
        <w:t xml:space="preserve"> (se pkt. 5.2). Quizartinib er en svag P-gp-hæmmer, og ingen dosismodifikation </w:t>
      </w:r>
      <w:r w:rsidRPr="00925D35">
        <w:rPr>
          <w:noProof/>
          <w:szCs w:val="22"/>
          <w:lang w:val="da-DK"/>
        </w:rPr>
        <w:t>anbefales, når P-gp-substrater administreres sammen med VANFLYTA.</w:t>
      </w:r>
    </w:p>
    <w:p w14:paraId="4CABA80B" w14:textId="77777777" w:rsidR="0054431C" w:rsidRDefault="0054431C" w:rsidP="00022759">
      <w:pPr>
        <w:tabs>
          <w:tab w:val="clear" w:pos="567"/>
        </w:tabs>
        <w:spacing w:line="240" w:lineRule="auto"/>
        <w:rPr>
          <w:noProof/>
          <w:szCs w:val="22"/>
          <w:lang w:val="da-DK"/>
        </w:rPr>
      </w:pPr>
    </w:p>
    <w:p w14:paraId="329D80AF" w14:textId="79F8162F" w:rsidR="0054431C" w:rsidRPr="004F5489" w:rsidRDefault="0054431C" w:rsidP="00F941C3">
      <w:pPr>
        <w:keepNext/>
        <w:tabs>
          <w:tab w:val="clear" w:pos="567"/>
        </w:tabs>
        <w:spacing w:line="240" w:lineRule="auto"/>
        <w:rPr>
          <w:i/>
          <w:lang w:val="da-DK"/>
        </w:rPr>
      </w:pPr>
      <w:r w:rsidRPr="00E5185D">
        <w:rPr>
          <w:i/>
          <w:iCs/>
          <w:lang w:val="da-DK"/>
        </w:rPr>
        <w:lastRenderedPageBreak/>
        <w:t xml:space="preserve">Substrater for brystcancer-resistensprotein </w:t>
      </w:r>
      <w:r w:rsidRPr="004F5489">
        <w:rPr>
          <w:i/>
          <w:lang w:val="da-DK"/>
        </w:rPr>
        <w:t>(BCRP)</w:t>
      </w:r>
    </w:p>
    <w:p w14:paraId="1DABAA75" w14:textId="2C40DBD4" w:rsidR="0054431C" w:rsidRPr="00925D35" w:rsidRDefault="0054431C" w:rsidP="00022759">
      <w:pPr>
        <w:tabs>
          <w:tab w:val="clear" w:pos="567"/>
        </w:tabs>
        <w:spacing w:line="240" w:lineRule="auto"/>
        <w:rPr>
          <w:noProof/>
          <w:szCs w:val="22"/>
          <w:lang w:val="da-DK"/>
        </w:rPr>
      </w:pPr>
      <w:r w:rsidRPr="004F5489">
        <w:rPr>
          <w:i/>
          <w:lang w:val="da-DK"/>
        </w:rPr>
        <w:t>In vitro</w:t>
      </w:r>
      <w:r w:rsidRPr="004F5489">
        <w:rPr>
          <w:lang w:val="da-DK"/>
        </w:rPr>
        <w:t>-data tyder på, at quizartinib er en hæmmer af BCRP. Den kliniske relevans kendes ikke i øjeblikket. Der skal udvises forsigtighed, når quizartinib administreres samtidig med lægemidler, der er substrater for BCRP.</w:t>
      </w:r>
    </w:p>
    <w:p w14:paraId="764BE7E3" w14:textId="15A2A83C" w:rsidR="00022759" w:rsidRPr="00925D35" w:rsidRDefault="00022759" w:rsidP="00022759">
      <w:pPr>
        <w:tabs>
          <w:tab w:val="clear" w:pos="567"/>
        </w:tabs>
        <w:spacing w:line="240" w:lineRule="auto"/>
        <w:rPr>
          <w:noProof/>
          <w:szCs w:val="22"/>
          <w:lang w:val="da-DK"/>
        </w:rPr>
      </w:pPr>
    </w:p>
    <w:p w14:paraId="7744987D" w14:textId="2A6B1591" w:rsidR="00812D16" w:rsidRPr="00925D35" w:rsidRDefault="00812D16" w:rsidP="00ED2F20">
      <w:pPr>
        <w:keepNext/>
        <w:spacing w:line="240" w:lineRule="auto"/>
        <w:rPr>
          <w:b/>
          <w:noProof/>
          <w:szCs w:val="22"/>
          <w:lang w:val="da-DK"/>
        </w:rPr>
      </w:pPr>
      <w:r w:rsidRPr="00925D35">
        <w:rPr>
          <w:b/>
          <w:bCs/>
          <w:noProof/>
          <w:szCs w:val="22"/>
          <w:lang w:val="da-DK"/>
        </w:rPr>
        <w:t>4.6</w:t>
      </w:r>
      <w:r w:rsidRPr="00925D35">
        <w:rPr>
          <w:b/>
          <w:bCs/>
          <w:noProof/>
          <w:szCs w:val="22"/>
          <w:lang w:val="da-DK"/>
        </w:rPr>
        <w:tab/>
        <w:t>Fertilitet, graviditet og amning</w:t>
      </w:r>
    </w:p>
    <w:p w14:paraId="1D9AF9AF" w14:textId="77777777" w:rsidR="00812D16" w:rsidRPr="00925D35" w:rsidRDefault="00812D16" w:rsidP="0094793A">
      <w:pPr>
        <w:keepNext/>
        <w:tabs>
          <w:tab w:val="clear" w:pos="567"/>
        </w:tabs>
        <w:spacing w:line="240" w:lineRule="auto"/>
        <w:rPr>
          <w:noProof/>
          <w:szCs w:val="22"/>
          <w:lang w:val="da-DK"/>
        </w:rPr>
      </w:pPr>
    </w:p>
    <w:p w14:paraId="41F7E1A5" w14:textId="7D8C7D17" w:rsidR="00BC22C6" w:rsidRPr="00925D35" w:rsidRDefault="00BC22C6" w:rsidP="0094793A">
      <w:pPr>
        <w:keepNext/>
        <w:tabs>
          <w:tab w:val="clear" w:pos="567"/>
        </w:tabs>
        <w:spacing w:line="240" w:lineRule="auto"/>
        <w:rPr>
          <w:noProof/>
          <w:szCs w:val="22"/>
          <w:u w:val="single"/>
          <w:lang w:val="da-DK"/>
        </w:rPr>
      </w:pPr>
      <w:r w:rsidRPr="00925D35">
        <w:rPr>
          <w:noProof/>
          <w:szCs w:val="22"/>
          <w:u w:val="single"/>
          <w:lang w:val="da-DK"/>
        </w:rPr>
        <w:t>Kvinder i den fertile alder/kontraception hos mænd og kvinder</w:t>
      </w:r>
    </w:p>
    <w:p w14:paraId="11A7D87D" w14:textId="77777777" w:rsidR="0094793A" w:rsidRPr="00925D35" w:rsidRDefault="0094793A" w:rsidP="0094793A">
      <w:pPr>
        <w:keepNext/>
        <w:tabs>
          <w:tab w:val="clear" w:pos="567"/>
        </w:tabs>
        <w:spacing w:line="240" w:lineRule="auto"/>
        <w:rPr>
          <w:noProof/>
          <w:szCs w:val="22"/>
          <w:lang w:val="da-DK"/>
        </w:rPr>
      </w:pPr>
    </w:p>
    <w:p w14:paraId="5D984577" w14:textId="3403D5EE" w:rsidR="00BC22C6" w:rsidRPr="00925D35" w:rsidRDefault="00BC22C6" w:rsidP="0024420E">
      <w:pPr>
        <w:tabs>
          <w:tab w:val="clear" w:pos="567"/>
        </w:tabs>
        <w:spacing w:line="240" w:lineRule="auto"/>
        <w:rPr>
          <w:noProof/>
          <w:szCs w:val="22"/>
          <w:lang w:val="da-DK"/>
        </w:rPr>
      </w:pPr>
      <w:r w:rsidRPr="00925D35">
        <w:rPr>
          <w:noProof/>
          <w:szCs w:val="22"/>
          <w:lang w:val="da-DK"/>
        </w:rPr>
        <w:t>Kvinder i den fertile alder skal have foretaget en graviditetstest inden for 7 dage, før de påbegynder behandling med VANFLYTA.</w:t>
      </w:r>
    </w:p>
    <w:p w14:paraId="32EEDBE1" w14:textId="77777777" w:rsidR="00BB4C29" w:rsidRPr="00925D35" w:rsidRDefault="00BB4C29" w:rsidP="0024420E">
      <w:pPr>
        <w:tabs>
          <w:tab w:val="clear" w:pos="567"/>
        </w:tabs>
        <w:spacing w:line="240" w:lineRule="auto"/>
        <w:rPr>
          <w:noProof/>
          <w:szCs w:val="22"/>
          <w:lang w:val="da-DK"/>
        </w:rPr>
      </w:pPr>
    </w:p>
    <w:p w14:paraId="35ADCDDB" w14:textId="0F14A49A" w:rsidR="00BC22C6" w:rsidRPr="00925D35" w:rsidRDefault="008849D0" w:rsidP="0094793A">
      <w:pPr>
        <w:tabs>
          <w:tab w:val="clear" w:pos="567"/>
        </w:tabs>
        <w:spacing w:line="240" w:lineRule="auto"/>
        <w:rPr>
          <w:noProof/>
          <w:szCs w:val="22"/>
          <w:lang w:val="da-DK"/>
        </w:rPr>
      </w:pPr>
      <w:r w:rsidRPr="00925D35">
        <w:rPr>
          <w:noProof/>
          <w:szCs w:val="22"/>
          <w:lang w:val="da-DK"/>
        </w:rPr>
        <w:t>Quizartinib kan muligvis forårsage embryoføtal skade ved administration til gravide kvinder (se pkt. 5.3). Kvinder i den fertile alder skal derfor bruge sikker kontraception under behandling med VANFLYTA og i mindst 7 måneder efter den sidste dosis.</w:t>
      </w:r>
    </w:p>
    <w:p w14:paraId="64DDA58C" w14:textId="77777777" w:rsidR="00BB4C29" w:rsidRPr="00925D35" w:rsidRDefault="00BB4C29" w:rsidP="0024420E">
      <w:pPr>
        <w:tabs>
          <w:tab w:val="clear" w:pos="567"/>
        </w:tabs>
        <w:spacing w:line="240" w:lineRule="auto"/>
        <w:rPr>
          <w:noProof/>
          <w:szCs w:val="22"/>
          <w:lang w:val="da-DK"/>
        </w:rPr>
      </w:pPr>
    </w:p>
    <w:p w14:paraId="55580A2F" w14:textId="2033F7C5" w:rsidR="00BC22C6" w:rsidRPr="00925D35" w:rsidRDefault="00BC22C6" w:rsidP="0024420E">
      <w:pPr>
        <w:tabs>
          <w:tab w:val="clear" w:pos="567"/>
        </w:tabs>
        <w:spacing w:line="240" w:lineRule="auto"/>
        <w:rPr>
          <w:noProof/>
          <w:szCs w:val="22"/>
          <w:lang w:val="da-DK"/>
        </w:rPr>
      </w:pPr>
      <w:r w:rsidRPr="00925D35">
        <w:rPr>
          <w:noProof/>
          <w:szCs w:val="22"/>
          <w:lang w:val="da-DK"/>
        </w:rPr>
        <w:t>Mandlige patienter med kvindelige partnere i den fertile alder skal bruge sikker kontraception under behandling med VANFLYTA og i mindst 4 måneder efter den sidste dosis.</w:t>
      </w:r>
    </w:p>
    <w:p w14:paraId="5F80F11F" w14:textId="77777777" w:rsidR="00BC22C6" w:rsidRPr="00925D35" w:rsidRDefault="00BC22C6" w:rsidP="0024420E">
      <w:pPr>
        <w:tabs>
          <w:tab w:val="clear" w:pos="567"/>
        </w:tabs>
        <w:spacing w:line="240" w:lineRule="auto"/>
        <w:rPr>
          <w:noProof/>
          <w:szCs w:val="22"/>
          <w:lang w:val="da-DK"/>
        </w:rPr>
      </w:pPr>
    </w:p>
    <w:p w14:paraId="5D69753B" w14:textId="1BD0ACBF" w:rsidR="00B719E9" w:rsidRPr="00925D35" w:rsidRDefault="00B719E9" w:rsidP="00DF28C0">
      <w:pPr>
        <w:keepNext/>
        <w:tabs>
          <w:tab w:val="clear" w:pos="567"/>
        </w:tabs>
        <w:spacing w:line="240" w:lineRule="auto"/>
        <w:rPr>
          <w:noProof/>
          <w:szCs w:val="22"/>
          <w:u w:val="single"/>
          <w:lang w:val="da-DK"/>
        </w:rPr>
      </w:pPr>
      <w:r w:rsidRPr="00925D35">
        <w:rPr>
          <w:noProof/>
          <w:szCs w:val="22"/>
          <w:u w:val="single"/>
          <w:lang w:val="da-DK"/>
        </w:rPr>
        <w:t>Graviditet</w:t>
      </w:r>
    </w:p>
    <w:p w14:paraId="2F7FCD11" w14:textId="77777777" w:rsidR="0094793A" w:rsidRPr="00925D35" w:rsidRDefault="0094793A" w:rsidP="00DF28C0">
      <w:pPr>
        <w:keepNext/>
        <w:tabs>
          <w:tab w:val="clear" w:pos="567"/>
        </w:tabs>
        <w:spacing w:line="240" w:lineRule="auto"/>
        <w:rPr>
          <w:noProof/>
          <w:szCs w:val="22"/>
          <w:lang w:val="da-DK"/>
        </w:rPr>
      </w:pPr>
    </w:p>
    <w:p w14:paraId="31C33D4A" w14:textId="25FB5042" w:rsidR="00B719E9" w:rsidRPr="00925D35" w:rsidRDefault="00B719E9" w:rsidP="0024420E">
      <w:pPr>
        <w:tabs>
          <w:tab w:val="clear" w:pos="567"/>
        </w:tabs>
        <w:spacing w:line="240" w:lineRule="auto"/>
        <w:rPr>
          <w:noProof/>
          <w:szCs w:val="22"/>
          <w:lang w:val="da-DK"/>
        </w:rPr>
      </w:pPr>
      <w:r w:rsidRPr="00925D35">
        <w:rPr>
          <w:noProof/>
          <w:szCs w:val="22"/>
          <w:lang w:val="da-DK"/>
        </w:rPr>
        <w:t>Der er ingen data fra anvendelse af quizartinib til gravide kvinder. Baseret på fund hos dyr kan quizartinib muligvis forårsage embryoføtal toksicitet, hvis det administreres til gravide kvinder (se pkt. 5.3).</w:t>
      </w:r>
    </w:p>
    <w:p w14:paraId="2A130618" w14:textId="77777777" w:rsidR="00B719E9" w:rsidRPr="00925D35" w:rsidRDefault="00B719E9" w:rsidP="0024420E">
      <w:pPr>
        <w:tabs>
          <w:tab w:val="clear" w:pos="567"/>
        </w:tabs>
        <w:spacing w:line="240" w:lineRule="auto"/>
        <w:rPr>
          <w:noProof/>
          <w:szCs w:val="22"/>
          <w:lang w:val="da-DK"/>
        </w:rPr>
      </w:pPr>
    </w:p>
    <w:p w14:paraId="36DD81C3" w14:textId="06760C96" w:rsidR="00B719E9" w:rsidRPr="00925D35" w:rsidRDefault="00B719E9" w:rsidP="0024420E">
      <w:pPr>
        <w:tabs>
          <w:tab w:val="clear" w:pos="567"/>
        </w:tabs>
        <w:spacing w:line="240" w:lineRule="auto"/>
        <w:rPr>
          <w:noProof/>
          <w:szCs w:val="22"/>
          <w:lang w:val="da-DK"/>
        </w:rPr>
      </w:pPr>
      <w:bookmarkStart w:id="18" w:name="_Hlk94616409"/>
      <w:r w:rsidRPr="00925D35">
        <w:rPr>
          <w:noProof/>
          <w:szCs w:val="22"/>
          <w:lang w:val="da-DK"/>
        </w:rPr>
        <w:t xml:space="preserve">VANFLYTA bør ikke anvendes under graviditeten og til kvinder i den fertile alder, der ikke anvender kontraception, medmindre kvindens kliniske tilstand kræver behandling. </w:t>
      </w:r>
      <w:bookmarkEnd w:id="18"/>
      <w:r w:rsidRPr="00925D35">
        <w:rPr>
          <w:noProof/>
          <w:szCs w:val="22"/>
          <w:lang w:val="da-DK"/>
        </w:rPr>
        <w:t>Gravide kvinder skal rådgives om den mulige risiko for fostret.</w:t>
      </w:r>
    </w:p>
    <w:p w14:paraId="6AC7F4C6" w14:textId="77777777" w:rsidR="00B719E9" w:rsidRPr="00925D35" w:rsidRDefault="00B719E9" w:rsidP="0024420E">
      <w:pPr>
        <w:tabs>
          <w:tab w:val="clear" w:pos="567"/>
        </w:tabs>
        <w:spacing w:line="240" w:lineRule="auto"/>
        <w:rPr>
          <w:noProof/>
          <w:szCs w:val="22"/>
          <w:lang w:val="da-DK"/>
        </w:rPr>
      </w:pPr>
    </w:p>
    <w:p w14:paraId="14062F17" w14:textId="1143D0BA" w:rsidR="00B719E9" w:rsidRPr="00925D35" w:rsidRDefault="00B719E9" w:rsidP="0094793A">
      <w:pPr>
        <w:keepNext/>
        <w:tabs>
          <w:tab w:val="clear" w:pos="567"/>
        </w:tabs>
        <w:spacing w:line="240" w:lineRule="auto"/>
        <w:rPr>
          <w:noProof/>
          <w:szCs w:val="22"/>
          <w:u w:val="single"/>
          <w:lang w:val="da-DK"/>
        </w:rPr>
      </w:pPr>
      <w:r w:rsidRPr="00925D35">
        <w:rPr>
          <w:noProof/>
          <w:szCs w:val="22"/>
          <w:u w:val="single"/>
          <w:lang w:val="da-DK"/>
        </w:rPr>
        <w:t>Amning</w:t>
      </w:r>
    </w:p>
    <w:p w14:paraId="4E303404" w14:textId="77777777" w:rsidR="0094793A" w:rsidRPr="00925D35" w:rsidRDefault="0094793A" w:rsidP="0094793A">
      <w:pPr>
        <w:keepNext/>
        <w:tabs>
          <w:tab w:val="clear" w:pos="567"/>
        </w:tabs>
        <w:spacing w:line="240" w:lineRule="auto"/>
        <w:rPr>
          <w:noProof/>
          <w:szCs w:val="22"/>
          <w:lang w:val="da-DK"/>
        </w:rPr>
      </w:pPr>
    </w:p>
    <w:p w14:paraId="4C495335" w14:textId="3DF5C798" w:rsidR="00B719E9" w:rsidRPr="00925D35" w:rsidRDefault="00B719E9" w:rsidP="0024420E">
      <w:pPr>
        <w:tabs>
          <w:tab w:val="clear" w:pos="567"/>
        </w:tabs>
        <w:spacing w:line="240" w:lineRule="auto"/>
        <w:rPr>
          <w:noProof/>
          <w:szCs w:val="22"/>
          <w:lang w:val="da-DK"/>
        </w:rPr>
      </w:pPr>
      <w:r w:rsidRPr="00925D35">
        <w:rPr>
          <w:noProof/>
          <w:szCs w:val="22"/>
          <w:lang w:val="da-DK"/>
        </w:rPr>
        <w:t>Det er ukendt, om quizartinib eller dets aktive metabolitter udskilles i human mælk. En risiko for nyfødte/spædbørn kan ikke udelukkes. Som følge af risikoen for alvorlige bivirkninger hos ammede børn, må kvinder ikke amme under behandling med VANFLYTA og i mindst 5 uger efter den sidste dosis</w:t>
      </w:r>
      <w:r w:rsidR="00AC04E0">
        <w:rPr>
          <w:noProof/>
          <w:szCs w:val="22"/>
          <w:lang w:val="da-DK"/>
        </w:rPr>
        <w:t xml:space="preserve"> (se pkt. 4.3)</w:t>
      </w:r>
      <w:r w:rsidRPr="00925D35">
        <w:rPr>
          <w:noProof/>
          <w:szCs w:val="22"/>
          <w:lang w:val="da-DK"/>
        </w:rPr>
        <w:t>.</w:t>
      </w:r>
    </w:p>
    <w:p w14:paraId="3409E787" w14:textId="77777777" w:rsidR="00B719E9" w:rsidRPr="00925D35" w:rsidRDefault="00B719E9" w:rsidP="0024420E">
      <w:pPr>
        <w:tabs>
          <w:tab w:val="clear" w:pos="567"/>
        </w:tabs>
        <w:spacing w:line="240" w:lineRule="auto"/>
        <w:rPr>
          <w:noProof/>
          <w:szCs w:val="22"/>
          <w:lang w:val="da-DK"/>
        </w:rPr>
      </w:pPr>
    </w:p>
    <w:p w14:paraId="19610700" w14:textId="2A48690D" w:rsidR="00B719E9" w:rsidRPr="00925D35" w:rsidRDefault="00B719E9" w:rsidP="0094793A">
      <w:pPr>
        <w:keepNext/>
        <w:tabs>
          <w:tab w:val="clear" w:pos="567"/>
        </w:tabs>
        <w:spacing w:line="240" w:lineRule="auto"/>
        <w:rPr>
          <w:noProof/>
          <w:szCs w:val="22"/>
          <w:u w:val="single"/>
          <w:lang w:val="da-DK"/>
        </w:rPr>
      </w:pPr>
      <w:r w:rsidRPr="00925D35">
        <w:rPr>
          <w:noProof/>
          <w:szCs w:val="22"/>
          <w:u w:val="single"/>
          <w:lang w:val="da-DK"/>
        </w:rPr>
        <w:t>Fertilitet</w:t>
      </w:r>
    </w:p>
    <w:p w14:paraId="36F2EB45" w14:textId="77777777" w:rsidR="0094793A" w:rsidRPr="00925D35" w:rsidRDefault="0094793A" w:rsidP="0094793A">
      <w:pPr>
        <w:keepNext/>
        <w:tabs>
          <w:tab w:val="clear" w:pos="567"/>
        </w:tabs>
        <w:spacing w:line="240" w:lineRule="auto"/>
        <w:rPr>
          <w:noProof/>
          <w:szCs w:val="22"/>
          <w:lang w:val="da-DK"/>
        </w:rPr>
      </w:pPr>
    </w:p>
    <w:p w14:paraId="3A565481" w14:textId="3542C32D" w:rsidR="00B719E9" w:rsidRPr="00925D35" w:rsidRDefault="00B719E9" w:rsidP="0024420E">
      <w:pPr>
        <w:tabs>
          <w:tab w:val="clear" w:pos="567"/>
        </w:tabs>
        <w:spacing w:line="240" w:lineRule="auto"/>
        <w:rPr>
          <w:noProof/>
          <w:szCs w:val="22"/>
          <w:lang w:val="da-DK"/>
        </w:rPr>
      </w:pPr>
      <w:r w:rsidRPr="00925D35">
        <w:rPr>
          <w:noProof/>
          <w:szCs w:val="22"/>
          <w:lang w:val="da-DK"/>
        </w:rPr>
        <w:t>Der er ingen data fra mennesker om quizartinibs indvirkning på fertiliteten. Baseret på fund hos dyr kan fertiliteten hos kvinder og mænd muligvis være forringet under behandling med VANFLYTA (se pkt. 5.3).</w:t>
      </w:r>
    </w:p>
    <w:p w14:paraId="1CF4B9F9" w14:textId="77777777" w:rsidR="00B719E9" w:rsidRPr="00925D35" w:rsidRDefault="00B719E9" w:rsidP="0024420E">
      <w:pPr>
        <w:tabs>
          <w:tab w:val="clear" w:pos="567"/>
        </w:tabs>
        <w:spacing w:line="240" w:lineRule="auto"/>
        <w:rPr>
          <w:noProof/>
          <w:szCs w:val="22"/>
          <w:lang w:val="da-DK"/>
        </w:rPr>
      </w:pPr>
    </w:p>
    <w:p w14:paraId="738F4884" w14:textId="77777777" w:rsidR="00812D16" w:rsidRPr="00925D35" w:rsidRDefault="00812D16" w:rsidP="00ED2F20">
      <w:pPr>
        <w:keepNext/>
        <w:spacing w:line="240" w:lineRule="auto"/>
        <w:rPr>
          <w:b/>
          <w:noProof/>
          <w:szCs w:val="22"/>
          <w:lang w:val="da-DK"/>
        </w:rPr>
      </w:pPr>
      <w:r w:rsidRPr="00925D35">
        <w:rPr>
          <w:b/>
          <w:bCs/>
          <w:noProof/>
          <w:szCs w:val="22"/>
          <w:lang w:val="da-DK"/>
        </w:rPr>
        <w:t>4.7</w:t>
      </w:r>
      <w:r w:rsidRPr="00925D35">
        <w:rPr>
          <w:b/>
          <w:bCs/>
          <w:noProof/>
          <w:szCs w:val="22"/>
          <w:lang w:val="da-DK"/>
        </w:rPr>
        <w:tab/>
      </w:r>
      <w:bookmarkStart w:id="19" w:name="_Hlk121308924"/>
      <w:r w:rsidRPr="00925D35">
        <w:rPr>
          <w:b/>
          <w:bCs/>
          <w:noProof/>
          <w:szCs w:val="22"/>
          <w:lang w:val="da-DK"/>
        </w:rPr>
        <w:t>Virkning på evnen til at føre motorkøretøj og betjene maskiner</w:t>
      </w:r>
    </w:p>
    <w:p w14:paraId="5ADDDF98" w14:textId="77777777" w:rsidR="00812D16" w:rsidRPr="00925D35" w:rsidRDefault="00812D16" w:rsidP="00ED2F20">
      <w:pPr>
        <w:keepNext/>
        <w:tabs>
          <w:tab w:val="clear" w:pos="567"/>
        </w:tabs>
        <w:spacing w:line="240" w:lineRule="auto"/>
        <w:rPr>
          <w:noProof/>
          <w:szCs w:val="22"/>
          <w:lang w:val="da-DK"/>
        </w:rPr>
      </w:pPr>
    </w:p>
    <w:p w14:paraId="0CD7BCF0" w14:textId="77777777" w:rsidR="00B719E9" w:rsidRPr="00925D35" w:rsidRDefault="00B719E9" w:rsidP="0024420E">
      <w:pPr>
        <w:tabs>
          <w:tab w:val="clear" w:pos="567"/>
        </w:tabs>
        <w:spacing w:line="240" w:lineRule="auto"/>
        <w:rPr>
          <w:noProof/>
          <w:szCs w:val="22"/>
          <w:lang w:val="da-DK"/>
        </w:rPr>
      </w:pPr>
      <w:r w:rsidRPr="00925D35">
        <w:rPr>
          <w:noProof/>
          <w:szCs w:val="22"/>
          <w:lang w:val="da-DK"/>
        </w:rPr>
        <w:t>VANFLYTA påvirker ikke eller kun i ubetydelig grad evnen til at føre motorkøretøj og betjene maskiner.</w:t>
      </w:r>
    </w:p>
    <w:bookmarkEnd w:id="19"/>
    <w:p w14:paraId="4B77FA2F" w14:textId="481172FB" w:rsidR="00812D16" w:rsidRPr="00925D35" w:rsidRDefault="00812D16" w:rsidP="0024420E">
      <w:pPr>
        <w:tabs>
          <w:tab w:val="clear" w:pos="567"/>
        </w:tabs>
        <w:spacing w:line="240" w:lineRule="auto"/>
        <w:rPr>
          <w:noProof/>
          <w:szCs w:val="22"/>
          <w:lang w:val="da-DK"/>
        </w:rPr>
      </w:pPr>
    </w:p>
    <w:p w14:paraId="54C5C35A" w14:textId="77777777" w:rsidR="00812D16" w:rsidRPr="00925D35" w:rsidRDefault="00855481" w:rsidP="00ED2F20">
      <w:pPr>
        <w:keepNext/>
        <w:spacing w:line="240" w:lineRule="auto"/>
        <w:rPr>
          <w:b/>
          <w:noProof/>
          <w:szCs w:val="22"/>
          <w:lang w:val="da-DK"/>
        </w:rPr>
      </w:pPr>
      <w:r w:rsidRPr="00925D35">
        <w:rPr>
          <w:b/>
          <w:bCs/>
          <w:noProof/>
          <w:szCs w:val="22"/>
          <w:lang w:val="da-DK"/>
        </w:rPr>
        <w:t>4.8</w:t>
      </w:r>
      <w:r w:rsidRPr="00925D35">
        <w:rPr>
          <w:b/>
          <w:bCs/>
          <w:noProof/>
          <w:szCs w:val="22"/>
          <w:lang w:val="da-DK"/>
        </w:rPr>
        <w:tab/>
        <w:t>Bivirkninger</w:t>
      </w:r>
    </w:p>
    <w:p w14:paraId="41E42B36" w14:textId="77777777" w:rsidR="00812D16" w:rsidRPr="00925D35" w:rsidRDefault="00812D16" w:rsidP="00ED2F20">
      <w:pPr>
        <w:keepNext/>
        <w:tabs>
          <w:tab w:val="clear" w:pos="567"/>
        </w:tabs>
        <w:spacing w:line="240" w:lineRule="auto"/>
        <w:rPr>
          <w:noProof/>
          <w:szCs w:val="22"/>
          <w:lang w:val="da-DK"/>
        </w:rPr>
      </w:pPr>
    </w:p>
    <w:p w14:paraId="695A9673" w14:textId="1921B373" w:rsidR="00B719E9" w:rsidRPr="00925D35" w:rsidRDefault="00B719E9" w:rsidP="00ED2F20">
      <w:pPr>
        <w:keepNext/>
        <w:tabs>
          <w:tab w:val="clear" w:pos="567"/>
        </w:tabs>
        <w:spacing w:line="240" w:lineRule="auto"/>
        <w:rPr>
          <w:noProof/>
          <w:szCs w:val="22"/>
          <w:u w:val="single"/>
          <w:lang w:val="da-DK"/>
        </w:rPr>
      </w:pPr>
      <w:r w:rsidRPr="00925D35">
        <w:rPr>
          <w:noProof/>
          <w:szCs w:val="22"/>
          <w:u w:val="single"/>
          <w:lang w:val="da-DK"/>
        </w:rPr>
        <w:t>Oversigt over sikkerhedsprofil</w:t>
      </w:r>
    </w:p>
    <w:p w14:paraId="3CEDF8A7" w14:textId="1068E926" w:rsidR="0090644D" w:rsidRPr="00925D35" w:rsidRDefault="0090644D" w:rsidP="00ED2F20">
      <w:pPr>
        <w:keepNext/>
        <w:tabs>
          <w:tab w:val="clear" w:pos="567"/>
        </w:tabs>
        <w:spacing w:line="240" w:lineRule="auto"/>
        <w:rPr>
          <w:noProof/>
          <w:szCs w:val="22"/>
          <w:lang w:val="da-DK"/>
        </w:rPr>
      </w:pPr>
    </w:p>
    <w:p w14:paraId="197D8C67" w14:textId="4151D128" w:rsidR="006A0552" w:rsidRPr="00925D35" w:rsidRDefault="00DD0041" w:rsidP="00501F5C">
      <w:pPr>
        <w:tabs>
          <w:tab w:val="clear" w:pos="567"/>
        </w:tabs>
        <w:spacing w:line="240" w:lineRule="auto"/>
        <w:rPr>
          <w:noProof/>
          <w:szCs w:val="22"/>
          <w:lang w:val="da-DK"/>
        </w:rPr>
      </w:pPr>
      <w:bookmarkStart w:id="20" w:name="_Hlk101007998"/>
      <w:r w:rsidRPr="00925D35">
        <w:rPr>
          <w:noProof/>
          <w:szCs w:val="22"/>
          <w:lang w:val="da-DK"/>
        </w:rPr>
        <w:t>De mest almindelige bivirkninger var forhøjet alaninaminotransferase (58,9 %), reduceret blodpladeantal (40,0 %), reduceret hæmoglobin (37,4 %), diarré (37,0 %), kvalme (34,0 %), abdominalsmerter (29,4 %), hovedpine (27,5 %), opkastning (24,5 %) og reduceret neutrofilantal (21,9 %).</w:t>
      </w:r>
    </w:p>
    <w:bookmarkEnd w:id="20"/>
    <w:p w14:paraId="00800D36" w14:textId="1612FD3A" w:rsidR="006A0552" w:rsidRPr="00925D35" w:rsidRDefault="006A0552" w:rsidP="00501F5C">
      <w:pPr>
        <w:tabs>
          <w:tab w:val="clear" w:pos="567"/>
        </w:tabs>
        <w:spacing w:line="240" w:lineRule="auto"/>
        <w:rPr>
          <w:noProof/>
          <w:szCs w:val="22"/>
          <w:lang w:val="da-DK"/>
        </w:rPr>
      </w:pPr>
    </w:p>
    <w:p w14:paraId="207F0044" w14:textId="64ADEB72" w:rsidR="006A0552" w:rsidRPr="00925D35" w:rsidRDefault="00DD0041" w:rsidP="00501F5C">
      <w:pPr>
        <w:tabs>
          <w:tab w:val="clear" w:pos="567"/>
        </w:tabs>
        <w:spacing w:line="240" w:lineRule="auto"/>
        <w:rPr>
          <w:noProof/>
          <w:szCs w:val="22"/>
          <w:lang w:val="da-DK"/>
        </w:rPr>
      </w:pPr>
      <w:r w:rsidRPr="00925D35">
        <w:rPr>
          <w:noProof/>
          <w:szCs w:val="22"/>
          <w:lang w:val="da-DK"/>
        </w:rPr>
        <w:lastRenderedPageBreak/>
        <w:t xml:space="preserve">De mest almindelige grad 3 eller 4 bivirkninger var reduceret blodpladeantal (40 %), reduceret hæmoglobin (35,5 %), reduceret neutrofilantal (21,5 %), forhøjet alaninaminotransferase (12,1 %), bakteriæmi (7,2 %) og svampeinfektioner (5,7 %). De mest almindelige alvorlige bivirkninger i </w:t>
      </w:r>
      <w:r w:rsidR="00362714">
        <w:rPr>
          <w:noProof/>
          <w:szCs w:val="22"/>
          <w:lang w:val="da-DK"/>
        </w:rPr>
        <w:t xml:space="preserve">VANFLYTA </w:t>
      </w:r>
      <w:r w:rsidRPr="00925D35">
        <w:rPr>
          <w:noProof/>
          <w:szCs w:val="22"/>
          <w:lang w:val="da-DK"/>
        </w:rPr>
        <w:t xml:space="preserve">armen </w:t>
      </w:r>
      <w:bookmarkStart w:id="21" w:name="_Hlk101009079"/>
      <w:r w:rsidRPr="00925D35">
        <w:rPr>
          <w:noProof/>
          <w:szCs w:val="22"/>
          <w:lang w:val="da-DK"/>
        </w:rPr>
        <w:t xml:space="preserve">var neutropeni (3,0 %), svampeinfektioner (2,3 %) og herpesinfektioner (2,3 %). Bivirkninger med </w:t>
      </w:r>
      <w:r w:rsidR="00AB0D5C">
        <w:rPr>
          <w:noProof/>
          <w:szCs w:val="22"/>
          <w:lang w:val="da-DK"/>
        </w:rPr>
        <w:t>dødeligt</w:t>
      </w:r>
      <w:r w:rsidRPr="00925D35">
        <w:rPr>
          <w:noProof/>
          <w:szCs w:val="22"/>
          <w:lang w:val="da-DK"/>
        </w:rPr>
        <w:t xml:space="preserve"> udfald var svampeinfektioner (0,8 %) og hjertestop (0,4 %).</w:t>
      </w:r>
    </w:p>
    <w:bookmarkEnd w:id="21"/>
    <w:p w14:paraId="5A4EA422" w14:textId="22FEC07D" w:rsidR="00354411" w:rsidRPr="00925D35" w:rsidRDefault="00354411" w:rsidP="00501F5C">
      <w:pPr>
        <w:tabs>
          <w:tab w:val="clear" w:pos="567"/>
        </w:tabs>
        <w:spacing w:line="240" w:lineRule="auto"/>
        <w:rPr>
          <w:noProof/>
          <w:szCs w:val="22"/>
          <w:lang w:val="da-DK"/>
        </w:rPr>
      </w:pPr>
    </w:p>
    <w:p w14:paraId="7EAA8505" w14:textId="5C888A64" w:rsidR="004B5CBC" w:rsidRPr="00925D35" w:rsidRDefault="005712AE" w:rsidP="00501F5C">
      <w:pPr>
        <w:tabs>
          <w:tab w:val="clear" w:pos="567"/>
        </w:tabs>
        <w:spacing w:line="240" w:lineRule="auto"/>
        <w:rPr>
          <w:noProof/>
          <w:szCs w:val="22"/>
          <w:lang w:val="da-DK"/>
        </w:rPr>
      </w:pPr>
      <w:bookmarkStart w:id="22" w:name="_Hlk100688492"/>
      <w:r w:rsidRPr="00925D35">
        <w:rPr>
          <w:noProof/>
          <w:szCs w:val="22"/>
          <w:lang w:val="da-DK"/>
        </w:rPr>
        <w:t>De mest almindelige bivirkninger forbundet med dosisafbrydelse af VANFLYTA var neutropeni (10,6 %), trombocytopeni (4,5 %) og forlænget QT-interval på elektrokardiogram (2,6 %). De mest almindelige bivirkninger forbundet med dosisreduktion var neutropeni (9,1 %), trombocytopeni (4,5 %) og forlænget QT-interval på elektrokardiogram (3,8 %).</w:t>
      </w:r>
    </w:p>
    <w:p w14:paraId="5272AAE3" w14:textId="464466EF" w:rsidR="00790042" w:rsidRPr="00925D35" w:rsidRDefault="00790042" w:rsidP="00501F5C">
      <w:pPr>
        <w:tabs>
          <w:tab w:val="clear" w:pos="567"/>
        </w:tabs>
        <w:spacing w:line="240" w:lineRule="auto"/>
        <w:rPr>
          <w:noProof/>
          <w:szCs w:val="22"/>
          <w:lang w:val="da-DK"/>
        </w:rPr>
      </w:pPr>
    </w:p>
    <w:p w14:paraId="6EBE1C08" w14:textId="16212E4B" w:rsidR="004B5CBC" w:rsidRPr="00925D35" w:rsidRDefault="004B5CBC" w:rsidP="00501F5C">
      <w:pPr>
        <w:tabs>
          <w:tab w:val="clear" w:pos="567"/>
        </w:tabs>
        <w:spacing w:line="240" w:lineRule="auto"/>
        <w:rPr>
          <w:noProof/>
          <w:szCs w:val="22"/>
          <w:lang w:val="da-DK"/>
        </w:rPr>
      </w:pPr>
      <w:bookmarkStart w:id="23" w:name="_Hlk101351964"/>
      <w:r w:rsidRPr="00925D35">
        <w:rPr>
          <w:noProof/>
          <w:szCs w:val="22"/>
          <w:lang w:val="da-DK"/>
        </w:rPr>
        <w:t>Den mest almindelige bivirkning forbundet med permanent seponering af VANFLYTA var trombocytopeni (1,1 %).</w:t>
      </w:r>
    </w:p>
    <w:p w14:paraId="0E464BA1" w14:textId="77777777" w:rsidR="004B5CBC" w:rsidRPr="00925D35" w:rsidRDefault="004B5CBC" w:rsidP="00501F5C">
      <w:pPr>
        <w:tabs>
          <w:tab w:val="clear" w:pos="567"/>
        </w:tabs>
        <w:spacing w:line="240" w:lineRule="auto"/>
        <w:rPr>
          <w:noProof/>
          <w:szCs w:val="22"/>
          <w:lang w:val="da-DK"/>
        </w:rPr>
      </w:pPr>
      <w:bookmarkStart w:id="24" w:name="_Hlk101009533"/>
      <w:bookmarkEnd w:id="23"/>
    </w:p>
    <w:bookmarkEnd w:id="22"/>
    <w:bookmarkEnd w:id="24"/>
    <w:p w14:paraId="6A52CCCE" w14:textId="4B5162E2" w:rsidR="00BA1CCE" w:rsidRPr="00925D35" w:rsidRDefault="00BA1CCE" w:rsidP="00ED2F20">
      <w:pPr>
        <w:keepNext/>
        <w:tabs>
          <w:tab w:val="clear" w:pos="567"/>
        </w:tabs>
        <w:spacing w:line="240" w:lineRule="auto"/>
        <w:rPr>
          <w:noProof/>
          <w:szCs w:val="22"/>
          <w:u w:val="single"/>
          <w:lang w:val="da-DK"/>
        </w:rPr>
      </w:pPr>
      <w:r w:rsidRPr="00925D35">
        <w:rPr>
          <w:noProof/>
          <w:szCs w:val="22"/>
          <w:u w:val="single"/>
          <w:lang w:val="da-DK"/>
        </w:rPr>
        <w:t>Tabel over bivirkninger</w:t>
      </w:r>
    </w:p>
    <w:p w14:paraId="0C4B619B" w14:textId="395810B6" w:rsidR="00ED2F20" w:rsidRPr="00925D35" w:rsidRDefault="00ED2F20" w:rsidP="00ED2F20">
      <w:pPr>
        <w:keepNext/>
        <w:tabs>
          <w:tab w:val="clear" w:pos="567"/>
        </w:tabs>
        <w:spacing w:line="240" w:lineRule="auto"/>
        <w:rPr>
          <w:noProof/>
          <w:szCs w:val="22"/>
          <w:lang w:val="da-DK"/>
        </w:rPr>
      </w:pPr>
    </w:p>
    <w:p w14:paraId="0285E7B8" w14:textId="2BA8B51E" w:rsidR="00620F5D" w:rsidRPr="00925D35" w:rsidRDefault="00620F5D" w:rsidP="00640975">
      <w:pPr>
        <w:tabs>
          <w:tab w:val="clear" w:pos="567"/>
        </w:tabs>
        <w:spacing w:line="240" w:lineRule="auto"/>
        <w:rPr>
          <w:noProof/>
          <w:szCs w:val="22"/>
          <w:lang w:val="da-DK"/>
        </w:rPr>
      </w:pPr>
      <w:r w:rsidRPr="00925D35">
        <w:rPr>
          <w:noProof/>
          <w:szCs w:val="22"/>
          <w:lang w:val="da-DK"/>
        </w:rPr>
        <w:t>VANFLYTAs sikkerhed blev undersøgt i QuANTUM-First, et randomiseret, dobbeltblindet, placebokontrolleret forsøg hos voksne patienter med nyligt diagnosticeret FLT3-ITD-positiv AML.</w:t>
      </w:r>
    </w:p>
    <w:p w14:paraId="123F5C10" w14:textId="77777777" w:rsidR="00620F5D" w:rsidRPr="00925D35" w:rsidRDefault="00620F5D" w:rsidP="006906CE">
      <w:pPr>
        <w:tabs>
          <w:tab w:val="clear" w:pos="567"/>
        </w:tabs>
        <w:spacing w:line="240" w:lineRule="auto"/>
        <w:rPr>
          <w:noProof/>
          <w:szCs w:val="22"/>
          <w:lang w:val="da-DK"/>
        </w:rPr>
      </w:pPr>
    </w:p>
    <w:p w14:paraId="0587F340" w14:textId="1E1BF74A" w:rsidR="00BA1CCE" w:rsidRPr="00925D35" w:rsidRDefault="00BA1CCE" w:rsidP="0024420E">
      <w:pPr>
        <w:tabs>
          <w:tab w:val="clear" w:pos="567"/>
        </w:tabs>
        <w:spacing w:line="240" w:lineRule="auto"/>
        <w:rPr>
          <w:noProof/>
          <w:szCs w:val="22"/>
          <w:lang w:val="da-DK"/>
        </w:rPr>
      </w:pPr>
      <w:r w:rsidRPr="00925D35">
        <w:rPr>
          <w:noProof/>
          <w:szCs w:val="22"/>
          <w:lang w:val="da-DK"/>
        </w:rPr>
        <w:t>Bivirkningerne er anført i henhold til MedDRA systemorganklasse (SOC). Inden for hver SOC er bivirkningerne klassificeret efter hyppighed med de hyppigste bivirkninger anført først ved anvendelse af følgende konvention: meget almindelig (≥ 1/10), almindelig (≥ 1/100 til &lt; 1/10), ikke almindelig (≥ 1/1 000 til &lt; 1/100), sjælden (≥ 1/10 000 til &lt; 1/1 000), meget sjælden (&lt; 1/10 000), ikke kendt (kan ikke estimeres ud fra forhåndenværende data). Inden for hver hyppighedsgruppe er bivirkningerne opstillet efter, hvor alvorlige de er. De alvorligste bivirkninger anføres først.</w:t>
      </w:r>
    </w:p>
    <w:p w14:paraId="41181FD3" w14:textId="587EBB29" w:rsidR="00A85BD5" w:rsidRPr="00925D35" w:rsidRDefault="00A85BD5" w:rsidP="0024420E">
      <w:pPr>
        <w:tabs>
          <w:tab w:val="clear" w:pos="567"/>
        </w:tabs>
        <w:spacing w:line="240" w:lineRule="auto"/>
        <w:rPr>
          <w:noProof/>
          <w:szCs w:val="22"/>
          <w:lang w:val="da-DK"/>
        </w:rPr>
      </w:pPr>
    </w:p>
    <w:p w14:paraId="7D34CC30" w14:textId="5CCB1971" w:rsidR="00FD4079" w:rsidRPr="00925D35" w:rsidRDefault="00620F5D" w:rsidP="00ED2F20">
      <w:pPr>
        <w:keepNext/>
        <w:tabs>
          <w:tab w:val="clear" w:pos="567"/>
        </w:tabs>
        <w:spacing w:line="240" w:lineRule="auto"/>
        <w:rPr>
          <w:b/>
          <w:szCs w:val="22"/>
          <w:lang w:val="da-DK"/>
        </w:rPr>
      </w:pPr>
      <w:r w:rsidRPr="00925D35">
        <w:rPr>
          <w:b/>
          <w:bCs/>
          <w:szCs w:val="22"/>
          <w:lang w:val="da-DK"/>
        </w:rPr>
        <w:t>Tabel 4: Bivirkninger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925D35" w14:paraId="43D0B69D" w14:textId="77777777" w:rsidTr="00FF5174">
        <w:trPr>
          <w:cantSplit/>
          <w:trHeight w:val="769"/>
          <w:tblHeader/>
        </w:trPr>
        <w:tc>
          <w:tcPr>
            <w:tcW w:w="3595" w:type="dxa"/>
            <w:shd w:val="clear" w:color="auto" w:fill="auto"/>
            <w:vAlign w:val="center"/>
          </w:tcPr>
          <w:p w14:paraId="7F41C97C" w14:textId="77777777" w:rsidR="001E0279" w:rsidRPr="00925D35" w:rsidRDefault="001E0279" w:rsidP="00ED2F20">
            <w:pPr>
              <w:keepNext/>
              <w:keepLines/>
              <w:spacing w:line="240" w:lineRule="auto"/>
              <w:jc w:val="center"/>
              <w:rPr>
                <w:b/>
                <w:szCs w:val="22"/>
                <w:lang w:val="da-DK"/>
              </w:rPr>
            </w:pPr>
            <w:bookmarkStart w:id="25" w:name="_Hlk120028129"/>
            <w:r w:rsidRPr="00925D35">
              <w:rPr>
                <w:b/>
                <w:bCs/>
                <w:szCs w:val="22"/>
                <w:lang w:val="da-DK"/>
              </w:rPr>
              <w:t>Bivirkning</w:t>
            </w:r>
          </w:p>
        </w:tc>
        <w:tc>
          <w:tcPr>
            <w:tcW w:w="1814" w:type="dxa"/>
            <w:shd w:val="clear" w:color="auto" w:fill="auto"/>
            <w:vAlign w:val="center"/>
          </w:tcPr>
          <w:p w14:paraId="628AA70D" w14:textId="77777777" w:rsidR="001E0279" w:rsidRPr="00925D35" w:rsidRDefault="001E0279" w:rsidP="00ED2F20">
            <w:pPr>
              <w:keepNext/>
              <w:keepLines/>
              <w:tabs>
                <w:tab w:val="clear" w:pos="567"/>
              </w:tabs>
              <w:spacing w:line="240" w:lineRule="auto"/>
              <w:contextualSpacing/>
              <w:jc w:val="center"/>
              <w:rPr>
                <w:b/>
                <w:szCs w:val="22"/>
                <w:lang w:val="da-DK"/>
              </w:rPr>
            </w:pPr>
            <w:r w:rsidRPr="00925D35">
              <w:rPr>
                <w:b/>
                <w:bCs/>
                <w:szCs w:val="22"/>
                <w:lang w:val="da-DK"/>
              </w:rPr>
              <w:t>Alle grader</w:t>
            </w:r>
          </w:p>
          <w:p w14:paraId="60CA320F" w14:textId="7C378D10" w:rsidR="001E0279" w:rsidRPr="00925D35" w:rsidRDefault="001E0279" w:rsidP="00F9520F">
            <w:pPr>
              <w:keepNext/>
              <w:keepLines/>
              <w:spacing w:line="240" w:lineRule="auto"/>
              <w:contextualSpacing/>
              <w:jc w:val="center"/>
              <w:rPr>
                <w:b/>
                <w:szCs w:val="22"/>
                <w:lang w:val="da-DK"/>
              </w:rPr>
            </w:pPr>
            <w:r w:rsidRPr="00925D35">
              <w:rPr>
                <w:b/>
                <w:bCs/>
                <w:szCs w:val="22"/>
                <w:lang w:val="da-DK"/>
              </w:rPr>
              <w:t>%</w:t>
            </w:r>
          </w:p>
        </w:tc>
        <w:tc>
          <w:tcPr>
            <w:tcW w:w="1814" w:type="dxa"/>
            <w:shd w:val="clear" w:color="auto" w:fill="auto"/>
            <w:vAlign w:val="center"/>
          </w:tcPr>
          <w:p w14:paraId="6556227D" w14:textId="77777777" w:rsidR="001E0279" w:rsidRPr="00925D35" w:rsidRDefault="001E0279" w:rsidP="00640975">
            <w:pPr>
              <w:keepNext/>
              <w:keepLines/>
              <w:tabs>
                <w:tab w:val="clear" w:pos="567"/>
              </w:tabs>
              <w:spacing w:line="240" w:lineRule="auto"/>
              <w:contextualSpacing/>
              <w:jc w:val="center"/>
              <w:rPr>
                <w:b/>
                <w:szCs w:val="22"/>
                <w:lang w:val="da-DK"/>
              </w:rPr>
            </w:pPr>
            <w:r w:rsidRPr="00925D35">
              <w:rPr>
                <w:b/>
                <w:bCs/>
                <w:szCs w:val="22"/>
                <w:lang w:val="da-DK"/>
              </w:rPr>
              <w:t>Grad 3 eller 4</w:t>
            </w:r>
          </w:p>
          <w:p w14:paraId="65375AF6" w14:textId="3476007C" w:rsidR="001E0279" w:rsidRPr="00925D35" w:rsidRDefault="001E0279" w:rsidP="001A4897">
            <w:pPr>
              <w:keepNext/>
              <w:keepLines/>
              <w:spacing w:line="240" w:lineRule="auto"/>
              <w:contextualSpacing/>
              <w:jc w:val="center"/>
              <w:rPr>
                <w:b/>
                <w:szCs w:val="22"/>
                <w:lang w:val="da-DK"/>
              </w:rPr>
            </w:pPr>
            <w:r w:rsidRPr="00925D35">
              <w:rPr>
                <w:b/>
                <w:bCs/>
                <w:szCs w:val="22"/>
                <w:lang w:val="da-DK"/>
              </w:rPr>
              <w:t>%</w:t>
            </w:r>
          </w:p>
        </w:tc>
        <w:tc>
          <w:tcPr>
            <w:tcW w:w="1844" w:type="dxa"/>
            <w:shd w:val="clear" w:color="auto" w:fill="auto"/>
            <w:vAlign w:val="center"/>
          </w:tcPr>
          <w:p w14:paraId="7820BBD2" w14:textId="77777777" w:rsidR="001E0279" w:rsidRPr="00925D35" w:rsidRDefault="001E0279" w:rsidP="00ED2F20">
            <w:pPr>
              <w:keepNext/>
              <w:keepLines/>
              <w:spacing w:line="240" w:lineRule="auto"/>
              <w:jc w:val="center"/>
              <w:rPr>
                <w:b/>
                <w:szCs w:val="22"/>
                <w:lang w:val="da-DK"/>
              </w:rPr>
            </w:pPr>
            <w:r w:rsidRPr="00925D35">
              <w:rPr>
                <w:b/>
                <w:bCs/>
                <w:szCs w:val="22"/>
                <w:lang w:val="da-DK"/>
              </w:rPr>
              <w:t>Hyppighedskategori</w:t>
            </w:r>
          </w:p>
          <w:p w14:paraId="0909460B" w14:textId="11075E30" w:rsidR="001E0279" w:rsidRPr="00925D35" w:rsidRDefault="001E0279" w:rsidP="00ED2F20">
            <w:pPr>
              <w:keepNext/>
              <w:keepLines/>
              <w:spacing w:line="240" w:lineRule="auto"/>
              <w:jc w:val="center"/>
              <w:rPr>
                <w:b/>
                <w:szCs w:val="22"/>
                <w:lang w:val="da-DK"/>
              </w:rPr>
            </w:pPr>
            <w:r w:rsidRPr="00925D35">
              <w:rPr>
                <w:b/>
                <w:bCs/>
                <w:szCs w:val="22"/>
                <w:lang w:val="da-DK"/>
              </w:rPr>
              <w:t>(Alle grader)</w:t>
            </w:r>
          </w:p>
        </w:tc>
      </w:tr>
      <w:tr w:rsidR="001D48D2" w:rsidRPr="00925D35" w14:paraId="5CFE7E95" w14:textId="77777777" w:rsidTr="00FF5174">
        <w:trPr>
          <w:cantSplit/>
        </w:trPr>
        <w:tc>
          <w:tcPr>
            <w:tcW w:w="9067" w:type="dxa"/>
            <w:gridSpan w:val="4"/>
            <w:tcBorders>
              <w:bottom w:val="single" w:sz="4" w:space="0" w:color="auto"/>
            </w:tcBorders>
          </w:tcPr>
          <w:p w14:paraId="6DEA9FB9" w14:textId="38AACE86" w:rsidR="001D48D2" w:rsidRPr="00925D35" w:rsidRDefault="001D48D2" w:rsidP="001D48D2">
            <w:pPr>
              <w:keepNext/>
              <w:keepLines/>
              <w:spacing w:line="240" w:lineRule="auto"/>
              <w:rPr>
                <w:szCs w:val="22"/>
                <w:lang w:val="da-DK"/>
              </w:rPr>
            </w:pPr>
            <w:r w:rsidRPr="00925D35">
              <w:rPr>
                <w:b/>
                <w:bCs/>
                <w:szCs w:val="22"/>
                <w:lang w:val="da-DK"/>
              </w:rPr>
              <w:t>Infektioner og parasitære sygdomme</w:t>
            </w:r>
          </w:p>
        </w:tc>
      </w:tr>
      <w:tr w:rsidR="005E507F" w:rsidRPr="00925D35" w14:paraId="7BA37B36" w14:textId="77777777" w:rsidTr="00FF5174">
        <w:trPr>
          <w:cantSplit/>
        </w:trPr>
        <w:tc>
          <w:tcPr>
            <w:tcW w:w="3595" w:type="dxa"/>
            <w:tcBorders>
              <w:bottom w:val="single" w:sz="4" w:space="0" w:color="auto"/>
            </w:tcBorders>
            <w:shd w:val="clear" w:color="auto" w:fill="auto"/>
            <w:vAlign w:val="center"/>
          </w:tcPr>
          <w:p w14:paraId="03F4D7E8" w14:textId="5C29BA77" w:rsidR="005E507F" w:rsidRPr="00925D35" w:rsidRDefault="005E507F" w:rsidP="00F9520F">
            <w:pPr>
              <w:rPr>
                <w:lang w:val="da-DK"/>
              </w:rPr>
            </w:pPr>
            <w:r w:rsidRPr="00925D35">
              <w:rPr>
                <w:noProof/>
                <w:szCs w:val="22"/>
                <w:lang w:val="da-DK"/>
              </w:rPr>
              <w:t>Infektion i de øvre luftveje</w:t>
            </w:r>
            <w:r w:rsidRPr="00925D35">
              <w:rPr>
                <w:noProof/>
                <w:szCs w:val="22"/>
                <w:vertAlign w:val="superscript"/>
                <w:lang w:val="da-DK"/>
              </w:rPr>
              <w:t>a</w:t>
            </w:r>
          </w:p>
        </w:tc>
        <w:tc>
          <w:tcPr>
            <w:tcW w:w="1814" w:type="dxa"/>
            <w:tcBorders>
              <w:bottom w:val="single" w:sz="4" w:space="0" w:color="auto"/>
            </w:tcBorders>
            <w:shd w:val="clear" w:color="auto" w:fill="auto"/>
          </w:tcPr>
          <w:p w14:paraId="630B936E" w14:textId="5B709E2E" w:rsidR="005E507F" w:rsidRPr="00925D35" w:rsidRDefault="005E507F" w:rsidP="00F9520F">
            <w:pPr>
              <w:autoSpaceDE w:val="0"/>
              <w:autoSpaceDN w:val="0"/>
              <w:adjustRightInd w:val="0"/>
              <w:jc w:val="center"/>
              <w:rPr>
                <w:lang w:val="da-DK"/>
              </w:rPr>
            </w:pPr>
            <w:r w:rsidRPr="00925D35">
              <w:rPr>
                <w:noProof/>
                <w:szCs w:val="22"/>
                <w:lang w:val="da-DK"/>
              </w:rPr>
              <w:t>18,1</w:t>
            </w:r>
          </w:p>
        </w:tc>
        <w:tc>
          <w:tcPr>
            <w:tcW w:w="1814" w:type="dxa"/>
            <w:tcBorders>
              <w:bottom w:val="single" w:sz="4" w:space="0" w:color="auto"/>
            </w:tcBorders>
            <w:shd w:val="clear" w:color="auto" w:fill="auto"/>
          </w:tcPr>
          <w:p w14:paraId="4E23CCFC" w14:textId="3920F944" w:rsidR="005E507F" w:rsidRPr="00925D35" w:rsidRDefault="005E507F" w:rsidP="00F9520F">
            <w:pPr>
              <w:autoSpaceDE w:val="0"/>
              <w:autoSpaceDN w:val="0"/>
              <w:adjustRightInd w:val="0"/>
              <w:jc w:val="center"/>
              <w:rPr>
                <w:lang w:val="da-DK"/>
              </w:rPr>
            </w:pPr>
            <w:r w:rsidRPr="00925D35">
              <w:rPr>
                <w:noProof/>
                <w:szCs w:val="22"/>
                <w:lang w:val="da-DK"/>
              </w:rPr>
              <w:t>1,9</w:t>
            </w:r>
          </w:p>
        </w:tc>
        <w:tc>
          <w:tcPr>
            <w:tcW w:w="1844" w:type="dxa"/>
            <w:tcBorders>
              <w:bottom w:val="single" w:sz="4" w:space="0" w:color="auto"/>
            </w:tcBorders>
            <w:shd w:val="clear" w:color="auto" w:fill="auto"/>
          </w:tcPr>
          <w:p w14:paraId="4E7BBA36" w14:textId="2F604D51" w:rsidR="005E507F" w:rsidRPr="00925D35" w:rsidRDefault="005E507F" w:rsidP="00F9520F">
            <w:pPr>
              <w:autoSpaceDE w:val="0"/>
              <w:autoSpaceDN w:val="0"/>
              <w:adjustRightInd w:val="0"/>
              <w:spacing w:line="240" w:lineRule="auto"/>
              <w:jc w:val="center"/>
              <w:rPr>
                <w:noProof/>
                <w:szCs w:val="22"/>
                <w:lang w:val="da-DK"/>
              </w:rPr>
            </w:pPr>
            <w:r w:rsidRPr="00925D35">
              <w:rPr>
                <w:noProof/>
                <w:szCs w:val="22"/>
                <w:lang w:val="da-DK"/>
              </w:rPr>
              <w:t>Meget almindelig</w:t>
            </w:r>
          </w:p>
        </w:tc>
      </w:tr>
      <w:tr w:rsidR="005E507F" w:rsidRPr="00925D35" w14:paraId="3170EF4B" w14:textId="77777777" w:rsidTr="00FF5174">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925D35" w:rsidRDefault="005E507F" w:rsidP="003E72DE">
            <w:pPr>
              <w:rPr>
                <w:noProof/>
                <w:szCs w:val="22"/>
                <w:lang w:val="da-DK"/>
              </w:rPr>
            </w:pPr>
            <w:r w:rsidRPr="00925D35">
              <w:rPr>
                <w:noProof/>
                <w:szCs w:val="22"/>
                <w:lang w:val="da-DK"/>
              </w:rPr>
              <w:t>Svampeinfektioner</w:t>
            </w:r>
            <w:r w:rsidRPr="00925D35">
              <w:rPr>
                <w:noProof/>
                <w:szCs w:val="22"/>
                <w:vertAlign w:val="superscript"/>
                <w:lang w:val="da-DK"/>
              </w:rPr>
              <w:t>b</w:t>
            </w:r>
          </w:p>
        </w:tc>
        <w:tc>
          <w:tcPr>
            <w:tcW w:w="1814" w:type="dxa"/>
            <w:tcBorders>
              <w:top w:val="single" w:sz="4" w:space="0" w:color="auto"/>
              <w:bottom w:val="single" w:sz="4" w:space="0" w:color="auto"/>
            </w:tcBorders>
            <w:shd w:val="clear" w:color="auto" w:fill="auto"/>
          </w:tcPr>
          <w:p w14:paraId="4F78C4B6" w14:textId="1FF07DE2" w:rsidR="005E507F" w:rsidRPr="00925D35" w:rsidRDefault="005E507F" w:rsidP="003E72DE">
            <w:pPr>
              <w:autoSpaceDE w:val="0"/>
              <w:autoSpaceDN w:val="0"/>
              <w:adjustRightInd w:val="0"/>
              <w:jc w:val="center"/>
              <w:rPr>
                <w:noProof/>
                <w:szCs w:val="22"/>
                <w:lang w:val="da-DK"/>
              </w:rPr>
            </w:pPr>
            <w:r w:rsidRPr="00925D35">
              <w:rPr>
                <w:noProof/>
                <w:szCs w:val="22"/>
                <w:lang w:val="da-DK"/>
              </w:rPr>
              <w:t>15,1</w:t>
            </w:r>
          </w:p>
        </w:tc>
        <w:tc>
          <w:tcPr>
            <w:tcW w:w="1814" w:type="dxa"/>
            <w:tcBorders>
              <w:top w:val="single" w:sz="4" w:space="0" w:color="auto"/>
              <w:bottom w:val="single" w:sz="4" w:space="0" w:color="auto"/>
            </w:tcBorders>
            <w:shd w:val="clear" w:color="auto" w:fill="auto"/>
          </w:tcPr>
          <w:p w14:paraId="671F645D" w14:textId="0DC4AD7D" w:rsidR="005E507F" w:rsidRPr="00925D35" w:rsidRDefault="005E507F" w:rsidP="003E72DE">
            <w:pPr>
              <w:autoSpaceDE w:val="0"/>
              <w:autoSpaceDN w:val="0"/>
              <w:adjustRightInd w:val="0"/>
              <w:jc w:val="center"/>
              <w:rPr>
                <w:noProof/>
                <w:szCs w:val="22"/>
                <w:lang w:val="da-DK"/>
              </w:rPr>
            </w:pPr>
            <w:r w:rsidRPr="00925D35">
              <w:rPr>
                <w:noProof/>
                <w:szCs w:val="22"/>
                <w:lang w:val="da-DK"/>
              </w:rPr>
              <w:t>5,7</w:t>
            </w:r>
          </w:p>
        </w:tc>
        <w:tc>
          <w:tcPr>
            <w:tcW w:w="1844" w:type="dxa"/>
            <w:tcBorders>
              <w:top w:val="single" w:sz="4" w:space="0" w:color="auto"/>
              <w:bottom w:val="single" w:sz="4" w:space="0" w:color="auto"/>
            </w:tcBorders>
            <w:shd w:val="clear" w:color="auto" w:fill="auto"/>
          </w:tcPr>
          <w:p w14:paraId="3A5A335B" w14:textId="0DA30E0E" w:rsidR="005E507F" w:rsidRPr="00925D35" w:rsidRDefault="005E507F" w:rsidP="003E72DE">
            <w:pPr>
              <w:autoSpaceDE w:val="0"/>
              <w:autoSpaceDN w:val="0"/>
              <w:adjustRightInd w:val="0"/>
              <w:spacing w:line="240" w:lineRule="auto"/>
              <w:jc w:val="center"/>
              <w:rPr>
                <w:noProof/>
                <w:szCs w:val="22"/>
                <w:lang w:val="da-DK"/>
              </w:rPr>
            </w:pPr>
            <w:r w:rsidRPr="00925D35">
              <w:rPr>
                <w:noProof/>
                <w:szCs w:val="22"/>
                <w:lang w:val="da-DK"/>
              </w:rPr>
              <w:t>Meget almindelig</w:t>
            </w:r>
          </w:p>
        </w:tc>
      </w:tr>
      <w:tr w:rsidR="005E507F" w:rsidRPr="00925D35" w14:paraId="17629E18" w14:textId="77777777" w:rsidTr="00FF5174">
        <w:trPr>
          <w:cantSplit/>
        </w:trPr>
        <w:tc>
          <w:tcPr>
            <w:tcW w:w="3595" w:type="dxa"/>
            <w:tcBorders>
              <w:top w:val="single" w:sz="4" w:space="0" w:color="auto"/>
              <w:bottom w:val="single" w:sz="4" w:space="0" w:color="auto"/>
            </w:tcBorders>
            <w:shd w:val="clear" w:color="auto" w:fill="auto"/>
            <w:vAlign w:val="center"/>
          </w:tcPr>
          <w:p w14:paraId="3E634B3B" w14:textId="16BACD96" w:rsidR="005E507F" w:rsidRPr="00925D35" w:rsidRDefault="005E507F" w:rsidP="003E72DE">
            <w:pPr>
              <w:spacing w:line="240" w:lineRule="auto"/>
              <w:rPr>
                <w:noProof/>
                <w:szCs w:val="22"/>
                <w:vertAlign w:val="superscript"/>
                <w:lang w:val="da-DK"/>
              </w:rPr>
            </w:pPr>
            <w:r w:rsidRPr="00925D35">
              <w:rPr>
                <w:noProof/>
                <w:szCs w:val="22"/>
                <w:lang w:val="da-DK"/>
              </w:rPr>
              <w:t>Herpesinfektioner</w:t>
            </w:r>
            <w:r w:rsidRPr="00925D35">
              <w:rPr>
                <w:noProof/>
                <w:szCs w:val="22"/>
                <w:vertAlign w:val="superscript"/>
                <w:lang w:val="da-DK"/>
              </w:rPr>
              <w:t>c</w:t>
            </w:r>
          </w:p>
        </w:tc>
        <w:tc>
          <w:tcPr>
            <w:tcW w:w="1814" w:type="dxa"/>
            <w:tcBorders>
              <w:top w:val="single" w:sz="4" w:space="0" w:color="auto"/>
              <w:bottom w:val="single" w:sz="4" w:space="0" w:color="auto"/>
            </w:tcBorders>
            <w:shd w:val="clear" w:color="auto" w:fill="auto"/>
          </w:tcPr>
          <w:p w14:paraId="0249EE1B" w14:textId="035D97E0" w:rsidR="005E507F" w:rsidRPr="00925D35" w:rsidRDefault="005E507F" w:rsidP="003E72DE">
            <w:pPr>
              <w:autoSpaceDE w:val="0"/>
              <w:autoSpaceDN w:val="0"/>
              <w:adjustRightInd w:val="0"/>
              <w:spacing w:line="240" w:lineRule="auto"/>
              <w:jc w:val="center"/>
              <w:rPr>
                <w:noProof/>
                <w:szCs w:val="22"/>
                <w:lang w:val="da-DK"/>
              </w:rPr>
            </w:pPr>
            <w:r w:rsidRPr="00925D35">
              <w:rPr>
                <w:noProof/>
                <w:szCs w:val="22"/>
                <w:lang w:val="da-DK"/>
              </w:rPr>
              <w:t>14,0</w:t>
            </w:r>
          </w:p>
        </w:tc>
        <w:tc>
          <w:tcPr>
            <w:tcW w:w="1814" w:type="dxa"/>
            <w:tcBorders>
              <w:top w:val="single" w:sz="4" w:space="0" w:color="auto"/>
              <w:bottom w:val="single" w:sz="4" w:space="0" w:color="auto"/>
            </w:tcBorders>
            <w:shd w:val="clear" w:color="auto" w:fill="auto"/>
          </w:tcPr>
          <w:p w14:paraId="694022DA" w14:textId="3B2EB525" w:rsidR="005E507F" w:rsidRPr="00925D35" w:rsidRDefault="005E507F" w:rsidP="003E72DE">
            <w:pPr>
              <w:autoSpaceDE w:val="0"/>
              <w:autoSpaceDN w:val="0"/>
              <w:adjustRightInd w:val="0"/>
              <w:spacing w:line="240" w:lineRule="auto"/>
              <w:jc w:val="center"/>
              <w:rPr>
                <w:noProof/>
                <w:szCs w:val="22"/>
                <w:lang w:val="da-DK"/>
              </w:rPr>
            </w:pPr>
            <w:r w:rsidRPr="00925D35">
              <w:rPr>
                <w:noProof/>
                <w:szCs w:val="22"/>
                <w:lang w:val="da-DK"/>
              </w:rPr>
              <w:t>3,0</w:t>
            </w:r>
          </w:p>
        </w:tc>
        <w:tc>
          <w:tcPr>
            <w:tcW w:w="1844" w:type="dxa"/>
            <w:tcBorders>
              <w:top w:val="single" w:sz="4" w:space="0" w:color="auto"/>
              <w:bottom w:val="single" w:sz="4" w:space="0" w:color="auto"/>
            </w:tcBorders>
            <w:shd w:val="clear" w:color="auto" w:fill="auto"/>
          </w:tcPr>
          <w:p w14:paraId="5C85E302" w14:textId="0E9A8D1A" w:rsidR="005E507F" w:rsidRPr="00925D35" w:rsidRDefault="005E507F" w:rsidP="003E72DE">
            <w:pPr>
              <w:autoSpaceDE w:val="0"/>
              <w:autoSpaceDN w:val="0"/>
              <w:adjustRightInd w:val="0"/>
              <w:spacing w:line="240" w:lineRule="auto"/>
              <w:jc w:val="center"/>
              <w:rPr>
                <w:noProof/>
                <w:szCs w:val="22"/>
                <w:lang w:val="da-DK"/>
              </w:rPr>
            </w:pPr>
            <w:r w:rsidRPr="00925D35">
              <w:rPr>
                <w:noProof/>
                <w:szCs w:val="22"/>
                <w:lang w:val="da-DK"/>
              </w:rPr>
              <w:t>Meget almindelig</w:t>
            </w:r>
          </w:p>
        </w:tc>
      </w:tr>
      <w:tr w:rsidR="005E507F" w:rsidRPr="00925D35" w14:paraId="17A68B45" w14:textId="77777777" w:rsidTr="00FF5174">
        <w:trPr>
          <w:cantSplit/>
        </w:trPr>
        <w:tc>
          <w:tcPr>
            <w:tcW w:w="3595" w:type="dxa"/>
            <w:tcBorders>
              <w:top w:val="single" w:sz="4" w:space="0" w:color="auto"/>
            </w:tcBorders>
            <w:shd w:val="clear" w:color="auto" w:fill="auto"/>
            <w:vAlign w:val="center"/>
          </w:tcPr>
          <w:p w14:paraId="36F84140" w14:textId="3E230165" w:rsidR="005E507F" w:rsidRPr="00925D35" w:rsidRDefault="005E507F" w:rsidP="003E72DE">
            <w:pPr>
              <w:rPr>
                <w:noProof/>
                <w:szCs w:val="22"/>
                <w:lang w:val="da-DK"/>
              </w:rPr>
            </w:pPr>
            <w:r w:rsidRPr="00925D35">
              <w:rPr>
                <w:noProof/>
                <w:szCs w:val="22"/>
                <w:lang w:val="da-DK"/>
              </w:rPr>
              <w:t>Bakteriæmi</w:t>
            </w:r>
            <w:r w:rsidRPr="00925D35">
              <w:rPr>
                <w:noProof/>
                <w:szCs w:val="22"/>
                <w:vertAlign w:val="superscript"/>
                <w:lang w:val="da-DK"/>
              </w:rPr>
              <w:t>d</w:t>
            </w:r>
          </w:p>
        </w:tc>
        <w:tc>
          <w:tcPr>
            <w:tcW w:w="1814" w:type="dxa"/>
            <w:tcBorders>
              <w:top w:val="single" w:sz="4" w:space="0" w:color="auto"/>
            </w:tcBorders>
            <w:shd w:val="clear" w:color="auto" w:fill="auto"/>
          </w:tcPr>
          <w:p w14:paraId="6CEBF6EF" w14:textId="5DC71956" w:rsidR="005E507F" w:rsidRPr="00925D35" w:rsidRDefault="005E507F" w:rsidP="003E72DE">
            <w:pPr>
              <w:autoSpaceDE w:val="0"/>
              <w:autoSpaceDN w:val="0"/>
              <w:adjustRightInd w:val="0"/>
              <w:jc w:val="center"/>
              <w:rPr>
                <w:noProof/>
                <w:szCs w:val="22"/>
                <w:lang w:val="da-DK"/>
              </w:rPr>
            </w:pPr>
            <w:r w:rsidRPr="00925D35">
              <w:rPr>
                <w:noProof/>
                <w:szCs w:val="22"/>
                <w:lang w:val="da-DK"/>
              </w:rPr>
              <w:t>11,3</w:t>
            </w:r>
          </w:p>
        </w:tc>
        <w:tc>
          <w:tcPr>
            <w:tcW w:w="1814" w:type="dxa"/>
            <w:tcBorders>
              <w:top w:val="single" w:sz="4" w:space="0" w:color="auto"/>
            </w:tcBorders>
            <w:shd w:val="clear" w:color="auto" w:fill="auto"/>
          </w:tcPr>
          <w:p w14:paraId="336D21FD" w14:textId="0E6B4956" w:rsidR="005E507F" w:rsidRPr="00925D35" w:rsidRDefault="005E507F" w:rsidP="003E72DE">
            <w:pPr>
              <w:autoSpaceDE w:val="0"/>
              <w:autoSpaceDN w:val="0"/>
              <w:adjustRightInd w:val="0"/>
              <w:jc w:val="center"/>
              <w:rPr>
                <w:noProof/>
                <w:szCs w:val="22"/>
                <w:lang w:val="da-DK"/>
              </w:rPr>
            </w:pPr>
            <w:r w:rsidRPr="00925D35">
              <w:rPr>
                <w:noProof/>
                <w:szCs w:val="22"/>
                <w:lang w:val="da-DK"/>
              </w:rPr>
              <w:t>7,2</w:t>
            </w:r>
          </w:p>
        </w:tc>
        <w:tc>
          <w:tcPr>
            <w:tcW w:w="1844" w:type="dxa"/>
            <w:tcBorders>
              <w:top w:val="single" w:sz="4" w:space="0" w:color="auto"/>
            </w:tcBorders>
            <w:shd w:val="clear" w:color="auto" w:fill="auto"/>
          </w:tcPr>
          <w:p w14:paraId="7CBDC7CA" w14:textId="47FB0254" w:rsidR="005E507F" w:rsidRPr="00925D35" w:rsidRDefault="005E507F" w:rsidP="003E72DE">
            <w:pPr>
              <w:autoSpaceDE w:val="0"/>
              <w:autoSpaceDN w:val="0"/>
              <w:adjustRightInd w:val="0"/>
              <w:spacing w:line="240" w:lineRule="auto"/>
              <w:jc w:val="center"/>
              <w:rPr>
                <w:noProof/>
                <w:szCs w:val="22"/>
                <w:lang w:val="da-DK"/>
              </w:rPr>
            </w:pPr>
            <w:r w:rsidRPr="00925D35">
              <w:rPr>
                <w:noProof/>
                <w:szCs w:val="22"/>
                <w:lang w:val="da-DK"/>
              </w:rPr>
              <w:t>Meget almindelig</w:t>
            </w:r>
          </w:p>
        </w:tc>
      </w:tr>
      <w:tr w:rsidR="00BA5F8E" w:rsidRPr="00925D35" w14:paraId="254FF874" w14:textId="77777777" w:rsidTr="00FF5174">
        <w:trPr>
          <w:cantSplit/>
        </w:trPr>
        <w:tc>
          <w:tcPr>
            <w:tcW w:w="9067" w:type="dxa"/>
            <w:gridSpan w:val="4"/>
            <w:tcBorders>
              <w:bottom w:val="single" w:sz="4" w:space="0" w:color="auto"/>
            </w:tcBorders>
            <w:shd w:val="clear" w:color="auto" w:fill="auto"/>
            <w:vAlign w:val="center"/>
          </w:tcPr>
          <w:p w14:paraId="54D25D3E" w14:textId="6FEB7A79" w:rsidR="00BA5F8E" w:rsidRPr="00925D35" w:rsidRDefault="00BA5F8E" w:rsidP="001D48D2">
            <w:pPr>
              <w:keepNext/>
              <w:keepLines/>
              <w:autoSpaceDE w:val="0"/>
              <w:autoSpaceDN w:val="0"/>
              <w:adjustRightInd w:val="0"/>
              <w:spacing w:line="240" w:lineRule="auto"/>
              <w:rPr>
                <w:noProof/>
                <w:szCs w:val="22"/>
                <w:lang w:val="da-DK"/>
              </w:rPr>
            </w:pPr>
            <w:r w:rsidRPr="00925D35">
              <w:rPr>
                <w:b/>
                <w:bCs/>
                <w:szCs w:val="22"/>
                <w:lang w:val="da-DK"/>
              </w:rPr>
              <w:t>Blod og lymfesystem</w:t>
            </w:r>
          </w:p>
        </w:tc>
      </w:tr>
      <w:tr w:rsidR="003E72DE" w:rsidRPr="00925D35" w14:paraId="129A626B" w14:textId="77777777" w:rsidTr="00FF5174">
        <w:trPr>
          <w:cantSplit/>
          <w:trHeight w:val="70"/>
        </w:trPr>
        <w:tc>
          <w:tcPr>
            <w:tcW w:w="3595" w:type="dxa"/>
            <w:tcBorders>
              <w:bottom w:val="single" w:sz="4" w:space="0" w:color="auto"/>
            </w:tcBorders>
            <w:shd w:val="clear" w:color="auto" w:fill="auto"/>
          </w:tcPr>
          <w:p w14:paraId="02CE53F4" w14:textId="7A395519" w:rsidR="003E72DE" w:rsidRPr="00925D35" w:rsidRDefault="003E72DE" w:rsidP="004C7E88">
            <w:pPr>
              <w:spacing w:line="240" w:lineRule="auto"/>
              <w:rPr>
                <w:szCs w:val="22"/>
                <w:lang w:val="da-DK"/>
              </w:rPr>
            </w:pPr>
            <w:r w:rsidRPr="00925D35">
              <w:rPr>
                <w:szCs w:val="22"/>
                <w:lang w:val="da-DK"/>
              </w:rPr>
              <w:t>Trombocytopeni</w:t>
            </w:r>
            <w:r w:rsidRPr="00925D35">
              <w:rPr>
                <w:szCs w:val="22"/>
                <w:vertAlign w:val="superscript"/>
                <w:lang w:val="da-DK"/>
              </w:rPr>
              <w:t>e</w:t>
            </w:r>
          </w:p>
        </w:tc>
        <w:tc>
          <w:tcPr>
            <w:tcW w:w="1814" w:type="dxa"/>
            <w:tcBorders>
              <w:bottom w:val="single" w:sz="4" w:space="0" w:color="auto"/>
            </w:tcBorders>
            <w:shd w:val="clear" w:color="auto" w:fill="auto"/>
          </w:tcPr>
          <w:p w14:paraId="40777981" w14:textId="77487CAD" w:rsidR="003E72DE" w:rsidRPr="00925D35" w:rsidRDefault="003E72DE" w:rsidP="003E72DE">
            <w:pPr>
              <w:autoSpaceDE w:val="0"/>
              <w:autoSpaceDN w:val="0"/>
              <w:adjustRightInd w:val="0"/>
              <w:spacing w:line="240" w:lineRule="auto"/>
              <w:jc w:val="center"/>
              <w:rPr>
                <w:bCs/>
                <w:szCs w:val="22"/>
                <w:lang w:val="da-DK"/>
              </w:rPr>
            </w:pPr>
            <w:r w:rsidRPr="00925D35">
              <w:rPr>
                <w:szCs w:val="22"/>
                <w:lang w:val="da-DK"/>
              </w:rPr>
              <w:t>40,0</w:t>
            </w:r>
          </w:p>
        </w:tc>
        <w:tc>
          <w:tcPr>
            <w:tcW w:w="1814" w:type="dxa"/>
            <w:tcBorders>
              <w:bottom w:val="single" w:sz="4" w:space="0" w:color="auto"/>
            </w:tcBorders>
            <w:shd w:val="clear" w:color="auto" w:fill="auto"/>
          </w:tcPr>
          <w:p w14:paraId="427D16BE" w14:textId="5B4CAD75" w:rsidR="003E72DE" w:rsidRPr="00925D35" w:rsidRDefault="003E72DE" w:rsidP="003E72DE">
            <w:pPr>
              <w:autoSpaceDE w:val="0"/>
              <w:autoSpaceDN w:val="0"/>
              <w:adjustRightInd w:val="0"/>
              <w:spacing w:line="240" w:lineRule="auto"/>
              <w:jc w:val="center"/>
              <w:rPr>
                <w:bCs/>
                <w:szCs w:val="22"/>
                <w:lang w:val="da-DK"/>
              </w:rPr>
            </w:pPr>
            <w:r w:rsidRPr="00925D35">
              <w:rPr>
                <w:szCs w:val="22"/>
                <w:lang w:val="da-DK"/>
              </w:rPr>
              <w:t>40,0</w:t>
            </w:r>
          </w:p>
        </w:tc>
        <w:tc>
          <w:tcPr>
            <w:tcW w:w="1844" w:type="dxa"/>
            <w:tcBorders>
              <w:bottom w:val="single" w:sz="4" w:space="0" w:color="auto"/>
            </w:tcBorders>
            <w:shd w:val="clear" w:color="auto" w:fill="auto"/>
          </w:tcPr>
          <w:p w14:paraId="53DE4F70" w14:textId="4350C786" w:rsidR="003E72DE" w:rsidRPr="00925D35" w:rsidRDefault="003E72DE" w:rsidP="006178C5">
            <w:pPr>
              <w:keepNext/>
              <w:keepLines/>
              <w:autoSpaceDE w:val="0"/>
              <w:autoSpaceDN w:val="0"/>
              <w:adjustRightInd w:val="0"/>
              <w:spacing w:line="240" w:lineRule="auto"/>
              <w:jc w:val="center"/>
              <w:rPr>
                <w:noProof/>
                <w:szCs w:val="22"/>
                <w:lang w:val="da-DK"/>
              </w:rPr>
            </w:pPr>
            <w:r w:rsidRPr="00925D35">
              <w:rPr>
                <w:noProof/>
                <w:szCs w:val="22"/>
                <w:lang w:val="da-DK"/>
              </w:rPr>
              <w:t>Meget almindelig</w:t>
            </w:r>
          </w:p>
        </w:tc>
      </w:tr>
      <w:tr w:rsidR="003E72DE" w:rsidRPr="00925D35" w14:paraId="2BE6D4B3" w14:textId="77777777" w:rsidTr="00FF5174">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925D35" w:rsidRDefault="003E72DE" w:rsidP="004C7E88">
            <w:pPr>
              <w:spacing w:line="240" w:lineRule="auto"/>
              <w:rPr>
                <w:szCs w:val="22"/>
                <w:lang w:val="da-DK"/>
              </w:rPr>
            </w:pPr>
            <w:r w:rsidRPr="00925D35">
              <w:rPr>
                <w:szCs w:val="22"/>
                <w:lang w:val="da-DK"/>
              </w:rPr>
              <w:t>Anæmi</w:t>
            </w:r>
            <w:r w:rsidRPr="00925D35">
              <w:rPr>
                <w:szCs w:val="22"/>
                <w:vertAlign w:val="superscript"/>
                <w:lang w:val="da-DK"/>
              </w:rPr>
              <w:t>e</w:t>
            </w:r>
          </w:p>
        </w:tc>
        <w:tc>
          <w:tcPr>
            <w:tcW w:w="1814" w:type="dxa"/>
            <w:tcBorders>
              <w:top w:val="single" w:sz="4" w:space="0" w:color="auto"/>
              <w:bottom w:val="single" w:sz="4" w:space="0" w:color="auto"/>
            </w:tcBorders>
            <w:shd w:val="clear" w:color="auto" w:fill="auto"/>
          </w:tcPr>
          <w:p w14:paraId="4764E065" w14:textId="2DCA2B6C" w:rsidR="003E72DE" w:rsidRPr="00925D35" w:rsidRDefault="003E72DE" w:rsidP="003E72DE">
            <w:pPr>
              <w:autoSpaceDE w:val="0"/>
              <w:autoSpaceDN w:val="0"/>
              <w:adjustRightInd w:val="0"/>
              <w:spacing w:line="240" w:lineRule="auto"/>
              <w:jc w:val="center"/>
              <w:rPr>
                <w:bCs/>
                <w:szCs w:val="22"/>
                <w:lang w:val="da-DK"/>
              </w:rPr>
            </w:pPr>
            <w:r w:rsidRPr="00925D35">
              <w:rPr>
                <w:szCs w:val="22"/>
                <w:lang w:val="da-DK"/>
              </w:rPr>
              <w:t>37,4</w:t>
            </w:r>
          </w:p>
        </w:tc>
        <w:tc>
          <w:tcPr>
            <w:tcW w:w="1814" w:type="dxa"/>
            <w:tcBorders>
              <w:top w:val="single" w:sz="4" w:space="0" w:color="auto"/>
              <w:bottom w:val="single" w:sz="4" w:space="0" w:color="auto"/>
            </w:tcBorders>
            <w:shd w:val="clear" w:color="auto" w:fill="auto"/>
          </w:tcPr>
          <w:p w14:paraId="040154F7" w14:textId="17095CA6" w:rsidR="003E72DE" w:rsidRPr="00925D35" w:rsidRDefault="003E72DE" w:rsidP="003E72DE">
            <w:pPr>
              <w:autoSpaceDE w:val="0"/>
              <w:autoSpaceDN w:val="0"/>
              <w:adjustRightInd w:val="0"/>
              <w:spacing w:line="240" w:lineRule="auto"/>
              <w:jc w:val="center"/>
              <w:rPr>
                <w:bCs/>
                <w:szCs w:val="22"/>
                <w:lang w:val="da-DK"/>
              </w:rPr>
            </w:pPr>
            <w:r w:rsidRPr="00925D35">
              <w:rPr>
                <w:szCs w:val="22"/>
                <w:lang w:val="da-DK"/>
              </w:rPr>
              <w:t>35,5</w:t>
            </w:r>
          </w:p>
        </w:tc>
        <w:tc>
          <w:tcPr>
            <w:tcW w:w="1844" w:type="dxa"/>
            <w:tcBorders>
              <w:top w:val="single" w:sz="4" w:space="0" w:color="auto"/>
              <w:bottom w:val="single" w:sz="4" w:space="0" w:color="auto"/>
            </w:tcBorders>
            <w:shd w:val="clear" w:color="auto" w:fill="auto"/>
          </w:tcPr>
          <w:p w14:paraId="42254C24" w14:textId="768C51D4" w:rsidR="003E72DE" w:rsidRPr="00925D35" w:rsidRDefault="003E72DE" w:rsidP="006178C5">
            <w:pPr>
              <w:keepNext/>
              <w:keepLines/>
              <w:autoSpaceDE w:val="0"/>
              <w:autoSpaceDN w:val="0"/>
              <w:adjustRightInd w:val="0"/>
              <w:spacing w:line="240" w:lineRule="auto"/>
              <w:jc w:val="center"/>
              <w:rPr>
                <w:noProof/>
                <w:szCs w:val="22"/>
                <w:lang w:val="da-DK"/>
              </w:rPr>
            </w:pPr>
            <w:r w:rsidRPr="00925D35">
              <w:rPr>
                <w:noProof/>
                <w:szCs w:val="22"/>
                <w:lang w:val="da-DK"/>
              </w:rPr>
              <w:t>Meget almindelig</w:t>
            </w:r>
          </w:p>
        </w:tc>
      </w:tr>
      <w:tr w:rsidR="003E72DE" w:rsidRPr="00925D35" w14:paraId="77E844BF" w14:textId="77777777" w:rsidTr="00FF5174">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925D35" w:rsidRDefault="003E72DE" w:rsidP="003E72DE">
            <w:pPr>
              <w:spacing w:line="240" w:lineRule="auto"/>
              <w:rPr>
                <w:szCs w:val="22"/>
                <w:lang w:val="da-DK"/>
              </w:rPr>
            </w:pPr>
            <w:r w:rsidRPr="00925D35">
              <w:rPr>
                <w:szCs w:val="22"/>
                <w:lang w:val="da-DK"/>
              </w:rPr>
              <w:t>Neutropeni</w:t>
            </w:r>
            <w:r w:rsidRPr="00925D35">
              <w:rPr>
                <w:szCs w:val="22"/>
                <w:vertAlign w:val="superscript"/>
                <w:lang w:val="da-DK"/>
              </w:rPr>
              <w:t>e</w:t>
            </w:r>
          </w:p>
        </w:tc>
        <w:tc>
          <w:tcPr>
            <w:tcW w:w="1814" w:type="dxa"/>
            <w:tcBorders>
              <w:top w:val="single" w:sz="4" w:space="0" w:color="auto"/>
              <w:bottom w:val="single" w:sz="4" w:space="0" w:color="auto"/>
            </w:tcBorders>
            <w:shd w:val="clear" w:color="auto" w:fill="auto"/>
          </w:tcPr>
          <w:p w14:paraId="59111F4D" w14:textId="1B8CEC6F" w:rsidR="003E72DE" w:rsidRPr="00925D35" w:rsidRDefault="003E72DE" w:rsidP="003E72DE">
            <w:pPr>
              <w:autoSpaceDE w:val="0"/>
              <w:autoSpaceDN w:val="0"/>
              <w:adjustRightInd w:val="0"/>
              <w:spacing w:line="240" w:lineRule="auto"/>
              <w:jc w:val="center"/>
              <w:rPr>
                <w:bCs/>
                <w:szCs w:val="22"/>
                <w:lang w:val="da-DK"/>
              </w:rPr>
            </w:pPr>
            <w:r w:rsidRPr="00925D35">
              <w:rPr>
                <w:szCs w:val="22"/>
                <w:lang w:val="da-DK"/>
              </w:rPr>
              <w:t>21,9</w:t>
            </w:r>
          </w:p>
        </w:tc>
        <w:tc>
          <w:tcPr>
            <w:tcW w:w="1814" w:type="dxa"/>
            <w:tcBorders>
              <w:top w:val="single" w:sz="4" w:space="0" w:color="auto"/>
              <w:bottom w:val="single" w:sz="4" w:space="0" w:color="auto"/>
            </w:tcBorders>
            <w:shd w:val="clear" w:color="auto" w:fill="auto"/>
          </w:tcPr>
          <w:p w14:paraId="00EAA252" w14:textId="6A84CAB1" w:rsidR="003E72DE" w:rsidRPr="00925D35" w:rsidRDefault="003E72DE" w:rsidP="003E72DE">
            <w:pPr>
              <w:autoSpaceDE w:val="0"/>
              <w:autoSpaceDN w:val="0"/>
              <w:adjustRightInd w:val="0"/>
              <w:spacing w:line="240" w:lineRule="auto"/>
              <w:jc w:val="center"/>
              <w:rPr>
                <w:bCs/>
                <w:szCs w:val="22"/>
                <w:lang w:val="da-DK"/>
              </w:rPr>
            </w:pPr>
            <w:r w:rsidRPr="00925D35">
              <w:rPr>
                <w:szCs w:val="22"/>
                <w:lang w:val="da-DK"/>
              </w:rPr>
              <w:t>21,5</w:t>
            </w:r>
          </w:p>
        </w:tc>
        <w:tc>
          <w:tcPr>
            <w:tcW w:w="1844" w:type="dxa"/>
            <w:tcBorders>
              <w:top w:val="single" w:sz="4" w:space="0" w:color="auto"/>
              <w:bottom w:val="single" w:sz="4" w:space="0" w:color="auto"/>
            </w:tcBorders>
            <w:shd w:val="clear" w:color="auto" w:fill="auto"/>
          </w:tcPr>
          <w:p w14:paraId="4461D2FE" w14:textId="6B2B3536" w:rsidR="003E72DE" w:rsidRPr="00925D35" w:rsidRDefault="003E72DE" w:rsidP="003E72DE">
            <w:pPr>
              <w:keepNext/>
              <w:keepLines/>
              <w:autoSpaceDE w:val="0"/>
              <w:autoSpaceDN w:val="0"/>
              <w:adjustRightInd w:val="0"/>
              <w:spacing w:line="240" w:lineRule="auto"/>
              <w:jc w:val="center"/>
              <w:rPr>
                <w:noProof/>
                <w:szCs w:val="22"/>
                <w:lang w:val="da-DK"/>
              </w:rPr>
            </w:pPr>
            <w:r w:rsidRPr="00925D35">
              <w:rPr>
                <w:noProof/>
                <w:szCs w:val="22"/>
                <w:lang w:val="da-DK"/>
              </w:rPr>
              <w:t>Meget almindelig</w:t>
            </w:r>
          </w:p>
        </w:tc>
      </w:tr>
      <w:tr w:rsidR="003E72DE" w:rsidRPr="00925D35" w14:paraId="63F8AF17" w14:textId="77777777" w:rsidTr="00FF5174">
        <w:trPr>
          <w:cantSplit/>
          <w:trHeight w:val="70"/>
        </w:trPr>
        <w:tc>
          <w:tcPr>
            <w:tcW w:w="3595" w:type="dxa"/>
            <w:tcBorders>
              <w:top w:val="single" w:sz="4" w:space="0" w:color="auto"/>
            </w:tcBorders>
            <w:shd w:val="clear" w:color="auto" w:fill="auto"/>
          </w:tcPr>
          <w:p w14:paraId="7C4058F6" w14:textId="0246CAF5" w:rsidR="003E72DE" w:rsidRPr="00925D35" w:rsidRDefault="003E72DE" w:rsidP="00F9520F">
            <w:pPr>
              <w:spacing w:line="240" w:lineRule="auto"/>
              <w:rPr>
                <w:szCs w:val="22"/>
                <w:lang w:val="da-DK"/>
              </w:rPr>
            </w:pPr>
            <w:r w:rsidRPr="00925D35">
              <w:rPr>
                <w:szCs w:val="22"/>
                <w:lang w:val="da-DK"/>
              </w:rPr>
              <w:t>Pancytopeni</w:t>
            </w:r>
          </w:p>
        </w:tc>
        <w:tc>
          <w:tcPr>
            <w:tcW w:w="1814" w:type="dxa"/>
            <w:tcBorders>
              <w:top w:val="single" w:sz="4" w:space="0" w:color="auto"/>
            </w:tcBorders>
            <w:shd w:val="clear" w:color="auto" w:fill="auto"/>
          </w:tcPr>
          <w:p w14:paraId="4BA1CED3" w14:textId="46C6CD60" w:rsidR="003E72DE" w:rsidRPr="00925D35" w:rsidRDefault="003E72DE" w:rsidP="00F9520F">
            <w:pPr>
              <w:autoSpaceDE w:val="0"/>
              <w:autoSpaceDN w:val="0"/>
              <w:adjustRightInd w:val="0"/>
              <w:spacing w:line="240" w:lineRule="auto"/>
              <w:jc w:val="center"/>
              <w:rPr>
                <w:bCs/>
                <w:szCs w:val="22"/>
                <w:lang w:val="da-DK"/>
              </w:rPr>
            </w:pPr>
            <w:r w:rsidRPr="00925D35">
              <w:rPr>
                <w:szCs w:val="22"/>
                <w:lang w:val="da-DK"/>
              </w:rPr>
              <w:t>2,6</w:t>
            </w:r>
          </w:p>
        </w:tc>
        <w:tc>
          <w:tcPr>
            <w:tcW w:w="1814" w:type="dxa"/>
            <w:tcBorders>
              <w:top w:val="single" w:sz="4" w:space="0" w:color="auto"/>
            </w:tcBorders>
            <w:shd w:val="clear" w:color="auto" w:fill="auto"/>
          </w:tcPr>
          <w:p w14:paraId="19885F6E" w14:textId="566E28C0" w:rsidR="003E72DE" w:rsidRPr="00925D35" w:rsidRDefault="003E72DE" w:rsidP="00F9520F">
            <w:pPr>
              <w:autoSpaceDE w:val="0"/>
              <w:autoSpaceDN w:val="0"/>
              <w:adjustRightInd w:val="0"/>
              <w:spacing w:line="240" w:lineRule="auto"/>
              <w:jc w:val="center"/>
              <w:rPr>
                <w:bCs/>
                <w:szCs w:val="22"/>
                <w:lang w:val="da-DK"/>
              </w:rPr>
            </w:pPr>
            <w:r w:rsidRPr="00925D35">
              <w:rPr>
                <w:szCs w:val="22"/>
                <w:lang w:val="da-DK"/>
              </w:rPr>
              <w:t>2,3</w:t>
            </w:r>
          </w:p>
        </w:tc>
        <w:tc>
          <w:tcPr>
            <w:tcW w:w="1844" w:type="dxa"/>
            <w:tcBorders>
              <w:top w:val="single" w:sz="4" w:space="0" w:color="auto"/>
            </w:tcBorders>
            <w:shd w:val="clear" w:color="auto" w:fill="auto"/>
          </w:tcPr>
          <w:p w14:paraId="1FC1AC38" w14:textId="5F4AA64C" w:rsidR="003E72DE" w:rsidRPr="00925D35" w:rsidRDefault="003E72DE" w:rsidP="00F9520F">
            <w:pPr>
              <w:keepNext/>
              <w:keepLines/>
              <w:autoSpaceDE w:val="0"/>
              <w:autoSpaceDN w:val="0"/>
              <w:adjustRightInd w:val="0"/>
              <w:spacing w:line="240" w:lineRule="auto"/>
              <w:jc w:val="center"/>
              <w:rPr>
                <w:noProof/>
                <w:szCs w:val="22"/>
                <w:lang w:val="da-DK"/>
              </w:rPr>
            </w:pPr>
            <w:r w:rsidRPr="00925D35">
              <w:rPr>
                <w:szCs w:val="22"/>
                <w:lang w:val="da-DK"/>
              </w:rPr>
              <w:t>Almindelig</w:t>
            </w:r>
          </w:p>
        </w:tc>
      </w:tr>
      <w:tr w:rsidR="003E72DE" w:rsidRPr="00925D35" w14:paraId="7C10DC71" w14:textId="77777777" w:rsidTr="00FF5174">
        <w:trPr>
          <w:cantSplit/>
        </w:trPr>
        <w:tc>
          <w:tcPr>
            <w:tcW w:w="9067" w:type="dxa"/>
            <w:gridSpan w:val="4"/>
          </w:tcPr>
          <w:p w14:paraId="73B82FDB" w14:textId="1A364916" w:rsidR="003E72DE" w:rsidRPr="00925D35" w:rsidRDefault="003E72DE" w:rsidP="003E72DE">
            <w:pPr>
              <w:keepNext/>
              <w:keepLines/>
              <w:tabs>
                <w:tab w:val="clear" w:pos="567"/>
              </w:tabs>
              <w:spacing w:line="240" w:lineRule="auto"/>
              <w:contextualSpacing/>
              <w:rPr>
                <w:b/>
                <w:szCs w:val="22"/>
                <w:lang w:val="da-DK"/>
              </w:rPr>
            </w:pPr>
            <w:r w:rsidRPr="00925D35">
              <w:rPr>
                <w:b/>
                <w:bCs/>
                <w:szCs w:val="22"/>
                <w:lang w:val="da-DK"/>
              </w:rPr>
              <w:t>Metabolisme og ernæring</w:t>
            </w:r>
          </w:p>
        </w:tc>
      </w:tr>
      <w:tr w:rsidR="003E72DE" w:rsidRPr="00925D35" w14:paraId="1057F720" w14:textId="77777777" w:rsidTr="00FF5174">
        <w:trPr>
          <w:cantSplit/>
        </w:trPr>
        <w:tc>
          <w:tcPr>
            <w:tcW w:w="3595" w:type="dxa"/>
            <w:shd w:val="clear" w:color="auto" w:fill="auto"/>
          </w:tcPr>
          <w:p w14:paraId="164531D2" w14:textId="1482E16B" w:rsidR="003E72DE" w:rsidRPr="00925D35" w:rsidRDefault="003E72DE" w:rsidP="00F9520F">
            <w:pPr>
              <w:rPr>
                <w:szCs w:val="22"/>
                <w:highlight w:val="lightGray"/>
                <w:lang w:val="da-DK"/>
              </w:rPr>
            </w:pPr>
            <w:r w:rsidRPr="00925D35">
              <w:rPr>
                <w:szCs w:val="22"/>
                <w:lang w:val="da-DK"/>
              </w:rPr>
              <w:t>Nedsat appetit</w:t>
            </w:r>
          </w:p>
        </w:tc>
        <w:tc>
          <w:tcPr>
            <w:tcW w:w="1814" w:type="dxa"/>
            <w:shd w:val="clear" w:color="auto" w:fill="auto"/>
            <w:vAlign w:val="bottom"/>
          </w:tcPr>
          <w:p w14:paraId="77951310" w14:textId="7227A020" w:rsidR="003E72DE" w:rsidRPr="00925D35" w:rsidRDefault="003E72DE" w:rsidP="003E72DE">
            <w:pPr>
              <w:keepNext/>
              <w:keepLines/>
              <w:tabs>
                <w:tab w:val="clear" w:pos="567"/>
              </w:tabs>
              <w:spacing w:line="240" w:lineRule="auto"/>
              <w:contextualSpacing/>
              <w:jc w:val="center"/>
              <w:rPr>
                <w:noProof/>
                <w:szCs w:val="22"/>
                <w:highlight w:val="lightGray"/>
                <w:lang w:val="da-DK"/>
              </w:rPr>
            </w:pPr>
            <w:r w:rsidRPr="00925D35">
              <w:rPr>
                <w:szCs w:val="22"/>
                <w:lang w:val="da-DK"/>
              </w:rPr>
              <w:t>17,4</w:t>
            </w:r>
          </w:p>
        </w:tc>
        <w:tc>
          <w:tcPr>
            <w:tcW w:w="1814" w:type="dxa"/>
            <w:shd w:val="clear" w:color="auto" w:fill="auto"/>
            <w:vAlign w:val="bottom"/>
          </w:tcPr>
          <w:p w14:paraId="2D093B7C" w14:textId="7536D100" w:rsidR="003E72DE" w:rsidRPr="00925D35" w:rsidRDefault="003E72DE" w:rsidP="003E72DE">
            <w:pPr>
              <w:keepNext/>
              <w:keepLines/>
              <w:tabs>
                <w:tab w:val="clear" w:pos="567"/>
              </w:tabs>
              <w:spacing w:line="240" w:lineRule="auto"/>
              <w:contextualSpacing/>
              <w:jc w:val="center"/>
              <w:rPr>
                <w:noProof/>
                <w:szCs w:val="22"/>
                <w:highlight w:val="lightGray"/>
                <w:lang w:val="da-DK"/>
              </w:rPr>
            </w:pPr>
            <w:r w:rsidRPr="00925D35">
              <w:rPr>
                <w:szCs w:val="22"/>
                <w:lang w:val="da-DK"/>
              </w:rPr>
              <w:t>4,9</w:t>
            </w:r>
          </w:p>
        </w:tc>
        <w:tc>
          <w:tcPr>
            <w:tcW w:w="1844" w:type="dxa"/>
            <w:shd w:val="clear" w:color="auto" w:fill="auto"/>
            <w:vAlign w:val="bottom"/>
          </w:tcPr>
          <w:p w14:paraId="4DA00E78" w14:textId="0D4632D1" w:rsidR="003E72DE" w:rsidRPr="00925D35" w:rsidRDefault="003E72DE" w:rsidP="00F9520F">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7F89DB1A" w14:textId="77777777" w:rsidTr="00FF5174">
        <w:trPr>
          <w:cantSplit/>
        </w:trPr>
        <w:tc>
          <w:tcPr>
            <w:tcW w:w="9067" w:type="dxa"/>
            <w:gridSpan w:val="4"/>
          </w:tcPr>
          <w:p w14:paraId="752DF7D7" w14:textId="76E629AB" w:rsidR="003E72DE" w:rsidRPr="00925D35" w:rsidRDefault="003E72DE" w:rsidP="003E72DE">
            <w:pPr>
              <w:keepNext/>
              <w:keepLines/>
              <w:tabs>
                <w:tab w:val="clear" w:pos="567"/>
              </w:tabs>
              <w:spacing w:line="240" w:lineRule="auto"/>
              <w:contextualSpacing/>
              <w:rPr>
                <w:b/>
                <w:szCs w:val="22"/>
                <w:lang w:val="da-DK"/>
              </w:rPr>
            </w:pPr>
            <w:r w:rsidRPr="00925D35">
              <w:rPr>
                <w:b/>
                <w:bCs/>
                <w:szCs w:val="22"/>
                <w:lang w:val="da-DK"/>
              </w:rPr>
              <w:t>Nervesystemet</w:t>
            </w:r>
          </w:p>
        </w:tc>
      </w:tr>
      <w:tr w:rsidR="003E72DE" w:rsidRPr="00925D35" w14:paraId="2B805DD8" w14:textId="77777777" w:rsidTr="00FF5174">
        <w:trPr>
          <w:cantSplit/>
        </w:trPr>
        <w:tc>
          <w:tcPr>
            <w:tcW w:w="3595" w:type="dxa"/>
            <w:shd w:val="clear" w:color="auto" w:fill="auto"/>
          </w:tcPr>
          <w:p w14:paraId="4D796070" w14:textId="3CADFF29" w:rsidR="003E72DE" w:rsidRPr="00925D35" w:rsidRDefault="003E72DE" w:rsidP="00F9520F">
            <w:pPr>
              <w:rPr>
                <w:szCs w:val="22"/>
                <w:lang w:val="da-DK"/>
              </w:rPr>
            </w:pPr>
            <w:r w:rsidRPr="00925D35">
              <w:rPr>
                <w:szCs w:val="22"/>
                <w:lang w:val="da-DK"/>
              </w:rPr>
              <w:t>Hovedpine</w:t>
            </w:r>
            <w:r w:rsidRPr="00925D35">
              <w:rPr>
                <w:szCs w:val="22"/>
                <w:vertAlign w:val="superscript"/>
                <w:lang w:val="da-DK"/>
              </w:rPr>
              <w:t>f</w:t>
            </w:r>
          </w:p>
        </w:tc>
        <w:tc>
          <w:tcPr>
            <w:tcW w:w="1814" w:type="dxa"/>
            <w:shd w:val="clear" w:color="auto" w:fill="auto"/>
            <w:vAlign w:val="bottom"/>
          </w:tcPr>
          <w:p w14:paraId="447598A1" w14:textId="5AE10156" w:rsidR="003E72DE" w:rsidRPr="00925D35" w:rsidRDefault="003E72DE" w:rsidP="003E72DE">
            <w:pPr>
              <w:keepNext/>
              <w:keepLines/>
              <w:tabs>
                <w:tab w:val="clear" w:pos="567"/>
              </w:tabs>
              <w:spacing w:line="240" w:lineRule="auto"/>
              <w:contextualSpacing/>
              <w:jc w:val="center"/>
              <w:rPr>
                <w:noProof/>
                <w:szCs w:val="22"/>
                <w:highlight w:val="lightGray"/>
                <w:lang w:val="da-DK"/>
              </w:rPr>
            </w:pPr>
            <w:r w:rsidRPr="00925D35">
              <w:rPr>
                <w:szCs w:val="22"/>
                <w:lang w:val="da-DK"/>
              </w:rPr>
              <w:t>27,5</w:t>
            </w:r>
          </w:p>
        </w:tc>
        <w:tc>
          <w:tcPr>
            <w:tcW w:w="1814" w:type="dxa"/>
            <w:shd w:val="clear" w:color="auto" w:fill="auto"/>
            <w:vAlign w:val="bottom"/>
          </w:tcPr>
          <w:p w14:paraId="6E6D4090" w14:textId="04FD25A0" w:rsidR="003E72DE" w:rsidRPr="00925D35" w:rsidRDefault="003E72DE" w:rsidP="003E72DE">
            <w:pPr>
              <w:keepNext/>
              <w:keepLines/>
              <w:tabs>
                <w:tab w:val="clear" w:pos="567"/>
              </w:tabs>
              <w:spacing w:line="240" w:lineRule="auto"/>
              <w:contextualSpacing/>
              <w:jc w:val="center"/>
              <w:rPr>
                <w:noProof/>
                <w:szCs w:val="22"/>
                <w:highlight w:val="lightGray"/>
                <w:lang w:val="da-DK"/>
              </w:rPr>
            </w:pPr>
            <w:r w:rsidRPr="00925D35">
              <w:rPr>
                <w:szCs w:val="22"/>
                <w:lang w:val="da-DK"/>
              </w:rPr>
              <w:t>0</w:t>
            </w:r>
          </w:p>
        </w:tc>
        <w:tc>
          <w:tcPr>
            <w:tcW w:w="1844" w:type="dxa"/>
            <w:shd w:val="clear" w:color="auto" w:fill="auto"/>
          </w:tcPr>
          <w:p w14:paraId="30A7AC0E" w14:textId="173E1DA8" w:rsidR="003E72DE" w:rsidRPr="00925D35" w:rsidRDefault="003E72DE" w:rsidP="00F9520F">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30E7C023" w14:textId="77777777" w:rsidTr="00FF5174">
        <w:trPr>
          <w:cantSplit/>
        </w:trPr>
        <w:tc>
          <w:tcPr>
            <w:tcW w:w="9067" w:type="dxa"/>
            <w:gridSpan w:val="4"/>
            <w:tcBorders>
              <w:bottom w:val="single" w:sz="4" w:space="0" w:color="auto"/>
            </w:tcBorders>
          </w:tcPr>
          <w:p w14:paraId="6A509818" w14:textId="76B37564" w:rsidR="003E72DE" w:rsidRPr="00925D35" w:rsidRDefault="003E72DE" w:rsidP="003E72DE">
            <w:pPr>
              <w:keepNext/>
              <w:keepLines/>
              <w:tabs>
                <w:tab w:val="clear" w:pos="567"/>
              </w:tabs>
              <w:spacing w:line="240" w:lineRule="auto"/>
              <w:contextualSpacing/>
              <w:rPr>
                <w:b/>
                <w:szCs w:val="22"/>
                <w:lang w:val="da-DK"/>
              </w:rPr>
            </w:pPr>
            <w:r w:rsidRPr="00925D35">
              <w:rPr>
                <w:b/>
                <w:bCs/>
                <w:szCs w:val="22"/>
                <w:lang w:val="da-DK"/>
              </w:rPr>
              <w:t>Hjerte</w:t>
            </w:r>
          </w:p>
        </w:tc>
      </w:tr>
      <w:tr w:rsidR="003E72DE" w:rsidRPr="00925D35" w14:paraId="63CA0CB9" w14:textId="77777777" w:rsidTr="00FF5174">
        <w:trPr>
          <w:cantSplit/>
          <w:trHeight w:val="78"/>
        </w:trPr>
        <w:tc>
          <w:tcPr>
            <w:tcW w:w="3595" w:type="dxa"/>
            <w:tcBorders>
              <w:bottom w:val="single" w:sz="4" w:space="0" w:color="auto"/>
            </w:tcBorders>
          </w:tcPr>
          <w:p w14:paraId="40679CAF" w14:textId="73444EF3" w:rsidR="003E72DE" w:rsidRPr="00925D35" w:rsidRDefault="003E72DE" w:rsidP="003E72DE">
            <w:pPr>
              <w:rPr>
                <w:b/>
                <w:bCs/>
                <w:szCs w:val="22"/>
                <w:lang w:val="da-DK"/>
              </w:rPr>
            </w:pPr>
            <w:r w:rsidRPr="00925D35">
              <w:rPr>
                <w:szCs w:val="22"/>
                <w:lang w:val="da-DK"/>
              </w:rPr>
              <w:t>Hjertestop</w:t>
            </w:r>
            <w:r w:rsidRPr="00925D35">
              <w:rPr>
                <w:szCs w:val="22"/>
                <w:vertAlign w:val="superscript"/>
                <w:lang w:val="da-DK"/>
              </w:rPr>
              <w:t>g</w:t>
            </w:r>
          </w:p>
        </w:tc>
        <w:tc>
          <w:tcPr>
            <w:tcW w:w="1814" w:type="dxa"/>
            <w:tcBorders>
              <w:bottom w:val="single" w:sz="4" w:space="0" w:color="auto"/>
            </w:tcBorders>
          </w:tcPr>
          <w:p w14:paraId="61F2C0E9" w14:textId="0A08FE29" w:rsidR="003E72DE" w:rsidRPr="00925D35" w:rsidRDefault="003E72DE" w:rsidP="003E72DE">
            <w:pPr>
              <w:keepNext/>
              <w:keepLines/>
              <w:tabs>
                <w:tab w:val="clear" w:pos="567"/>
              </w:tabs>
              <w:spacing w:line="240" w:lineRule="auto"/>
              <w:contextualSpacing/>
              <w:jc w:val="center"/>
              <w:rPr>
                <w:szCs w:val="22"/>
                <w:lang w:val="da-DK"/>
              </w:rPr>
            </w:pPr>
            <w:r w:rsidRPr="00925D35">
              <w:rPr>
                <w:szCs w:val="22"/>
                <w:lang w:val="da-DK"/>
              </w:rPr>
              <w:t>0,8</w:t>
            </w:r>
          </w:p>
        </w:tc>
        <w:tc>
          <w:tcPr>
            <w:tcW w:w="1814" w:type="dxa"/>
            <w:tcBorders>
              <w:bottom w:val="single" w:sz="4" w:space="0" w:color="auto"/>
            </w:tcBorders>
          </w:tcPr>
          <w:p w14:paraId="38DF9498" w14:textId="580E6158" w:rsidR="003E72DE" w:rsidRPr="00925D35" w:rsidRDefault="003E72DE" w:rsidP="003E72DE">
            <w:pPr>
              <w:keepNext/>
              <w:keepLines/>
              <w:tabs>
                <w:tab w:val="clear" w:pos="567"/>
              </w:tabs>
              <w:spacing w:line="240" w:lineRule="auto"/>
              <w:contextualSpacing/>
              <w:jc w:val="center"/>
              <w:rPr>
                <w:szCs w:val="22"/>
                <w:lang w:val="da-DK"/>
              </w:rPr>
            </w:pPr>
            <w:r w:rsidRPr="00925D35">
              <w:rPr>
                <w:szCs w:val="22"/>
                <w:lang w:val="da-DK"/>
              </w:rPr>
              <w:t>0,4</w:t>
            </w:r>
          </w:p>
        </w:tc>
        <w:tc>
          <w:tcPr>
            <w:tcW w:w="1844" w:type="dxa"/>
            <w:tcBorders>
              <w:bottom w:val="single" w:sz="4" w:space="0" w:color="auto"/>
            </w:tcBorders>
          </w:tcPr>
          <w:p w14:paraId="74545EE9" w14:textId="168ABA44" w:rsidR="003E72DE" w:rsidRPr="00925D35" w:rsidRDefault="003E72DE" w:rsidP="003E72DE">
            <w:pPr>
              <w:keepNext/>
              <w:keepLines/>
              <w:tabs>
                <w:tab w:val="clear" w:pos="567"/>
              </w:tabs>
              <w:spacing w:line="240" w:lineRule="auto"/>
              <w:contextualSpacing/>
              <w:jc w:val="center"/>
              <w:rPr>
                <w:b/>
                <w:bCs/>
                <w:szCs w:val="22"/>
                <w:lang w:val="da-DK"/>
              </w:rPr>
            </w:pPr>
            <w:r w:rsidRPr="00925D35">
              <w:rPr>
                <w:noProof/>
                <w:szCs w:val="22"/>
                <w:lang w:val="da-DK"/>
              </w:rPr>
              <w:t>Ikke almindelig</w:t>
            </w:r>
          </w:p>
        </w:tc>
      </w:tr>
      <w:tr w:rsidR="003E72DE" w:rsidRPr="00925D35" w14:paraId="3C37E290" w14:textId="77777777" w:rsidTr="00FF5174">
        <w:trPr>
          <w:cantSplit/>
          <w:trHeight w:val="82"/>
        </w:trPr>
        <w:tc>
          <w:tcPr>
            <w:tcW w:w="3595" w:type="dxa"/>
            <w:tcBorders>
              <w:top w:val="single" w:sz="4" w:space="0" w:color="auto"/>
            </w:tcBorders>
          </w:tcPr>
          <w:p w14:paraId="3A9536B2" w14:textId="0FD9120D" w:rsidR="003E72DE" w:rsidRPr="00925D35" w:rsidRDefault="003E72DE" w:rsidP="003E72DE">
            <w:pPr>
              <w:rPr>
                <w:szCs w:val="22"/>
                <w:lang w:val="da-DK"/>
              </w:rPr>
            </w:pPr>
            <w:r w:rsidRPr="00925D35">
              <w:rPr>
                <w:szCs w:val="22"/>
                <w:lang w:val="da-DK"/>
              </w:rPr>
              <w:t>Ventrikelflimmer</w:t>
            </w:r>
            <w:r w:rsidRPr="00925D35">
              <w:rPr>
                <w:szCs w:val="22"/>
                <w:vertAlign w:val="superscript"/>
                <w:lang w:val="da-DK"/>
              </w:rPr>
              <w:t>g</w:t>
            </w:r>
          </w:p>
        </w:tc>
        <w:tc>
          <w:tcPr>
            <w:tcW w:w="1814" w:type="dxa"/>
            <w:tcBorders>
              <w:top w:val="single" w:sz="4" w:space="0" w:color="auto"/>
            </w:tcBorders>
          </w:tcPr>
          <w:p w14:paraId="09600FFA" w14:textId="034058E8" w:rsidR="003E72DE" w:rsidRPr="00925D35" w:rsidRDefault="003E72DE" w:rsidP="003E72DE">
            <w:pPr>
              <w:keepNext/>
              <w:keepLines/>
              <w:tabs>
                <w:tab w:val="clear" w:pos="567"/>
              </w:tabs>
              <w:spacing w:line="240" w:lineRule="auto"/>
              <w:contextualSpacing/>
              <w:jc w:val="center"/>
              <w:rPr>
                <w:szCs w:val="22"/>
                <w:lang w:val="da-DK"/>
              </w:rPr>
            </w:pPr>
            <w:r w:rsidRPr="00925D35">
              <w:rPr>
                <w:szCs w:val="22"/>
                <w:lang w:val="da-DK"/>
              </w:rPr>
              <w:t>0,4</w:t>
            </w:r>
          </w:p>
        </w:tc>
        <w:tc>
          <w:tcPr>
            <w:tcW w:w="1814" w:type="dxa"/>
            <w:tcBorders>
              <w:top w:val="single" w:sz="4" w:space="0" w:color="auto"/>
            </w:tcBorders>
          </w:tcPr>
          <w:p w14:paraId="45519DF8" w14:textId="690194D1" w:rsidR="003E72DE" w:rsidRPr="00925D35" w:rsidRDefault="003E72DE" w:rsidP="003E72DE">
            <w:pPr>
              <w:keepNext/>
              <w:keepLines/>
              <w:tabs>
                <w:tab w:val="clear" w:pos="567"/>
              </w:tabs>
              <w:spacing w:line="240" w:lineRule="auto"/>
              <w:contextualSpacing/>
              <w:jc w:val="center"/>
              <w:rPr>
                <w:szCs w:val="22"/>
                <w:lang w:val="da-DK"/>
              </w:rPr>
            </w:pPr>
            <w:r w:rsidRPr="00925D35">
              <w:rPr>
                <w:szCs w:val="22"/>
                <w:lang w:val="da-DK"/>
              </w:rPr>
              <w:t>0,4</w:t>
            </w:r>
          </w:p>
        </w:tc>
        <w:tc>
          <w:tcPr>
            <w:tcW w:w="1844" w:type="dxa"/>
            <w:tcBorders>
              <w:top w:val="single" w:sz="4" w:space="0" w:color="auto"/>
            </w:tcBorders>
          </w:tcPr>
          <w:p w14:paraId="67261D1D" w14:textId="0C9AFA75" w:rsidR="003E72DE" w:rsidRPr="00925D35" w:rsidRDefault="003E72DE" w:rsidP="003E72DE">
            <w:pPr>
              <w:keepNext/>
              <w:keepLines/>
              <w:tabs>
                <w:tab w:val="clear" w:pos="567"/>
              </w:tabs>
              <w:spacing w:line="240" w:lineRule="auto"/>
              <w:contextualSpacing/>
              <w:jc w:val="center"/>
              <w:rPr>
                <w:b/>
                <w:bCs/>
                <w:szCs w:val="22"/>
                <w:lang w:val="da-DK"/>
              </w:rPr>
            </w:pPr>
            <w:r w:rsidRPr="00925D35">
              <w:rPr>
                <w:noProof/>
                <w:szCs w:val="22"/>
                <w:lang w:val="da-DK"/>
              </w:rPr>
              <w:t>Ikke almindelig</w:t>
            </w:r>
          </w:p>
        </w:tc>
      </w:tr>
      <w:tr w:rsidR="003E72DE" w:rsidRPr="00925D35" w14:paraId="4B1BF520" w14:textId="77777777" w:rsidTr="00FF5174">
        <w:trPr>
          <w:cantSplit/>
        </w:trPr>
        <w:tc>
          <w:tcPr>
            <w:tcW w:w="9067" w:type="dxa"/>
            <w:gridSpan w:val="4"/>
          </w:tcPr>
          <w:p w14:paraId="07AB20F4" w14:textId="752B3D44" w:rsidR="003E72DE" w:rsidRPr="00925D35" w:rsidRDefault="003E72DE" w:rsidP="003E72DE">
            <w:pPr>
              <w:keepNext/>
              <w:keepLines/>
              <w:tabs>
                <w:tab w:val="clear" w:pos="567"/>
              </w:tabs>
              <w:spacing w:line="240" w:lineRule="auto"/>
              <w:contextualSpacing/>
              <w:rPr>
                <w:b/>
                <w:szCs w:val="22"/>
                <w:lang w:val="da-DK"/>
              </w:rPr>
            </w:pPr>
            <w:r w:rsidRPr="00925D35">
              <w:rPr>
                <w:b/>
                <w:bCs/>
                <w:szCs w:val="22"/>
                <w:lang w:val="da-DK"/>
              </w:rPr>
              <w:t>Luftveje, thorax og mediastinum</w:t>
            </w:r>
          </w:p>
        </w:tc>
      </w:tr>
      <w:tr w:rsidR="003E72DE" w:rsidRPr="00925D35" w14:paraId="4FA17EBB" w14:textId="77777777" w:rsidTr="00FF5174">
        <w:trPr>
          <w:cantSplit/>
        </w:trPr>
        <w:tc>
          <w:tcPr>
            <w:tcW w:w="3595" w:type="dxa"/>
            <w:shd w:val="clear" w:color="auto" w:fill="auto"/>
          </w:tcPr>
          <w:p w14:paraId="3B62C638" w14:textId="7C0E8D6D" w:rsidR="003E72DE" w:rsidRPr="00925D35" w:rsidRDefault="003E72DE" w:rsidP="00F9520F">
            <w:pPr>
              <w:rPr>
                <w:lang w:val="da-DK"/>
              </w:rPr>
            </w:pPr>
            <w:r w:rsidRPr="00925D35">
              <w:rPr>
                <w:szCs w:val="22"/>
                <w:lang w:val="da-DK"/>
              </w:rPr>
              <w:t>Epistaksis</w:t>
            </w:r>
          </w:p>
        </w:tc>
        <w:tc>
          <w:tcPr>
            <w:tcW w:w="1814" w:type="dxa"/>
            <w:shd w:val="clear" w:color="auto" w:fill="auto"/>
            <w:vAlign w:val="bottom"/>
          </w:tcPr>
          <w:p w14:paraId="575B3759" w14:textId="51C514E8" w:rsidR="003E72DE" w:rsidRPr="00925D35" w:rsidRDefault="003E72DE" w:rsidP="003E72DE">
            <w:pPr>
              <w:keepNext/>
              <w:keepLines/>
              <w:tabs>
                <w:tab w:val="clear" w:pos="567"/>
              </w:tabs>
              <w:spacing w:line="240" w:lineRule="auto"/>
              <w:contextualSpacing/>
              <w:jc w:val="center"/>
              <w:rPr>
                <w:noProof/>
                <w:szCs w:val="22"/>
                <w:highlight w:val="lightGray"/>
                <w:lang w:val="da-DK"/>
              </w:rPr>
            </w:pPr>
            <w:r w:rsidRPr="00925D35">
              <w:rPr>
                <w:szCs w:val="22"/>
                <w:lang w:val="da-DK"/>
              </w:rPr>
              <w:t>15,1</w:t>
            </w:r>
          </w:p>
        </w:tc>
        <w:tc>
          <w:tcPr>
            <w:tcW w:w="1814" w:type="dxa"/>
            <w:shd w:val="clear" w:color="auto" w:fill="auto"/>
            <w:vAlign w:val="bottom"/>
          </w:tcPr>
          <w:p w14:paraId="6167257A" w14:textId="10BFED4A" w:rsidR="003E72DE" w:rsidRPr="00925D35" w:rsidRDefault="003E72DE" w:rsidP="003E72DE">
            <w:pPr>
              <w:keepNext/>
              <w:keepLines/>
              <w:tabs>
                <w:tab w:val="clear" w:pos="567"/>
              </w:tabs>
              <w:spacing w:line="240" w:lineRule="auto"/>
              <w:contextualSpacing/>
              <w:jc w:val="center"/>
              <w:rPr>
                <w:noProof/>
                <w:szCs w:val="22"/>
                <w:highlight w:val="lightGray"/>
                <w:lang w:val="da-DK"/>
              </w:rPr>
            </w:pPr>
            <w:r w:rsidRPr="00925D35">
              <w:rPr>
                <w:szCs w:val="22"/>
                <w:lang w:val="da-DK"/>
              </w:rPr>
              <w:t>1,1</w:t>
            </w:r>
          </w:p>
        </w:tc>
        <w:tc>
          <w:tcPr>
            <w:tcW w:w="1844" w:type="dxa"/>
            <w:shd w:val="clear" w:color="auto" w:fill="auto"/>
          </w:tcPr>
          <w:p w14:paraId="4D15927C" w14:textId="3191A501" w:rsidR="003E72DE" w:rsidRPr="00925D35" w:rsidRDefault="003E72DE" w:rsidP="00F9520F">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084D6484" w14:textId="77777777" w:rsidTr="00FF5174">
        <w:trPr>
          <w:cantSplit/>
        </w:trPr>
        <w:tc>
          <w:tcPr>
            <w:tcW w:w="9067" w:type="dxa"/>
            <w:gridSpan w:val="4"/>
            <w:tcBorders>
              <w:bottom w:val="single" w:sz="4" w:space="0" w:color="auto"/>
            </w:tcBorders>
          </w:tcPr>
          <w:p w14:paraId="2696F54D" w14:textId="44808EBA" w:rsidR="003E72DE" w:rsidRPr="00925D35" w:rsidRDefault="003E72DE" w:rsidP="00D47CE8">
            <w:pPr>
              <w:keepNext/>
              <w:keepLines/>
              <w:tabs>
                <w:tab w:val="clear" w:pos="567"/>
              </w:tabs>
              <w:spacing w:line="240" w:lineRule="auto"/>
              <w:contextualSpacing/>
              <w:rPr>
                <w:b/>
                <w:szCs w:val="22"/>
                <w:lang w:val="da-DK"/>
              </w:rPr>
            </w:pPr>
            <w:r w:rsidRPr="00925D35">
              <w:rPr>
                <w:b/>
                <w:bCs/>
                <w:szCs w:val="22"/>
                <w:lang w:val="da-DK"/>
              </w:rPr>
              <w:t>Mave-tarm-kanalen</w:t>
            </w:r>
          </w:p>
        </w:tc>
      </w:tr>
      <w:tr w:rsidR="003E72DE" w:rsidRPr="00925D35" w14:paraId="120E84E2" w14:textId="77777777" w:rsidTr="00FF5174">
        <w:trPr>
          <w:cantSplit/>
        </w:trPr>
        <w:tc>
          <w:tcPr>
            <w:tcW w:w="3595" w:type="dxa"/>
            <w:tcBorders>
              <w:bottom w:val="single" w:sz="4" w:space="0" w:color="auto"/>
            </w:tcBorders>
            <w:shd w:val="clear" w:color="auto" w:fill="auto"/>
          </w:tcPr>
          <w:p w14:paraId="3D2477D6" w14:textId="7A2296CA" w:rsidR="003E72DE" w:rsidRPr="00925D35" w:rsidRDefault="003E72DE" w:rsidP="00D47CE8">
            <w:pPr>
              <w:keepNext/>
              <w:rPr>
                <w:szCs w:val="22"/>
                <w:u w:val="single"/>
                <w:lang w:val="da-DK"/>
              </w:rPr>
            </w:pPr>
            <w:r w:rsidRPr="00925D35">
              <w:rPr>
                <w:szCs w:val="22"/>
                <w:lang w:val="da-DK"/>
              </w:rPr>
              <w:t>Diarré</w:t>
            </w:r>
            <w:r w:rsidRPr="00925D35">
              <w:rPr>
                <w:szCs w:val="22"/>
                <w:vertAlign w:val="superscript"/>
                <w:lang w:val="da-DK"/>
              </w:rPr>
              <w:t>h</w:t>
            </w:r>
          </w:p>
        </w:tc>
        <w:tc>
          <w:tcPr>
            <w:tcW w:w="1814" w:type="dxa"/>
            <w:tcBorders>
              <w:bottom w:val="single" w:sz="4" w:space="0" w:color="auto"/>
            </w:tcBorders>
            <w:shd w:val="clear" w:color="auto" w:fill="auto"/>
          </w:tcPr>
          <w:p w14:paraId="3B161AE5" w14:textId="4CFA157C" w:rsidR="003E72DE" w:rsidRPr="00925D35" w:rsidRDefault="003E72DE" w:rsidP="003E72DE">
            <w:pPr>
              <w:autoSpaceDE w:val="0"/>
              <w:autoSpaceDN w:val="0"/>
              <w:adjustRightInd w:val="0"/>
              <w:jc w:val="center"/>
              <w:rPr>
                <w:szCs w:val="22"/>
                <w:lang w:val="da-DK"/>
              </w:rPr>
            </w:pPr>
            <w:r w:rsidRPr="00925D35">
              <w:rPr>
                <w:szCs w:val="22"/>
                <w:lang w:val="da-DK"/>
              </w:rPr>
              <w:t>37,0</w:t>
            </w:r>
          </w:p>
        </w:tc>
        <w:tc>
          <w:tcPr>
            <w:tcW w:w="1814" w:type="dxa"/>
            <w:tcBorders>
              <w:bottom w:val="single" w:sz="4" w:space="0" w:color="auto"/>
            </w:tcBorders>
            <w:shd w:val="clear" w:color="auto" w:fill="auto"/>
          </w:tcPr>
          <w:p w14:paraId="5A1287F9" w14:textId="05994649" w:rsidR="003E72DE" w:rsidRPr="00925D35" w:rsidRDefault="00B950EB" w:rsidP="00B950EB">
            <w:pPr>
              <w:autoSpaceDE w:val="0"/>
              <w:autoSpaceDN w:val="0"/>
              <w:adjustRightInd w:val="0"/>
              <w:jc w:val="center"/>
              <w:rPr>
                <w:szCs w:val="22"/>
                <w:lang w:val="da-DK"/>
              </w:rPr>
            </w:pPr>
            <w:r w:rsidRPr="00925D35">
              <w:rPr>
                <w:szCs w:val="22"/>
                <w:lang w:val="da-DK"/>
              </w:rPr>
              <w:t>3,8</w:t>
            </w:r>
          </w:p>
        </w:tc>
        <w:tc>
          <w:tcPr>
            <w:tcW w:w="1844" w:type="dxa"/>
            <w:tcBorders>
              <w:bottom w:val="single" w:sz="4" w:space="0" w:color="auto"/>
            </w:tcBorders>
            <w:shd w:val="clear" w:color="auto" w:fill="auto"/>
          </w:tcPr>
          <w:p w14:paraId="13F751EC" w14:textId="4E67DEE8" w:rsidR="003E72DE" w:rsidRPr="00925D35" w:rsidRDefault="00B950EB" w:rsidP="003E72DE">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154A3FF8" w14:textId="77777777" w:rsidTr="00FF5174">
        <w:trPr>
          <w:cantSplit/>
        </w:trPr>
        <w:tc>
          <w:tcPr>
            <w:tcW w:w="3595" w:type="dxa"/>
            <w:tcBorders>
              <w:top w:val="single" w:sz="4" w:space="0" w:color="auto"/>
              <w:bottom w:val="single" w:sz="4" w:space="0" w:color="auto"/>
            </w:tcBorders>
            <w:shd w:val="clear" w:color="auto" w:fill="auto"/>
          </w:tcPr>
          <w:p w14:paraId="0E14682C" w14:textId="07B72A55" w:rsidR="003E72DE" w:rsidRPr="00925D35" w:rsidRDefault="003E72DE" w:rsidP="00D47CE8">
            <w:pPr>
              <w:keepNext/>
              <w:rPr>
                <w:szCs w:val="22"/>
                <w:lang w:val="da-DK"/>
              </w:rPr>
            </w:pPr>
            <w:r w:rsidRPr="00925D35">
              <w:rPr>
                <w:szCs w:val="22"/>
                <w:lang w:val="da-DK"/>
              </w:rPr>
              <w:t>Kvalme</w:t>
            </w:r>
          </w:p>
        </w:tc>
        <w:tc>
          <w:tcPr>
            <w:tcW w:w="1814" w:type="dxa"/>
            <w:tcBorders>
              <w:top w:val="single" w:sz="4" w:space="0" w:color="auto"/>
              <w:bottom w:val="single" w:sz="4" w:space="0" w:color="auto"/>
            </w:tcBorders>
            <w:shd w:val="clear" w:color="auto" w:fill="auto"/>
          </w:tcPr>
          <w:p w14:paraId="3FED1A81" w14:textId="12E6716D" w:rsidR="003E72DE" w:rsidRPr="00925D35" w:rsidRDefault="003E72DE" w:rsidP="003E72DE">
            <w:pPr>
              <w:autoSpaceDE w:val="0"/>
              <w:autoSpaceDN w:val="0"/>
              <w:adjustRightInd w:val="0"/>
              <w:jc w:val="center"/>
              <w:rPr>
                <w:szCs w:val="22"/>
                <w:lang w:val="da-DK"/>
              </w:rPr>
            </w:pPr>
            <w:r w:rsidRPr="00925D35">
              <w:rPr>
                <w:szCs w:val="22"/>
                <w:lang w:val="da-DK"/>
              </w:rPr>
              <w:t>34,0</w:t>
            </w:r>
          </w:p>
        </w:tc>
        <w:tc>
          <w:tcPr>
            <w:tcW w:w="1814" w:type="dxa"/>
            <w:tcBorders>
              <w:top w:val="single" w:sz="4" w:space="0" w:color="auto"/>
              <w:bottom w:val="single" w:sz="4" w:space="0" w:color="auto"/>
            </w:tcBorders>
            <w:shd w:val="clear" w:color="auto" w:fill="auto"/>
          </w:tcPr>
          <w:p w14:paraId="061E9B63" w14:textId="478DC451" w:rsidR="003E72DE" w:rsidRPr="00925D35" w:rsidRDefault="00B950EB" w:rsidP="00B950EB">
            <w:pPr>
              <w:autoSpaceDE w:val="0"/>
              <w:autoSpaceDN w:val="0"/>
              <w:adjustRightInd w:val="0"/>
              <w:jc w:val="center"/>
              <w:rPr>
                <w:szCs w:val="22"/>
                <w:lang w:val="da-DK"/>
              </w:rPr>
            </w:pPr>
            <w:r w:rsidRPr="00925D35">
              <w:rPr>
                <w:szCs w:val="22"/>
                <w:lang w:val="da-DK"/>
              </w:rPr>
              <w:t>1,5</w:t>
            </w:r>
          </w:p>
        </w:tc>
        <w:tc>
          <w:tcPr>
            <w:tcW w:w="1844" w:type="dxa"/>
            <w:tcBorders>
              <w:top w:val="single" w:sz="4" w:space="0" w:color="auto"/>
              <w:bottom w:val="single" w:sz="4" w:space="0" w:color="auto"/>
            </w:tcBorders>
            <w:shd w:val="clear" w:color="auto" w:fill="auto"/>
          </w:tcPr>
          <w:p w14:paraId="5F3BD43E" w14:textId="0DFED89D" w:rsidR="003E72DE" w:rsidRPr="00925D35" w:rsidRDefault="00B950EB" w:rsidP="003E72DE">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3AB56965" w14:textId="77777777" w:rsidTr="00FF5174">
        <w:trPr>
          <w:cantSplit/>
        </w:trPr>
        <w:tc>
          <w:tcPr>
            <w:tcW w:w="3595" w:type="dxa"/>
            <w:tcBorders>
              <w:top w:val="single" w:sz="4" w:space="0" w:color="auto"/>
              <w:bottom w:val="single" w:sz="4" w:space="0" w:color="auto"/>
            </w:tcBorders>
            <w:shd w:val="clear" w:color="auto" w:fill="auto"/>
          </w:tcPr>
          <w:p w14:paraId="4C0F5FEF" w14:textId="1BFFCDDA" w:rsidR="003E72DE" w:rsidRPr="00925D35" w:rsidRDefault="003E72DE" w:rsidP="00D47CE8">
            <w:pPr>
              <w:keepNext/>
              <w:rPr>
                <w:szCs w:val="22"/>
                <w:lang w:val="da-DK"/>
              </w:rPr>
            </w:pPr>
            <w:r w:rsidRPr="00925D35">
              <w:rPr>
                <w:szCs w:val="22"/>
                <w:lang w:val="da-DK"/>
              </w:rPr>
              <w:t>Abdominalsmerter</w:t>
            </w:r>
            <w:r w:rsidRPr="00925D35">
              <w:rPr>
                <w:szCs w:val="22"/>
                <w:vertAlign w:val="superscript"/>
                <w:lang w:val="da-DK"/>
              </w:rPr>
              <w:t>i</w:t>
            </w:r>
          </w:p>
        </w:tc>
        <w:tc>
          <w:tcPr>
            <w:tcW w:w="1814" w:type="dxa"/>
            <w:tcBorders>
              <w:top w:val="single" w:sz="4" w:space="0" w:color="auto"/>
              <w:bottom w:val="single" w:sz="4" w:space="0" w:color="auto"/>
            </w:tcBorders>
            <w:shd w:val="clear" w:color="auto" w:fill="auto"/>
          </w:tcPr>
          <w:p w14:paraId="04E01F6E" w14:textId="24C94252" w:rsidR="003E72DE" w:rsidRPr="00925D35" w:rsidRDefault="003E72DE" w:rsidP="003E72DE">
            <w:pPr>
              <w:autoSpaceDE w:val="0"/>
              <w:autoSpaceDN w:val="0"/>
              <w:adjustRightInd w:val="0"/>
              <w:jc w:val="center"/>
              <w:rPr>
                <w:szCs w:val="22"/>
                <w:lang w:val="da-DK"/>
              </w:rPr>
            </w:pPr>
            <w:r w:rsidRPr="00925D35">
              <w:rPr>
                <w:szCs w:val="22"/>
                <w:lang w:val="da-DK"/>
              </w:rPr>
              <w:t>29,4</w:t>
            </w:r>
          </w:p>
        </w:tc>
        <w:tc>
          <w:tcPr>
            <w:tcW w:w="1814" w:type="dxa"/>
            <w:tcBorders>
              <w:top w:val="single" w:sz="4" w:space="0" w:color="auto"/>
              <w:bottom w:val="single" w:sz="4" w:space="0" w:color="auto"/>
            </w:tcBorders>
            <w:shd w:val="clear" w:color="auto" w:fill="auto"/>
          </w:tcPr>
          <w:p w14:paraId="25227D01" w14:textId="46F1395A" w:rsidR="003E72DE" w:rsidRPr="00925D35" w:rsidRDefault="00B950EB" w:rsidP="00B950EB">
            <w:pPr>
              <w:autoSpaceDE w:val="0"/>
              <w:autoSpaceDN w:val="0"/>
              <w:adjustRightInd w:val="0"/>
              <w:jc w:val="center"/>
              <w:rPr>
                <w:szCs w:val="22"/>
                <w:lang w:val="da-DK"/>
              </w:rPr>
            </w:pPr>
            <w:r w:rsidRPr="00925D35">
              <w:rPr>
                <w:szCs w:val="22"/>
                <w:lang w:val="da-DK"/>
              </w:rPr>
              <w:t>2,3</w:t>
            </w:r>
          </w:p>
        </w:tc>
        <w:tc>
          <w:tcPr>
            <w:tcW w:w="1844" w:type="dxa"/>
            <w:tcBorders>
              <w:top w:val="single" w:sz="4" w:space="0" w:color="auto"/>
              <w:bottom w:val="single" w:sz="4" w:space="0" w:color="auto"/>
            </w:tcBorders>
            <w:shd w:val="clear" w:color="auto" w:fill="auto"/>
          </w:tcPr>
          <w:p w14:paraId="37225220" w14:textId="27D90784" w:rsidR="003E72DE" w:rsidRPr="00925D35" w:rsidRDefault="00B950EB" w:rsidP="003E72DE">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32CF5108" w14:textId="77777777" w:rsidTr="00FF5174">
        <w:trPr>
          <w:cantSplit/>
        </w:trPr>
        <w:tc>
          <w:tcPr>
            <w:tcW w:w="3595" w:type="dxa"/>
            <w:tcBorders>
              <w:top w:val="single" w:sz="4" w:space="0" w:color="auto"/>
              <w:bottom w:val="single" w:sz="4" w:space="0" w:color="auto"/>
            </w:tcBorders>
            <w:shd w:val="clear" w:color="auto" w:fill="auto"/>
          </w:tcPr>
          <w:p w14:paraId="09EA0155" w14:textId="6DB9D80F" w:rsidR="003E72DE" w:rsidRPr="00925D35" w:rsidRDefault="003E72DE" w:rsidP="003E72DE">
            <w:pPr>
              <w:rPr>
                <w:szCs w:val="22"/>
                <w:lang w:val="da-DK"/>
              </w:rPr>
            </w:pPr>
            <w:r w:rsidRPr="00925D35">
              <w:rPr>
                <w:szCs w:val="22"/>
                <w:lang w:val="da-DK"/>
              </w:rPr>
              <w:t>Opkastning</w:t>
            </w:r>
          </w:p>
        </w:tc>
        <w:tc>
          <w:tcPr>
            <w:tcW w:w="1814" w:type="dxa"/>
            <w:tcBorders>
              <w:top w:val="single" w:sz="4" w:space="0" w:color="auto"/>
              <w:bottom w:val="single" w:sz="4" w:space="0" w:color="auto"/>
            </w:tcBorders>
            <w:shd w:val="clear" w:color="auto" w:fill="auto"/>
          </w:tcPr>
          <w:p w14:paraId="7141DD29" w14:textId="7F0914C2" w:rsidR="003E72DE" w:rsidRPr="00925D35" w:rsidRDefault="003E72DE" w:rsidP="003E72DE">
            <w:pPr>
              <w:autoSpaceDE w:val="0"/>
              <w:autoSpaceDN w:val="0"/>
              <w:adjustRightInd w:val="0"/>
              <w:jc w:val="center"/>
              <w:rPr>
                <w:szCs w:val="22"/>
                <w:lang w:val="da-DK"/>
              </w:rPr>
            </w:pPr>
            <w:r w:rsidRPr="00925D35">
              <w:rPr>
                <w:szCs w:val="22"/>
                <w:lang w:val="da-DK"/>
              </w:rPr>
              <w:t>24,5</w:t>
            </w:r>
          </w:p>
        </w:tc>
        <w:tc>
          <w:tcPr>
            <w:tcW w:w="1814" w:type="dxa"/>
            <w:tcBorders>
              <w:top w:val="single" w:sz="4" w:space="0" w:color="auto"/>
              <w:bottom w:val="single" w:sz="4" w:space="0" w:color="auto"/>
            </w:tcBorders>
            <w:shd w:val="clear" w:color="auto" w:fill="auto"/>
          </w:tcPr>
          <w:p w14:paraId="06CE7272" w14:textId="09A3DDAA" w:rsidR="003E72DE" w:rsidRPr="00925D35" w:rsidRDefault="00B950EB" w:rsidP="00B950EB">
            <w:pPr>
              <w:autoSpaceDE w:val="0"/>
              <w:autoSpaceDN w:val="0"/>
              <w:adjustRightInd w:val="0"/>
              <w:jc w:val="center"/>
              <w:rPr>
                <w:szCs w:val="22"/>
                <w:lang w:val="da-DK"/>
              </w:rPr>
            </w:pPr>
            <w:r w:rsidRPr="00925D35">
              <w:rPr>
                <w:szCs w:val="22"/>
                <w:lang w:val="da-DK"/>
              </w:rPr>
              <w:t>0</w:t>
            </w:r>
          </w:p>
        </w:tc>
        <w:tc>
          <w:tcPr>
            <w:tcW w:w="1844" w:type="dxa"/>
            <w:tcBorders>
              <w:top w:val="single" w:sz="4" w:space="0" w:color="auto"/>
              <w:bottom w:val="single" w:sz="4" w:space="0" w:color="auto"/>
            </w:tcBorders>
            <w:shd w:val="clear" w:color="auto" w:fill="auto"/>
          </w:tcPr>
          <w:p w14:paraId="39093F54" w14:textId="1A744868" w:rsidR="003E72DE" w:rsidRPr="00925D35" w:rsidRDefault="00B950EB" w:rsidP="003E72DE">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30C35ED5" w14:textId="77777777" w:rsidTr="00FF5174">
        <w:trPr>
          <w:cantSplit/>
        </w:trPr>
        <w:tc>
          <w:tcPr>
            <w:tcW w:w="3595" w:type="dxa"/>
            <w:tcBorders>
              <w:top w:val="single" w:sz="4" w:space="0" w:color="auto"/>
            </w:tcBorders>
            <w:shd w:val="clear" w:color="auto" w:fill="auto"/>
          </w:tcPr>
          <w:p w14:paraId="5F72F612" w14:textId="114882EF" w:rsidR="003E72DE" w:rsidRPr="00925D35" w:rsidRDefault="003E72DE" w:rsidP="00F9520F">
            <w:pPr>
              <w:rPr>
                <w:lang w:val="da-DK"/>
              </w:rPr>
            </w:pPr>
            <w:r w:rsidRPr="00925D35">
              <w:rPr>
                <w:szCs w:val="22"/>
                <w:lang w:val="da-DK"/>
              </w:rPr>
              <w:t>Dyspepsi</w:t>
            </w:r>
          </w:p>
        </w:tc>
        <w:tc>
          <w:tcPr>
            <w:tcW w:w="1814" w:type="dxa"/>
            <w:tcBorders>
              <w:top w:val="single" w:sz="4" w:space="0" w:color="auto"/>
            </w:tcBorders>
            <w:shd w:val="clear" w:color="auto" w:fill="auto"/>
          </w:tcPr>
          <w:p w14:paraId="5856F8EA" w14:textId="36B62B6D" w:rsidR="003E72DE" w:rsidRPr="00925D35" w:rsidRDefault="003E72DE" w:rsidP="00F9520F">
            <w:pPr>
              <w:autoSpaceDE w:val="0"/>
              <w:autoSpaceDN w:val="0"/>
              <w:adjustRightInd w:val="0"/>
              <w:jc w:val="center"/>
              <w:rPr>
                <w:lang w:val="da-DK"/>
              </w:rPr>
            </w:pPr>
            <w:r w:rsidRPr="00925D35">
              <w:rPr>
                <w:szCs w:val="22"/>
                <w:lang w:val="da-DK"/>
              </w:rPr>
              <w:t>11,3</w:t>
            </w:r>
          </w:p>
        </w:tc>
        <w:tc>
          <w:tcPr>
            <w:tcW w:w="1814" w:type="dxa"/>
            <w:tcBorders>
              <w:top w:val="single" w:sz="4" w:space="0" w:color="auto"/>
            </w:tcBorders>
            <w:shd w:val="clear" w:color="auto" w:fill="auto"/>
          </w:tcPr>
          <w:p w14:paraId="1B9803D3" w14:textId="0E4C1881" w:rsidR="003E72DE" w:rsidRPr="00925D35" w:rsidRDefault="00B950EB" w:rsidP="00F9520F">
            <w:pPr>
              <w:autoSpaceDE w:val="0"/>
              <w:autoSpaceDN w:val="0"/>
              <w:adjustRightInd w:val="0"/>
              <w:jc w:val="center"/>
              <w:rPr>
                <w:lang w:val="da-DK"/>
              </w:rPr>
            </w:pPr>
            <w:r w:rsidRPr="00925D35">
              <w:rPr>
                <w:szCs w:val="22"/>
                <w:lang w:val="da-DK"/>
              </w:rPr>
              <w:t>0,4</w:t>
            </w:r>
          </w:p>
        </w:tc>
        <w:tc>
          <w:tcPr>
            <w:tcW w:w="1844" w:type="dxa"/>
            <w:tcBorders>
              <w:top w:val="single" w:sz="4" w:space="0" w:color="auto"/>
            </w:tcBorders>
            <w:shd w:val="clear" w:color="auto" w:fill="auto"/>
          </w:tcPr>
          <w:p w14:paraId="31D76ED3" w14:textId="5EB8D74B" w:rsidR="003E72DE" w:rsidRPr="00925D35" w:rsidRDefault="00B950EB" w:rsidP="00F9520F">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r w:rsidR="003E72DE" w:rsidRPr="00925D35" w14:paraId="356A09E8" w14:textId="77777777" w:rsidTr="00FF5174">
        <w:trPr>
          <w:cantSplit/>
        </w:trPr>
        <w:tc>
          <w:tcPr>
            <w:tcW w:w="9067" w:type="dxa"/>
            <w:gridSpan w:val="4"/>
          </w:tcPr>
          <w:p w14:paraId="1C745192" w14:textId="6D920478" w:rsidR="003E72DE" w:rsidRPr="00925D35" w:rsidRDefault="003E72DE" w:rsidP="003E72DE">
            <w:pPr>
              <w:keepNext/>
              <w:keepLines/>
              <w:tabs>
                <w:tab w:val="clear" w:pos="567"/>
              </w:tabs>
              <w:spacing w:line="240" w:lineRule="auto"/>
              <w:contextualSpacing/>
              <w:rPr>
                <w:b/>
                <w:szCs w:val="22"/>
                <w:lang w:val="da-DK"/>
              </w:rPr>
            </w:pPr>
            <w:r w:rsidRPr="00925D35">
              <w:rPr>
                <w:b/>
                <w:bCs/>
                <w:noProof/>
                <w:szCs w:val="22"/>
                <w:lang w:val="da-DK"/>
              </w:rPr>
              <w:lastRenderedPageBreak/>
              <w:t>Lever og galdeveje</w:t>
            </w:r>
          </w:p>
        </w:tc>
      </w:tr>
      <w:tr w:rsidR="003E72DE" w:rsidRPr="00925D35" w14:paraId="7FA9DA79" w14:textId="77777777" w:rsidTr="00FF5174">
        <w:trPr>
          <w:cantSplit/>
        </w:trPr>
        <w:tc>
          <w:tcPr>
            <w:tcW w:w="3595" w:type="dxa"/>
          </w:tcPr>
          <w:p w14:paraId="0BFD7151" w14:textId="3707F6B0" w:rsidR="003E72DE" w:rsidRPr="00925D35" w:rsidRDefault="003E72DE" w:rsidP="00ED70B7">
            <w:pPr>
              <w:tabs>
                <w:tab w:val="clear" w:pos="567"/>
              </w:tabs>
              <w:spacing w:line="240" w:lineRule="auto"/>
              <w:contextualSpacing/>
              <w:rPr>
                <w:b/>
                <w:szCs w:val="22"/>
                <w:lang w:val="da-DK"/>
              </w:rPr>
            </w:pPr>
            <w:r w:rsidRPr="00925D35">
              <w:rPr>
                <w:szCs w:val="22"/>
                <w:lang w:val="da-DK"/>
              </w:rPr>
              <w:t>ALAT forhøjet</w:t>
            </w:r>
            <w:r w:rsidRPr="00925D35">
              <w:rPr>
                <w:szCs w:val="22"/>
                <w:vertAlign w:val="superscript"/>
                <w:lang w:val="da-DK"/>
              </w:rPr>
              <w:t>e</w:t>
            </w:r>
          </w:p>
        </w:tc>
        <w:tc>
          <w:tcPr>
            <w:tcW w:w="1814" w:type="dxa"/>
          </w:tcPr>
          <w:p w14:paraId="14F0E4CE" w14:textId="2EC70DD3" w:rsidR="003E72DE" w:rsidRPr="00925D35" w:rsidRDefault="003E72DE" w:rsidP="003E72DE">
            <w:pPr>
              <w:keepNext/>
              <w:keepLines/>
              <w:tabs>
                <w:tab w:val="clear" w:pos="567"/>
              </w:tabs>
              <w:spacing w:line="240" w:lineRule="auto"/>
              <w:contextualSpacing/>
              <w:jc w:val="center"/>
              <w:rPr>
                <w:bCs/>
                <w:szCs w:val="22"/>
                <w:lang w:val="da-DK"/>
              </w:rPr>
            </w:pPr>
            <w:r w:rsidRPr="00925D35">
              <w:rPr>
                <w:szCs w:val="22"/>
                <w:lang w:val="da-DK"/>
              </w:rPr>
              <w:t>58,9</w:t>
            </w:r>
          </w:p>
        </w:tc>
        <w:tc>
          <w:tcPr>
            <w:tcW w:w="1814" w:type="dxa"/>
          </w:tcPr>
          <w:p w14:paraId="78866509" w14:textId="40873020" w:rsidR="003E72DE" w:rsidRPr="00925D35" w:rsidRDefault="003E72DE" w:rsidP="003E72DE">
            <w:pPr>
              <w:keepNext/>
              <w:keepLines/>
              <w:tabs>
                <w:tab w:val="clear" w:pos="567"/>
              </w:tabs>
              <w:spacing w:line="240" w:lineRule="auto"/>
              <w:contextualSpacing/>
              <w:jc w:val="center"/>
              <w:rPr>
                <w:bCs/>
                <w:szCs w:val="22"/>
                <w:lang w:val="da-DK"/>
              </w:rPr>
            </w:pPr>
            <w:r w:rsidRPr="00925D35">
              <w:rPr>
                <w:szCs w:val="22"/>
                <w:lang w:val="da-DK"/>
              </w:rPr>
              <w:t>12,1</w:t>
            </w:r>
          </w:p>
        </w:tc>
        <w:tc>
          <w:tcPr>
            <w:tcW w:w="1844" w:type="dxa"/>
          </w:tcPr>
          <w:p w14:paraId="0C3F9E55" w14:textId="7512C873" w:rsidR="003E72DE" w:rsidRPr="00925D35" w:rsidRDefault="003E72DE" w:rsidP="003E72DE">
            <w:pPr>
              <w:keepNext/>
              <w:keepLines/>
              <w:tabs>
                <w:tab w:val="clear" w:pos="567"/>
              </w:tabs>
              <w:spacing w:line="240" w:lineRule="auto"/>
              <w:contextualSpacing/>
              <w:jc w:val="center"/>
              <w:rPr>
                <w:b/>
                <w:szCs w:val="22"/>
                <w:lang w:val="da-DK"/>
              </w:rPr>
            </w:pPr>
            <w:r w:rsidRPr="00925D35">
              <w:rPr>
                <w:noProof/>
                <w:szCs w:val="22"/>
                <w:lang w:val="da-DK"/>
              </w:rPr>
              <w:t>Meget almindelig</w:t>
            </w:r>
          </w:p>
        </w:tc>
      </w:tr>
      <w:tr w:rsidR="003E72DE" w:rsidRPr="00491065" w14:paraId="5961AE08" w14:textId="77777777" w:rsidTr="00FF5174">
        <w:trPr>
          <w:cantSplit/>
        </w:trPr>
        <w:tc>
          <w:tcPr>
            <w:tcW w:w="9067" w:type="dxa"/>
            <w:gridSpan w:val="4"/>
          </w:tcPr>
          <w:p w14:paraId="1FD2144E" w14:textId="1F63F1E9" w:rsidR="003E72DE" w:rsidRPr="00925D35" w:rsidRDefault="003E72DE" w:rsidP="003E72DE">
            <w:pPr>
              <w:keepNext/>
              <w:keepLines/>
              <w:tabs>
                <w:tab w:val="clear" w:pos="567"/>
              </w:tabs>
              <w:spacing w:line="240" w:lineRule="auto"/>
              <w:contextualSpacing/>
              <w:rPr>
                <w:b/>
                <w:szCs w:val="22"/>
                <w:lang w:val="da-DK"/>
              </w:rPr>
            </w:pPr>
            <w:r w:rsidRPr="00925D35">
              <w:rPr>
                <w:b/>
                <w:bCs/>
                <w:szCs w:val="22"/>
                <w:lang w:val="da-DK"/>
              </w:rPr>
              <w:t>Almene symptomer og reaktioner på administrationsstedet</w:t>
            </w:r>
          </w:p>
        </w:tc>
      </w:tr>
      <w:tr w:rsidR="003E72DE" w:rsidRPr="00925D35" w14:paraId="5DBE0031" w14:textId="77777777" w:rsidTr="00FF5174">
        <w:trPr>
          <w:cantSplit/>
        </w:trPr>
        <w:tc>
          <w:tcPr>
            <w:tcW w:w="3595" w:type="dxa"/>
            <w:shd w:val="clear" w:color="auto" w:fill="auto"/>
            <w:vAlign w:val="bottom"/>
          </w:tcPr>
          <w:p w14:paraId="3207DD12" w14:textId="03A386AC" w:rsidR="003E72DE" w:rsidRPr="00925D35" w:rsidRDefault="003E72DE" w:rsidP="00F9520F">
            <w:pPr>
              <w:rPr>
                <w:szCs w:val="22"/>
                <w:highlight w:val="lightGray"/>
                <w:lang w:val="da-DK"/>
              </w:rPr>
            </w:pPr>
            <w:r w:rsidRPr="00925D35">
              <w:rPr>
                <w:szCs w:val="22"/>
                <w:lang w:val="da-DK"/>
              </w:rPr>
              <w:t>Ødem</w:t>
            </w:r>
            <w:r w:rsidRPr="00925D35">
              <w:rPr>
                <w:szCs w:val="22"/>
                <w:vertAlign w:val="superscript"/>
                <w:lang w:val="da-DK"/>
              </w:rPr>
              <w:t>j</w:t>
            </w:r>
          </w:p>
        </w:tc>
        <w:tc>
          <w:tcPr>
            <w:tcW w:w="1814" w:type="dxa"/>
            <w:shd w:val="clear" w:color="auto" w:fill="auto"/>
            <w:vAlign w:val="bottom"/>
          </w:tcPr>
          <w:p w14:paraId="72B8D513" w14:textId="77741D63" w:rsidR="003E72DE" w:rsidRPr="00925D35" w:rsidRDefault="003E72DE" w:rsidP="003E72DE">
            <w:pPr>
              <w:keepNext/>
              <w:keepLines/>
              <w:tabs>
                <w:tab w:val="clear" w:pos="567"/>
              </w:tabs>
              <w:spacing w:line="240" w:lineRule="auto"/>
              <w:contextualSpacing/>
              <w:jc w:val="center"/>
              <w:rPr>
                <w:szCs w:val="22"/>
                <w:highlight w:val="lightGray"/>
                <w:lang w:val="da-DK"/>
              </w:rPr>
            </w:pPr>
            <w:r w:rsidRPr="00925D35">
              <w:rPr>
                <w:szCs w:val="22"/>
                <w:lang w:val="da-DK"/>
              </w:rPr>
              <w:t>18,9</w:t>
            </w:r>
          </w:p>
        </w:tc>
        <w:tc>
          <w:tcPr>
            <w:tcW w:w="1814" w:type="dxa"/>
            <w:shd w:val="clear" w:color="auto" w:fill="auto"/>
            <w:vAlign w:val="bottom"/>
          </w:tcPr>
          <w:p w14:paraId="37D33C6E" w14:textId="69E12529" w:rsidR="003E72DE" w:rsidRPr="00925D35" w:rsidRDefault="003E72DE" w:rsidP="003E72DE">
            <w:pPr>
              <w:keepNext/>
              <w:keepLines/>
              <w:tabs>
                <w:tab w:val="clear" w:pos="567"/>
              </w:tabs>
              <w:spacing w:line="240" w:lineRule="auto"/>
              <w:contextualSpacing/>
              <w:jc w:val="center"/>
              <w:rPr>
                <w:szCs w:val="22"/>
                <w:highlight w:val="lightGray"/>
                <w:lang w:val="da-DK"/>
              </w:rPr>
            </w:pPr>
            <w:r w:rsidRPr="00925D35">
              <w:rPr>
                <w:szCs w:val="22"/>
                <w:lang w:val="da-DK"/>
              </w:rPr>
              <w:t>0,4</w:t>
            </w:r>
          </w:p>
        </w:tc>
        <w:tc>
          <w:tcPr>
            <w:tcW w:w="1844" w:type="dxa"/>
            <w:shd w:val="clear" w:color="auto" w:fill="auto"/>
          </w:tcPr>
          <w:p w14:paraId="5844AD6C" w14:textId="78BC0719" w:rsidR="003E72DE" w:rsidRPr="00925D35" w:rsidRDefault="003E72DE" w:rsidP="00F9520F">
            <w:pPr>
              <w:keepNext/>
              <w:keepLines/>
              <w:tabs>
                <w:tab w:val="clear" w:pos="567"/>
              </w:tabs>
              <w:spacing w:line="240" w:lineRule="auto"/>
              <w:contextualSpacing/>
              <w:jc w:val="center"/>
              <w:rPr>
                <w:szCs w:val="22"/>
                <w:lang w:val="da-DK"/>
              </w:rPr>
            </w:pPr>
            <w:r w:rsidRPr="00925D35">
              <w:rPr>
                <w:noProof/>
                <w:szCs w:val="22"/>
                <w:lang w:val="da-DK"/>
              </w:rPr>
              <w:t>Meget almindelig</w:t>
            </w:r>
          </w:p>
        </w:tc>
      </w:tr>
      <w:tr w:rsidR="003E72DE" w:rsidRPr="00925D35" w14:paraId="5B17FAFF" w14:textId="77777777" w:rsidTr="00FF5174">
        <w:trPr>
          <w:cantSplit/>
        </w:trPr>
        <w:tc>
          <w:tcPr>
            <w:tcW w:w="9067" w:type="dxa"/>
            <w:gridSpan w:val="4"/>
          </w:tcPr>
          <w:p w14:paraId="22B37EE6" w14:textId="255437D1" w:rsidR="003E72DE" w:rsidRPr="00925D35" w:rsidRDefault="003E72DE" w:rsidP="003E72DE">
            <w:pPr>
              <w:keepNext/>
              <w:keepLines/>
              <w:tabs>
                <w:tab w:val="clear" w:pos="567"/>
              </w:tabs>
              <w:spacing w:line="240" w:lineRule="auto"/>
              <w:contextualSpacing/>
              <w:rPr>
                <w:b/>
                <w:szCs w:val="22"/>
                <w:lang w:val="da-DK"/>
              </w:rPr>
            </w:pPr>
            <w:r w:rsidRPr="00925D35">
              <w:rPr>
                <w:b/>
                <w:bCs/>
                <w:szCs w:val="22"/>
                <w:lang w:val="da-DK"/>
              </w:rPr>
              <w:t>Undersøgelser</w:t>
            </w:r>
          </w:p>
        </w:tc>
      </w:tr>
      <w:tr w:rsidR="003E72DE" w:rsidRPr="00925D35" w14:paraId="428E4FD3" w14:textId="77777777" w:rsidTr="00FF5174">
        <w:trPr>
          <w:cantSplit/>
        </w:trPr>
        <w:tc>
          <w:tcPr>
            <w:tcW w:w="3595" w:type="dxa"/>
            <w:shd w:val="clear" w:color="auto" w:fill="auto"/>
          </w:tcPr>
          <w:p w14:paraId="0FEFE6A6" w14:textId="101C486E" w:rsidR="003E72DE" w:rsidRPr="00925D35" w:rsidRDefault="003E72DE" w:rsidP="00F9520F">
            <w:pPr>
              <w:spacing w:line="240" w:lineRule="auto"/>
              <w:rPr>
                <w:szCs w:val="22"/>
                <w:vertAlign w:val="superscript"/>
                <w:lang w:val="da-DK"/>
              </w:rPr>
            </w:pPr>
            <w:r w:rsidRPr="00925D35">
              <w:rPr>
                <w:szCs w:val="22"/>
                <w:lang w:val="da-DK"/>
              </w:rPr>
              <w:t>Forlænget QT på elektrokardiogram</w:t>
            </w:r>
            <w:r w:rsidRPr="00925D35">
              <w:rPr>
                <w:szCs w:val="22"/>
                <w:vertAlign w:val="superscript"/>
                <w:lang w:val="da-DK"/>
              </w:rPr>
              <w:t>k</w:t>
            </w:r>
          </w:p>
        </w:tc>
        <w:tc>
          <w:tcPr>
            <w:tcW w:w="1814" w:type="dxa"/>
            <w:shd w:val="clear" w:color="auto" w:fill="auto"/>
          </w:tcPr>
          <w:p w14:paraId="017021B6" w14:textId="7F4C6902" w:rsidR="003E72DE" w:rsidRPr="00925D35" w:rsidRDefault="003E72DE" w:rsidP="003E72DE">
            <w:pPr>
              <w:keepNext/>
              <w:keepLines/>
              <w:tabs>
                <w:tab w:val="clear" w:pos="567"/>
              </w:tabs>
              <w:spacing w:line="240" w:lineRule="auto"/>
              <w:contextualSpacing/>
              <w:jc w:val="center"/>
              <w:rPr>
                <w:szCs w:val="22"/>
                <w:lang w:val="da-DK"/>
              </w:rPr>
            </w:pPr>
            <w:r w:rsidRPr="00925D35">
              <w:rPr>
                <w:szCs w:val="22"/>
                <w:lang w:val="da-DK"/>
              </w:rPr>
              <w:t>14,0</w:t>
            </w:r>
          </w:p>
        </w:tc>
        <w:tc>
          <w:tcPr>
            <w:tcW w:w="1814" w:type="dxa"/>
            <w:shd w:val="clear" w:color="auto" w:fill="auto"/>
          </w:tcPr>
          <w:p w14:paraId="45C9E775" w14:textId="11D29E3A" w:rsidR="003E72DE" w:rsidRPr="00925D35" w:rsidRDefault="003E72DE" w:rsidP="003E72DE">
            <w:pPr>
              <w:keepNext/>
              <w:keepLines/>
              <w:tabs>
                <w:tab w:val="clear" w:pos="567"/>
              </w:tabs>
              <w:spacing w:line="240" w:lineRule="auto"/>
              <w:contextualSpacing/>
              <w:jc w:val="center"/>
              <w:rPr>
                <w:szCs w:val="22"/>
                <w:highlight w:val="lightGray"/>
                <w:lang w:val="da-DK"/>
              </w:rPr>
            </w:pPr>
            <w:r w:rsidRPr="00925D35">
              <w:rPr>
                <w:szCs w:val="22"/>
                <w:lang w:val="da-DK"/>
              </w:rPr>
              <w:t>3,0</w:t>
            </w:r>
          </w:p>
        </w:tc>
        <w:tc>
          <w:tcPr>
            <w:tcW w:w="1844" w:type="dxa"/>
            <w:shd w:val="clear" w:color="auto" w:fill="auto"/>
          </w:tcPr>
          <w:p w14:paraId="2C4DDFC5" w14:textId="24B624A3" w:rsidR="003E72DE" w:rsidRPr="00925D35" w:rsidRDefault="003E72DE" w:rsidP="00F9520F">
            <w:pPr>
              <w:keepNext/>
              <w:keepLines/>
              <w:tabs>
                <w:tab w:val="clear" w:pos="567"/>
              </w:tabs>
              <w:spacing w:line="240" w:lineRule="auto"/>
              <w:contextualSpacing/>
              <w:jc w:val="center"/>
              <w:rPr>
                <w:noProof/>
                <w:szCs w:val="22"/>
                <w:lang w:val="da-DK"/>
              </w:rPr>
            </w:pPr>
            <w:r w:rsidRPr="00925D35">
              <w:rPr>
                <w:noProof/>
                <w:szCs w:val="22"/>
                <w:lang w:val="da-DK"/>
              </w:rPr>
              <w:t>Meget almindelig</w:t>
            </w:r>
          </w:p>
        </w:tc>
      </w:tr>
    </w:tbl>
    <w:bookmarkEnd w:id="25"/>
    <w:p w14:paraId="3B8D1FB8" w14:textId="6DE03437" w:rsidR="004A0AC7" w:rsidRPr="003B09AE" w:rsidRDefault="00CC0D50" w:rsidP="00ED2F20">
      <w:pPr>
        <w:tabs>
          <w:tab w:val="clear" w:pos="567"/>
        </w:tabs>
        <w:spacing w:line="240" w:lineRule="auto"/>
        <w:rPr>
          <w:sz w:val="20"/>
        </w:rPr>
      </w:pPr>
      <w:r w:rsidRPr="003B09AE">
        <w:rPr>
          <w:sz w:val="20"/>
        </w:rPr>
        <w:t>Standardkemoterapi = cytarabin (cytosinarabinosid) og antracyklin (daunorubicin eller idarubicin).</w:t>
      </w:r>
    </w:p>
    <w:p w14:paraId="48299DA0" w14:textId="5739A2C0" w:rsidR="0031116F" w:rsidRPr="003B09AE" w:rsidRDefault="0031116F" w:rsidP="00241BDF">
      <w:pPr>
        <w:tabs>
          <w:tab w:val="clear" w:pos="567"/>
        </w:tabs>
        <w:spacing w:line="240" w:lineRule="auto"/>
        <w:ind w:left="142" w:hanging="142"/>
        <w:rPr>
          <w:sz w:val="20"/>
        </w:rPr>
      </w:pPr>
      <w:bookmarkStart w:id="26" w:name="_Hlk100951892"/>
      <w:r w:rsidRPr="003B09AE">
        <w:rPr>
          <w:sz w:val="20"/>
          <w:vertAlign w:val="superscript"/>
        </w:rPr>
        <w:t>a</w:t>
      </w:r>
      <w:r w:rsidRPr="003B09AE">
        <w:rPr>
          <w:sz w:val="20"/>
        </w:rPr>
        <w:t xml:space="preserve"> Infektioner i de øvre luftveje omfatter infektion i de øvre luftveje, nasofaryngitis, sinusitis, rhinitis, tonsillitis, laryngofaryngitis, bakteriel faryngitis, faryngotonsillitis, viral faryngitis og akut sinusitis.</w:t>
      </w:r>
    </w:p>
    <w:p w14:paraId="7F90D10C" w14:textId="59258B59" w:rsidR="0031116F" w:rsidRPr="003B09AE" w:rsidRDefault="0031116F" w:rsidP="00241BDF">
      <w:pPr>
        <w:tabs>
          <w:tab w:val="clear" w:pos="567"/>
        </w:tabs>
        <w:spacing w:line="240" w:lineRule="auto"/>
        <w:ind w:left="142" w:hanging="142"/>
        <w:rPr>
          <w:sz w:val="20"/>
        </w:rPr>
      </w:pPr>
      <w:r w:rsidRPr="003B09AE">
        <w:rPr>
          <w:sz w:val="20"/>
          <w:vertAlign w:val="superscript"/>
        </w:rPr>
        <w:t>b</w:t>
      </w:r>
      <w:r w:rsidRPr="003B09AE">
        <w:rPr>
          <w:sz w:val="20"/>
        </w:rPr>
        <w:t xml:space="preserve"> Svampeinfektioner omfatter oral candidiasis, bronkopulmonal aspergillose, svampeinfektion, vulvovaginal candidiasis, </w:t>
      </w:r>
      <w:r w:rsidRPr="003B09AE">
        <w:rPr>
          <w:i/>
          <w:sz w:val="20"/>
        </w:rPr>
        <w:t>Aspergillus</w:t>
      </w:r>
      <w:r w:rsidRPr="003B09AE">
        <w:rPr>
          <w:sz w:val="20"/>
        </w:rPr>
        <w:t xml:space="preserve">-infektion, svampeinfektion i de nedre luftveje, oral svampeinfektion, </w:t>
      </w:r>
      <w:r w:rsidRPr="003B09AE">
        <w:rPr>
          <w:i/>
          <w:sz w:val="20"/>
        </w:rPr>
        <w:t>Candida</w:t>
      </w:r>
      <w:r w:rsidRPr="003B09AE">
        <w:rPr>
          <w:sz w:val="20"/>
        </w:rPr>
        <w:t xml:space="preserve">-infektion, svampeinfektion i huden, mucormykose orofaryngeal candidiasis, oral aspergillose, svampeinfektion i leveren, hepatosplenisk candidiasis, onykomykose, fungæmi, systemisk </w:t>
      </w:r>
      <w:r w:rsidRPr="003B09AE">
        <w:rPr>
          <w:i/>
          <w:sz w:val="20"/>
        </w:rPr>
        <w:t>Candida</w:t>
      </w:r>
      <w:r w:rsidRPr="003B09AE">
        <w:rPr>
          <w:sz w:val="20"/>
        </w:rPr>
        <w:t xml:space="preserve"> og systemisk mykose.</w:t>
      </w:r>
    </w:p>
    <w:p w14:paraId="71B0B5F6" w14:textId="665D563C" w:rsidR="0031116F" w:rsidRPr="003B09AE" w:rsidRDefault="0031116F" w:rsidP="00241BDF">
      <w:pPr>
        <w:tabs>
          <w:tab w:val="clear" w:pos="567"/>
        </w:tabs>
        <w:spacing w:line="240" w:lineRule="auto"/>
        <w:ind w:left="142" w:hanging="142"/>
        <w:rPr>
          <w:sz w:val="20"/>
        </w:rPr>
      </w:pPr>
      <w:r w:rsidRPr="003B09AE">
        <w:rPr>
          <w:sz w:val="20"/>
          <w:vertAlign w:val="superscript"/>
        </w:rPr>
        <w:t>c</w:t>
      </w:r>
      <w:r w:rsidRPr="003B09AE">
        <w:rPr>
          <w:sz w:val="20"/>
        </w:rPr>
        <w:t xml:space="preserve"> Herpesinfektioner omfatter oral herpes, herpes zoster, herpesvirusinfektioner, herpes simplex, human herpesvirus 6-infektion, genital herpes og herpes dermatitis.</w:t>
      </w:r>
    </w:p>
    <w:p w14:paraId="0DBBD7D1" w14:textId="4D4010CD" w:rsidR="00006E1E" w:rsidRPr="003B09AE" w:rsidRDefault="00B14234" w:rsidP="00241BDF">
      <w:pPr>
        <w:tabs>
          <w:tab w:val="clear" w:pos="567"/>
        </w:tabs>
        <w:spacing w:line="240" w:lineRule="auto"/>
        <w:ind w:left="142" w:hanging="142"/>
        <w:rPr>
          <w:sz w:val="20"/>
        </w:rPr>
      </w:pPr>
      <w:bookmarkStart w:id="27" w:name="_Hlk103345330"/>
      <w:r w:rsidRPr="003B09AE">
        <w:rPr>
          <w:sz w:val="20"/>
          <w:vertAlign w:val="superscript"/>
        </w:rPr>
        <w:t>d</w:t>
      </w:r>
      <w:r w:rsidRPr="003B09AE">
        <w:rPr>
          <w:sz w:val="20"/>
        </w:rPr>
        <w:t xml:space="preserve"> Bakteriæmi omfatter bakteriæmi, </w:t>
      </w:r>
      <w:r w:rsidRPr="003B09AE">
        <w:rPr>
          <w:i/>
          <w:sz w:val="20"/>
        </w:rPr>
        <w:t>Klebsiella</w:t>
      </w:r>
      <w:r w:rsidRPr="003B09AE">
        <w:rPr>
          <w:sz w:val="20"/>
        </w:rPr>
        <w:t xml:space="preserve">-bakteriæmi, stafylokokbakteriæmi, enterokokbakteriæmi, streptokokbakteriæmi, udstyrsrelateret bakteriæmi, </w:t>
      </w:r>
      <w:r w:rsidRPr="003B09AE">
        <w:rPr>
          <w:i/>
          <w:sz w:val="20"/>
        </w:rPr>
        <w:t>Escherichia</w:t>
      </w:r>
      <w:r w:rsidRPr="003B09AE">
        <w:rPr>
          <w:sz w:val="20"/>
        </w:rPr>
        <w:t xml:space="preserve">-bakteriæmi, </w:t>
      </w:r>
      <w:r w:rsidRPr="003B09AE">
        <w:rPr>
          <w:i/>
          <w:sz w:val="20"/>
        </w:rPr>
        <w:t>Corynebacterium</w:t>
      </w:r>
      <w:r w:rsidRPr="003B09AE">
        <w:rPr>
          <w:sz w:val="20"/>
        </w:rPr>
        <w:t xml:space="preserve">-bakteriæmi og </w:t>
      </w:r>
      <w:r w:rsidRPr="003B09AE">
        <w:rPr>
          <w:i/>
          <w:sz w:val="20"/>
        </w:rPr>
        <w:t>Pseudomonas</w:t>
      </w:r>
      <w:r w:rsidRPr="003B09AE">
        <w:rPr>
          <w:sz w:val="20"/>
        </w:rPr>
        <w:t>-bakteriæmi</w:t>
      </w:r>
      <w:bookmarkEnd w:id="27"/>
      <w:r w:rsidRPr="003B09AE">
        <w:rPr>
          <w:sz w:val="20"/>
        </w:rPr>
        <w:t>.</w:t>
      </w:r>
    </w:p>
    <w:p w14:paraId="4665B71C" w14:textId="2DD154D3" w:rsidR="00A506FA" w:rsidRPr="00925D35" w:rsidRDefault="00A506FA" w:rsidP="00A506FA">
      <w:pPr>
        <w:tabs>
          <w:tab w:val="clear" w:pos="567"/>
        </w:tabs>
        <w:spacing w:line="240" w:lineRule="auto"/>
        <w:ind w:left="142" w:hanging="142"/>
        <w:rPr>
          <w:noProof/>
          <w:sz w:val="20"/>
          <w:lang w:val="da-DK"/>
        </w:rPr>
      </w:pPr>
      <w:r w:rsidRPr="00925D35">
        <w:rPr>
          <w:noProof/>
          <w:sz w:val="20"/>
          <w:vertAlign w:val="superscript"/>
          <w:lang w:val="da-DK"/>
        </w:rPr>
        <w:t>e</w:t>
      </w:r>
      <w:r w:rsidRPr="00925D35">
        <w:rPr>
          <w:noProof/>
          <w:sz w:val="20"/>
          <w:lang w:val="da-DK"/>
        </w:rPr>
        <w:t xml:space="preserve"> Termer baseret på laboratoriedata.</w:t>
      </w:r>
    </w:p>
    <w:p w14:paraId="2341A145" w14:textId="71C0EB6D" w:rsidR="0031116F" w:rsidRPr="00925D35" w:rsidRDefault="00A506FA" w:rsidP="00241BDF">
      <w:pPr>
        <w:tabs>
          <w:tab w:val="clear" w:pos="567"/>
        </w:tabs>
        <w:spacing w:line="240" w:lineRule="auto"/>
        <w:ind w:left="142" w:hanging="142"/>
        <w:rPr>
          <w:noProof/>
          <w:sz w:val="20"/>
          <w:lang w:val="da-DK"/>
        </w:rPr>
      </w:pPr>
      <w:r w:rsidRPr="00925D35">
        <w:rPr>
          <w:noProof/>
          <w:sz w:val="20"/>
          <w:vertAlign w:val="superscript"/>
          <w:lang w:val="da-DK"/>
        </w:rPr>
        <w:t>f</w:t>
      </w:r>
      <w:r w:rsidRPr="00925D35">
        <w:rPr>
          <w:noProof/>
          <w:sz w:val="20"/>
          <w:lang w:val="da-DK"/>
        </w:rPr>
        <w:t xml:space="preserve"> Hovedpine omfatter hovedpine, spændingshovedpine og migræne.</w:t>
      </w:r>
    </w:p>
    <w:p w14:paraId="4C221097" w14:textId="52B00003" w:rsidR="00FB21D3" w:rsidRPr="00925D35" w:rsidRDefault="00A506FA" w:rsidP="00241BDF">
      <w:pPr>
        <w:tabs>
          <w:tab w:val="clear" w:pos="567"/>
        </w:tabs>
        <w:spacing w:line="240" w:lineRule="auto"/>
        <w:ind w:left="142" w:hanging="142"/>
        <w:rPr>
          <w:noProof/>
          <w:sz w:val="20"/>
          <w:lang w:val="da-DK"/>
        </w:rPr>
      </w:pPr>
      <w:bookmarkStart w:id="28" w:name="_Hlk103345506"/>
      <w:r w:rsidRPr="00925D35">
        <w:rPr>
          <w:noProof/>
          <w:sz w:val="20"/>
          <w:vertAlign w:val="superscript"/>
          <w:lang w:val="da-DK"/>
        </w:rPr>
        <w:t>g</w:t>
      </w:r>
      <w:r w:rsidRPr="00925D35">
        <w:rPr>
          <w:noProof/>
          <w:sz w:val="20"/>
          <w:lang w:val="da-DK"/>
        </w:rPr>
        <w:t xml:space="preserve"> Én forsøgsperson oplevede to hændelser (ventrikelflimmer og hjertestop)</w:t>
      </w:r>
      <w:bookmarkEnd w:id="28"/>
      <w:r w:rsidRPr="00925D35">
        <w:rPr>
          <w:noProof/>
          <w:sz w:val="20"/>
          <w:lang w:val="da-DK"/>
        </w:rPr>
        <w:t>.</w:t>
      </w:r>
    </w:p>
    <w:p w14:paraId="27D49422" w14:textId="44FD595E" w:rsidR="0031116F" w:rsidRPr="00925D35" w:rsidRDefault="00A506FA" w:rsidP="00241BDF">
      <w:pPr>
        <w:tabs>
          <w:tab w:val="clear" w:pos="567"/>
        </w:tabs>
        <w:spacing w:line="240" w:lineRule="auto"/>
        <w:ind w:left="142" w:hanging="142"/>
        <w:rPr>
          <w:noProof/>
          <w:sz w:val="20"/>
          <w:lang w:val="da-DK"/>
        </w:rPr>
      </w:pPr>
      <w:r w:rsidRPr="00925D35">
        <w:rPr>
          <w:noProof/>
          <w:sz w:val="20"/>
          <w:vertAlign w:val="superscript"/>
          <w:lang w:val="da-DK"/>
        </w:rPr>
        <w:t>h</w:t>
      </w:r>
      <w:r w:rsidRPr="00925D35">
        <w:rPr>
          <w:noProof/>
          <w:sz w:val="20"/>
          <w:lang w:val="da-DK"/>
        </w:rPr>
        <w:t xml:space="preserve"> Diarré omfatter diarré og blodig diarré.</w:t>
      </w:r>
    </w:p>
    <w:p w14:paraId="21439B72" w14:textId="465A42AA" w:rsidR="0031116F" w:rsidRPr="00925D35" w:rsidRDefault="00A506FA" w:rsidP="00241BDF">
      <w:pPr>
        <w:tabs>
          <w:tab w:val="clear" w:pos="567"/>
        </w:tabs>
        <w:spacing w:line="240" w:lineRule="auto"/>
        <w:ind w:left="142" w:hanging="142"/>
        <w:rPr>
          <w:noProof/>
          <w:sz w:val="20"/>
          <w:lang w:val="da-DK"/>
        </w:rPr>
      </w:pPr>
      <w:r w:rsidRPr="00925D35">
        <w:rPr>
          <w:noProof/>
          <w:sz w:val="20"/>
          <w:vertAlign w:val="superscript"/>
          <w:lang w:val="da-DK"/>
        </w:rPr>
        <w:t>i</w:t>
      </w:r>
      <w:r w:rsidRPr="00925D35">
        <w:rPr>
          <w:noProof/>
          <w:sz w:val="20"/>
          <w:lang w:val="da-DK"/>
        </w:rPr>
        <w:t xml:space="preserve"> Abdominalsmerter omfatter abdominalsmerter, øvre abdominalsmerter, abdominalgener, nedre abdominalsmerter og mave-tarm-smerter.</w:t>
      </w:r>
    </w:p>
    <w:p w14:paraId="39AF15A5" w14:textId="0FBC5398" w:rsidR="0031116F" w:rsidRPr="00925D35" w:rsidRDefault="00A506FA" w:rsidP="00241BDF">
      <w:pPr>
        <w:tabs>
          <w:tab w:val="clear" w:pos="567"/>
        </w:tabs>
        <w:spacing w:line="240" w:lineRule="auto"/>
        <w:ind w:left="142" w:hanging="142"/>
        <w:rPr>
          <w:noProof/>
          <w:sz w:val="20"/>
          <w:lang w:val="da-DK"/>
        </w:rPr>
      </w:pPr>
      <w:r w:rsidRPr="00925D35">
        <w:rPr>
          <w:noProof/>
          <w:sz w:val="20"/>
          <w:vertAlign w:val="superscript"/>
          <w:lang w:val="da-DK"/>
        </w:rPr>
        <w:t>j</w:t>
      </w:r>
      <w:r w:rsidRPr="00925D35">
        <w:rPr>
          <w:noProof/>
          <w:sz w:val="20"/>
          <w:lang w:val="da-DK"/>
        </w:rPr>
        <w:t xml:space="preserve"> Ødem omfatter perifert ødem, ansigtsødem, ødem, væskeophobning, generaliseret ødem, perifer hævelse, lokaliseret ødem og ansigtshævelse.</w:t>
      </w:r>
    </w:p>
    <w:p w14:paraId="3FCD3A2B" w14:textId="10E3AB15" w:rsidR="0031116F" w:rsidRPr="00925D35" w:rsidRDefault="00006E1E" w:rsidP="00241BDF">
      <w:pPr>
        <w:tabs>
          <w:tab w:val="clear" w:pos="567"/>
        </w:tabs>
        <w:spacing w:line="240" w:lineRule="auto"/>
        <w:ind w:left="142" w:hanging="142"/>
        <w:rPr>
          <w:noProof/>
          <w:sz w:val="20"/>
          <w:lang w:val="da-DK"/>
        </w:rPr>
      </w:pPr>
      <w:r w:rsidRPr="00925D35">
        <w:rPr>
          <w:noProof/>
          <w:sz w:val="20"/>
          <w:vertAlign w:val="superscript"/>
          <w:lang w:val="da-DK"/>
        </w:rPr>
        <w:t>k</w:t>
      </w:r>
      <w:r w:rsidRPr="00925D35">
        <w:rPr>
          <w:noProof/>
          <w:sz w:val="20"/>
          <w:lang w:val="da-DK"/>
        </w:rPr>
        <w:t xml:space="preserve"> Forlænget QT på elektrokardiogram omfatter forlænget QT på elektrokardiogram og QT med abnormt interval på elektrokardiogram.</w:t>
      </w:r>
    </w:p>
    <w:p w14:paraId="322B574D" w14:textId="7951B417" w:rsidR="009916DE" w:rsidRPr="00925D35" w:rsidRDefault="009916DE" w:rsidP="00501F5C">
      <w:pPr>
        <w:tabs>
          <w:tab w:val="clear" w:pos="567"/>
        </w:tabs>
        <w:spacing w:line="240" w:lineRule="auto"/>
        <w:rPr>
          <w:szCs w:val="22"/>
          <w:lang w:val="da-DK"/>
        </w:rPr>
      </w:pPr>
      <w:bookmarkStart w:id="29" w:name="_Hlk102676796"/>
      <w:bookmarkEnd w:id="26"/>
    </w:p>
    <w:bookmarkEnd w:id="29"/>
    <w:p w14:paraId="30069DED" w14:textId="0D13C153" w:rsidR="004A0AC7" w:rsidRPr="00925D35" w:rsidRDefault="004A0AC7" w:rsidP="00ED2F20">
      <w:pPr>
        <w:keepNext/>
        <w:tabs>
          <w:tab w:val="clear" w:pos="567"/>
        </w:tabs>
        <w:spacing w:line="240" w:lineRule="auto"/>
        <w:rPr>
          <w:noProof/>
          <w:szCs w:val="22"/>
          <w:u w:val="single"/>
          <w:lang w:val="da-DK"/>
        </w:rPr>
      </w:pPr>
      <w:r w:rsidRPr="00925D35">
        <w:rPr>
          <w:noProof/>
          <w:szCs w:val="22"/>
          <w:u w:val="single"/>
          <w:lang w:val="da-DK"/>
        </w:rPr>
        <w:t>Beskrivelse af udvalgte bivirkninger</w:t>
      </w:r>
    </w:p>
    <w:p w14:paraId="63393CC2" w14:textId="47AEE208" w:rsidR="004A0AC7" w:rsidRPr="00925D35" w:rsidRDefault="004A0AC7" w:rsidP="00ED2F20">
      <w:pPr>
        <w:keepNext/>
        <w:tabs>
          <w:tab w:val="clear" w:pos="567"/>
        </w:tabs>
        <w:spacing w:line="240" w:lineRule="auto"/>
        <w:rPr>
          <w:noProof/>
          <w:szCs w:val="22"/>
          <w:lang w:val="da-DK"/>
        </w:rPr>
      </w:pPr>
    </w:p>
    <w:p w14:paraId="1B221597" w14:textId="1590D472" w:rsidR="00150C78" w:rsidRPr="00925D35" w:rsidRDefault="00150C78" w:rsidP="00ED2F20">
      <w:pPr>
        <w:keepNext/>
        <w:tabs>
          <w:tab w:val="clear" w:pos="567"/>
        </w:tabs>
        <w:spacing w:line="240" w:lineRule="auto"/>
        <w:rPr>
          <w:i/>
          <w:iCs/>
          <w:noProof/>
          <w:szCs w:val="22"/>
          <w:lang w:val="da-DK"/>
        </w:rPr>
      </w:pPr>
      <w:bookmarkStart w:id="30" w:name="_Hlk102677132"/>
      <w:r w:rsidRPr="00925D35">
        <w:rPr>
          <w:i/>
          <w:iCs/>
          <w:noProof/>
          <w:szCs w:val="22"/>
          <w:lang w:val="da-DK"/>
        </w:rPr>
        <w:t>Hjerte</w:t>
      </w:r>
    </w:p>
    <w:bookmarkEnd w:id="30"/>
    <w:p w14:paraId="66C2913B" w14:textId="7F2E71EA" w:rsidR="001D6AC8" w:rsidRPr="00925D35" w:rsidRDefault="008D37C0" w:rsidP="00501F5C">
      <w:pPr>
        <w:tabs>
          <w:tab w:val="clear" w:pos="567"/>
        </w:tabs>
        <w:spacing w:line="240" w:lineRule="auto"/>
        <w:rPr>
          <w:noProof/>
          <w:szCs w:val="22"/>
          <w:lang w:val="da-DK"/>
        </w:rPr>
      </w:pPr>
      <w:r w:rsidRPr="00925D35">
        <w:rPr>
          <w:noProof/>
          <w:szCs w:val="22"/>
          <w:lang w:val="da-DK"/>
        </w:rPr>
        <w:t xml:space="preserve">Quizartinib forlænger QT-intervallet på EKG. Bivirkninger af en hvilken som helst grad af QT-intervalforlængelse opstået under behandling blev rapporteret hos 14,0 % af de </w:t>
      </w:r>
      <w:r w:rsidR="00362714">
        <w:rPr>
          <w:noProof/>
          <w:szCs w:val="22"/>
          <w:lang w:val="da-DK"/>
        </w:rPr>
        <w:t xml:space="preserve">VANFLYTA </w:t>
      </w:r>
      <w:r w:rsidRPr="00925D35">
        <w:rPr>
          <w:noProof/>
          <w:szCs w:val="22"/>
          <w:lang w:val="da-DK"/>
        </w:rPr>
        <w:t>behandlede patienter, og 3,0 % af patienterne oplevede reaktioner af grad 3 eller en højere sværhedsgrad. QT-forlængelse blev forbundet med dosisreduktion hos 10 (3,8 %) patienter, dosisafbrydelse hos 7 (2,6 %) patienter og seponering hos 2 (0,8 %) patienter. QTcF &gt; 500 ms forekom hos 2,3 % af patienterne baseret på en central gennemgang af EKG</w:t>
      </w:r>
      <w:r w:rsidR="0094660E">
        <w:rPr>
          <w:noProof/>
          <w:szCs w:val="22"/>
          <w:lang w:val="da-DK"/>
        </w:rPr>
        <w:t>-</w:t>
      </w:r>
      <w:r w:rsidRPr="00925D35">
        <w:rPr>
          <w:noProof/>
          <w:szCs w:val="22"/>
          <w:lang w:val="da-DK"/>
        </w:rPr>
        <w:t xml:space="preserve">data. To (0,8 %) patienter behandlet med VANFLYTA oplevede hjertestop med registreret ventrikelflimmer, den ene med et </w:t>
      </w:r>
      <w:r w:rsidR="00AB0D5C">
        <w:rPr>
          <w:noProof/>
          <w:szCs w:val="22"/>
          <w:lang w:val="da-DK"/>
        </w:rPr>
        <w:t>dødeligt</w:t>
      </w:r>
      <w:r w:rsidRPr="00925D35">
        <w:rPr>
          <w:noProof/>
          <w:szCs w:val="22"/>
          <w:lang w:val="da-DK"/>
        </w:rPr>
        <w:t xml:space="preserve"> udfald, begge i forbindelse med svær hypokaliæmi. Der bør optages elektrokardiogrammer, og hypokaliæmi og hypomagnesiæmi bør overvåges og korrigeres før og under behandling med VANFLYTA. For dosismodifikation for patienter med forlængelse af QT-intervallet se pkt. 4.2.</w:t>
      </w:r>
    </w:p>
    <w:p w14:paraId="6846891B" w14:textId="7C91DE0F" w:rsidR="004B5CBC" w:rsidRPr="00925D35" w:rsidRDefault="004B5CBC" w:rsidP="00501F5C">
      <w:pPr>
        <w:tabs>
          <w:tab w:val="clear" w:pos="567"/>
        </w:tabs>
        <w:spacing w:line="240" w:lineRule="auto"/>
        <w:rPr>
          <w:noProof/>
          <w:szCs w:val="22"/>
          <w:lang w:val="da-DK"/>
        </w:rPr>
      </w:pPr>
    </w:p>
    <w:p w14:paraId="18F1C31F" w14:textId="157C9AAD" w:rsidR="004A0AC7" w:rsidRPr="00925D35" w:rsidRDefault="004A0AC7" w:rsidP="00ED2F20">
      <w:pPr>
        <w:keepNext/>
        <w:tabs>
          <w:tab w:val="clear" w:pos="567"/>
        </w:tabs>
        <w:spacing w:line="240" w:lineRule="auto"/>
        <w:rPr>
          <w:noProof/>
          <w:szCs w:val="22"/>
          <w:u w:val="single"/>
          <w:lang w:val="da-DK"/>
        </w:rPr>
      </w:pPr>
      <w:r w:rsidRPr="00925D35">
        <w:rPr>
          <w:noProof/>
          <w:szCs w:val="22"/>
          <w:u w:val="single"/>
          <w:lang w:val="da-DK"/>
        </w:rPr>
        <w:t>Andre specielle populationer</w:t>
      </w:r>
    </w:p>
    <w:p w14:paraId="759167F5" w14:textId="77777777" w:rsidR="00DD0423" w:rsidRPr="00925D35" w:rsidRDefault="00DD0423" w:rsidP="00ED2F20">
      <w:pPr>
        <w:keepNext/>
        <w:tabs>
          <w:tab w:val="clear" w:pos="567"/>
        </w:tabs>
        <w:spacing w:line="240" w:lineRule="auto"/>
        <w:rPr>
          <w:noProof/>
          <w:szCs w:val="22"/>
          <w:lang w:val="da-DK"/>
        </w:rPr>
      </w:pPr>
    </w:p>
    <w:p w14:paraId="379F268F" w14:textId="6A1D894F" w:rsidR="00DD0423" w:rsidRPr="00925D35" w:rsidRDefault="00DD0423" w:rsidP="00ED2F20">
      <w:pPr>
        <w:keepNext/>
        <w:tabs>
          <w:tab w:val="clear" w:pos="567"/>
        </w:tabs>
        <w:spacing w:line="240" w:lineRule="auto"/>
        <w:rPr>
          <w:i/>
          <w:noProof/>
          <w:szCs w:val="22"/>
          <w:lang w:val="da-DK"/>
        </w:rPr>
      </w:pPr>
      <w:r w:rsidRPr="00925D35">
        <w:rPr>
          <w:i/>
          <w:iCs/>
          <w:noProof/>
          <w:szCs w:val="22"/>
          <w:lang w:val="da-DK"/>
        </w:rPr>
        <w:t>Ældre</w:t>
      </w:r>
    </w:p>
    <w:p w14:paraId="2816A672" w14:textId="33D527BA" w:rsidR="00965C78" w:rsidRPr="00925D35" w:rsidRDefault="004A4DBC" w:rsidP="00BF5B93">
      <w:pPr>
        <w:tabs>
          <w:tab w:val="clear" w:pos="567"/>
        </w:tabs>
        <w:spacing w:line="240" w:lineRule="auto"/>
        <w:rPr>
          <w:strike/>
          <w:szCs w:val="22"/>
          <w:lang w:val="da-DK"/>
        </w:rPr>
      </w:pPr>
      <w:r>
        <w:rPr>
          <w:szCs w:val="22"/>
          <w:lang w:val="da-DK"/>
        </w:rPr>
        <w:t>Dødelige</w:t>
      </w:r>
      <w:r w:rsidR="00965C78" w:rsidRPr="00925D35">
        <w:rPr>
          <w:szCs w:val="22"/>
          <w:lang w:val="da-DK"/>
        </w:rPr>
        <w:t xml:space="preserve"> infektioner er forekommet hyppigere med quizartinib hos ældre patienter (dvs. ældre end 65 år) sammenlignet med yngre patienter (13 % vs. 5,7 %), især i den tidlige behandlingsperiode.</w:t>
      </w:r>
    </w:p>
    <w:p w14:paraId="5CAC231C" w14:textId="77777777" w:rsidR="00965C78" w:rsidRPr="00925D35" w:rsidRDefault="00965C78" w:rsidP="00965C78">
      <w:pPr>
        <w:tabs>
          <w:tab w:val="clear" w:pos="567"/>
        </w:tabs>
        <w:spacing w:line="240" w:lineRule="auto"/>
        <w:rPr>
          <w:szCs w:val="22"/>
          <w:lang w:val="da-DK"/>
        </w:rPr>
      </w:pPr>
    </w:p>
    <w:p w14:paraId="002E10C4" w14:textId="08D014DF" w:rsidR="00965C78" w:rsidRPr="00925D35" w:rsidRDefault="00965C78" w:rsidP="00965C78">
      <w:pPr>
        <w:tabs>
          <w:tab w:val="clear" w:pos="567"/>
        </w:tabs>
        <w:spacing w:line="240" w:lineRule="auto"/>
        <w:rPr>
          <w:szCs w:val="22"/>
          <w:lang w:val="da-DK"/>
        </w:rPr>
      </w:pPr>
      <w:r w:rsidRPr="00925D35">
        <w:rPr>
          <w:szCs w:val="22"/>
          <w:lang w:val="da-DK"/>
        </w:rPr>
        <w:t>Patienter, der er ældre end 65 år, skal overvåges tæt for forekomst</w:t>
      </w:r>
      <w:r w:rsidR="005078DF">
        <w:rPr>
          <w:szCs w:val="22"/>
          <w:lang w:val="da-DK"/>
        </w:rPr>
        <w:t>en</w:t>
      </w:r>
      <w:r w:rsidRPr="00925D35">
        <w:rPr>
          <w:szCs w:val="22"/>
          <w:lang w:val="da-DK"/>
        </w:rPr>
        <w:t xml:space="preserve"> af </w:t>
      </w:r>
      <w:r w:rsidR="005078DF">
        <w:rPr>
          <w:szCs w:val="22"/>
          <w:lang w:val="da-DK"/>
        </w:rPr>
        <w:t xml:space="preserve">svære </w:t>
      </w:r>
      <w:r w:rsidRPr="00925D35">
        <w:rPr>
          <w:szCs w:val="22"/>
          <w:lang w:val="da-DK"/>
        </w:rPr>
        <w:t>infektioner under induktion.</w:t>
      </w:r>
    </w:p>
    <w:p w14:paraId="291F5581" w14:textId="77777777" w:rsidR="00501F5C" w:rsidRPr="00925D35" w:rsidRDefault="00501F5C" w:rsidP="00501F5C">
      <w:pPr>
        <w:tabs>
          <w:tab w:val="clear" w:pos="567"/>
        </w:tabs>
        <w:spacing w:line="240" w:lineRule="auto"/>
        <w:rPr>
          <w:noProof/>
          <w:szCs w:val="22"/>
          <w:lang w:val="da-DK"/>
        </w:rPr>
      </w:pPr>
    </w:p>
    <w:p w14:paraId="10AACB9C" w14:textId="318CFD18" w:rsidR="00033D26" w:rsidRPr="00925D35" w:rsidRDefault="00033D26" w:rsidP="00ED2F20">
      <w:pPr>
        <w:keepNext/>
        <w:tabs>
          <w:tab w:val="clear" w:pos="567"/>
        </w:tabs>
        <w:spacing w:line="240" w:lineRule="auto"/>
        <w:rPr>
          <w:noProof/>
          <w:szCs w:val="22"/>
          <w:u w:val="single"/>
          <w:lang w:val="da-DK"/>
        </w:rPr>
      </w:pPr>
      <w:r w:rsidRPr="00925D35">
        <w:rPr>
          <w:noProof/>
          <w:szCs w:val="22"/>
          <w:u w:val="single"/>
          <w:lang w:val="da-DK"/>
        </w:rPr>
        <w:lastRenderedPageBreak/>
        <w:t>Indberetning af formodede bivirkninger</w:t>
      </w:r>
    </w:p>
    <w:p w14:paraId="08D65292" w14:textId="77777777" w:rsidR="00ED2F20" w:rsidRPr="00925D35" w:rsidRDefault="00ED2F20" w:rsidP="00ED2F20">
      <w:pPr>
        <w:keepNext/>
        <w:tabs>
          <w:tab w:val="clear" w:pos="567"/>
        </w:tabs>
        <w:spacing w:line="240" w:lineRule="auto"/>
        <w:rPr>
          <w:noProof/>
          <w:szCs w:val="22"/>
          <w:lang w:val="da-DK"/>
        </w:rPr>
      </w:pPr>
    </w:p>
    <w:p w14:paraId="0351E6B5" w14:textId="7FFBF029" w:rsidR="00033D26" w:rsidRPr="00925D35" w:rsidRDefault="00033D26" w:rsidP="0024420E">
      <w:pPr>
        <w:tabs>
          <w:tab w:val="clear" w:pos="567"/>
        </w:tabs>
        <w:spacing w:line="240" w:lineRule="auto"/>
        <w:rPr>
          <w:noProof/>
          <w:szCs w:val="22"/>
          <w:lang w:val="da-DK"/>
        </w:rPr>
      </w:pPr>
      <w:r w:rsidRPr="00925D35">
        <w:rPr>
          <w:noProof/>
          <w:szCs w:val="22"/>
          <w:lang w:val="da-DK"/>
        </w:rPr>
        <w:t>Når lægemidlet er godkendt, er indberetning af formodede bivirkninger vigtig. Det muliggør løbende overvågning af benefit/risk-forholdet for lægemidlet. Sundhedspersoner</w:t>
      </w:r>
      <w:r w:rsidRPr="00925D35">
        <w:rPr>
          <w:szCs w:val="22"/>
          <w:lang w:val="da-DK"/>
        </w:rPr>
        <w:t xml:space="preserve"> anmodes om at indberette alle formodede bivirkninger via </w:t>
      </w:r>
      <w:r w:rsidRPr="00925D35">
        <w:rPr>
          <w:szCs w:val="22"/>
          <w:highlight w:val="lightGray"/>
          <w:lang w:val="da-DK"/>
        </w:rPr>
        <w:t xml:space="preserve">det nationale rapporteringssystem anført i </w:t>
      </w:r>
      <w:hyperlink r:id="rId13" w:history="1">
        <w:r w:rsidRPr="00925D35">
          <w:rPr>
            <w:rStyle w:val="Hyperlink"/>
            <w:szCs w:val="22"/>
            <w:highlight w:val="lightGray"/>
            <w:lang w:val="da-DK"/>
          </w:rPr>
          <w:t>Appendiks V</w:t>
        </w:r>
      </w:hyperlink>
      <w:r w:rsidRPr="00925D35">
        <w:rPr>
          <w:szCs w:val="22"/>
          <w:lang w:val="da-DK"/>
        </w:rPr>
        <w:t>.</w:t>
      </w:r>
    </w:p>
    <w:p w14:paraId="00DBE759" w14:textId="76F83428" w:rsidR="008D35AD" w:rsidRPr="00925D35" w:rsidRDefault="008D35AD" w:rsidP="00FB1C26">
      <w:pPr>
        <w:tabs>
          <w:tab w:val="clear" w:pos="567"/>
        </w:tabs>
        <w:spacing w:line="240" w:lineRule="auto"/>
        <w:rPr>
          <w:noProof/>
          <w:szCs w:val="22"/>
          <w:lang w:val="da-DK"/>
        </w:rPr>
      </w:pPr>
    </w:p>
    <w:p w14:paraId="0F46E633" w14:textId="77777777" w:rsidR="00812D16" w:rsidRPr="00925D35" w:rsidRDefault="00812D16" w:rsidP="00FB1C26">
      <w:pPr>
        <w:keepNext/>
        <w:spacing w:line="240" w:lineRule="auto"/>
        <w:rPr>
          <w:b/>
          <w:noProof/>
          <w:szCs w:val="22"/>
          <w:lang w:val="da-DK"/>
        </w:rPr>
      </w:pPr>
      <w:r w:rsidRPr="00925D35">
        <w:rPr>
          <w:b/>
          <w:bCs/>
          <w:noProof/>
          <w:szCs w:val="22"/>
          <w:lang w:val="da-DK"/>
        </w:rPr>
        <w:t>4.9</w:t>
      </w:r>
      <w:r w:rsidRPr="00925D35">
        <w:rPr>
          <w:b/>
          <w:bCs/>
          <w:noProof/>
          <w:szCs w:val="22"/>
          <w:lang w:val="da-DK"/>
        </w:rPr>
        <w:tab/>
        <w:t>Overdosering</w:t>
      </w:r>
    </w:p>
    <w:p w14:paraId="2DF9F418" w14:textId="77777777" w:rsidR="00812D16" w:rsidRPr="00925D35" w:rsidRDefault="00812D16" w:rsidP="00FB1C26">
      <w:pPr>
        <w:keepNext/>
        <w:tabs>
          <w:tab w:val="clear" w:pos="567"/>
        </w:tabs>
        <w:spacing w:line="240" w:lineRule="auto"/>
        <w:rPr>
          <w:noProof/>
          <w:szCs w:val="22"/>
          <w:lang w:val="da-DK"/>
        </w:rPr>
      </w:pPr>
    </w:p>
    <w:p w14:paraId="0B06E041" w14:textId="71E10570" w:rsidR="00812D16" w:rsidRPr="00925D35" w:rsidRDefault="00965C78" w:rsidP="0024420E">
      <w:pPr>
        <w:tabs>
          <w:tab w:val="clear" w:pos="567"/>
        </w:tabs>
        <w:spacing w:line="240" w:lineRule="auto"/>
        <w:rPr>
          <w:noProof/>
          <w:szCs w:val="22"/>
          <w:lang w:val="da-DK"/>
        </w:rPr>
      </w:pPr>
      <w:r w:rsidRPr="00925D35">
        <w:rPr>
          <w:noProof/>
          <w:szCs w:val="22"/>
          <w:lang w:val="da-DK"/>
        </w:rPr>
        <w:t>Der en ingen kendt antidot mod overdoseringer af VANFLYTA. V</w:t>
      </w:r>
      <w:r w:rsidRPr="00925D35">
        <w:rPr>
          <w:szCs w:val="22"/>
          <w:lang w:val="da-DK"/>
        </w:rPr>
        <w:t xml:space="preserve">ed en væsentlig overdosering skal der iværksættes støttende foranstaltninger efter behov med afbrydelse af behandling, evaluering af hæmatologi og EKG-overvågning samt opmærksomhed i forhold til serumelektrolytter og samtidige lægemidler, der kan prædisponere patienter for forlængelse af QT-intervallet og/eller torsade de pointes. Patienterne skal have symptomatisk og støttende behandling </w:t>
      </w:r>
      <w:r w:rsidRPr="00925D35">
        <w:rPr>
          <w:noProof/>
          <w:szCs w:val="22"/>
          <w:lang w:val="da-DK"/>
        </w:rPr>
        <w:t>(se pkt. 4.2 og 4.4).</w:t>
      </w:r>
    </w:p>
    <w:p w14:paraId="21D5E5FF" w14:textId="77777777" w:rsidR="00812D16" w:rsidRPr="00925D35" w:rsidRDefault="00812D16" w:rsidP="0024420E">
      <w:pPr>
        <w:tabs>
          <w:tab w:val="clear" w:pos="567"/>
        </w:tabs>
        <w:spacing w:line="240" w:lineRule="auto"/>
        <w:rPr>
          <w:noProof/>
          <w:szCs w:val="22"/>
          <w:lang w:val="da-DK"/>
        </w:rPr>
      </w:pPr>
    </w:p>
    <w:p w14:paraId="698238BD" w14:textId="77777777" w:rsidR="00864D92" w:rsidRPr="00925D35" w:rsidRDefault="00864D92" w:rsidP="0024420E">
      <w:pPr>
        <w:tabs>
          <w:tab w:val="clear" w:pos="567"/>
        </w:tabs>
        <w:spacing w:line="240" w:lineRule="auto"/>
        <w:rPr>
          <w:noProof/>
          <w:szCs w:val="22"/>
          <w:lang w:val="da-DK"/>
        </w:rPr>
      </w:pPr>
    </w:p>
    <w:p w14:paraId="25E52CF3" w14:textId="75570922" w:rsidR="00812D16" w:rsidRPr="00925D35" w:rsidRDefault="00812D16" w:rsidP="007776F4">
      <w:pPr>
        <w:keepNext/>
        <w:suppressAutoHyphens/>
        <w:spacing w:line="240" w:lineRule="auto"/>
        <w:ind w:left="567" w:hanging="567"/>
        <w:rPr>
          <w:lang w:val="da-DK"/>
        </w:rPr>
      </w:pPr>
      <w:r w:rsidRPr="00925D35">
        <w:rPr>
          <w:b/>
          <w:bCs/>
          <w:lang w:val="da-DK"/>
        </w:rPr>
        <w:t>5.</w:t>
      </w:r>
      <w:r w:rsidRPr="00925D35">
        <w:rPr>
          <w:b/>
          <w:bCs/>
          <w:lang w:val="da-DK"/>
        </w:rPr>
        <w:tab/>
        <w:t>FARMAKOLOGISKE EGENSKABER</w:t>
      </w:r>
    </w:p>
    <w:p w14:paraId="63FA1A6D" w14:textId="77777777" w:rsidR="00812D16" w:rsidRPr="00925D35" w:rsidRDefault="00812D16" w:rsidP="007776F4">
      <w:pPr>
        <w:keepNext/>
        <w:tabs>
          <w:tab w:val="clear" w:pos="567"/>
        </w:tabs>
        <w:spacing w:line="240" w:lineRule="auto"/>
        <w:rPr>
          <w:lang w:val="da-DK"/>
        </w:rPr>
      </w:pPr>
    </w:p>
    <w:p w14:paraId="0CD4B1A0" w14:textId="3C9B313E" w:rsidR="00812D16" w:rsidRPr="00925D35" w:rsidRDefault="00812D16" w:rsidP="007776F4">
      <w:pPr>
        <w:keepNext/>
        <w:spacing w:line="240" w:lineRule="auto"/>
        <w:rPr>
          <w:b/>
          <w:noProof/>
          <w:szCs w:val="22"/>
          <w:lang w:val="da-DK"/>
        </w:rPr>
      </w:pPr>
      <w:r w:rsidRPr="00925D35">
        <w:rPr>
          <w:b/>
          <w:bCs/>
          <w:noProof/>
          <w:szCs w:val="22"/>
          <w:lang w:val="da-DK"/>
        </w:rPr>
        <w:t>5.1</w:t>
      </w:r>
      <w:r w:rsidRPr="00925D35">
        <w:rPr>
          <w:b/>
          <w:bCs/>
          <w:noProof/>
          <w:szCs w:val="22"/>
          <w:lang w:val="da-DK"/>
        </w:rPr>
        <w:tab/>
        <w:t>Farmakodynamiske egenskaber</w:t>
      </w:r>
    </w:p>
    <w:p w14:paraId="56AEFB6D" w14:textId="77777777" w:rsidR="00812D16" w:rsidRPr="00925D35" w:rsidRDefault="00812D16" w:rsidP="007776F4">
      <w:pPr>
        <w:keepNext/>
        <w:tabs>
          <w:tab w:val="clear" w:pos="567"/>
        </w:tabs>
        <w:spacing w:line="240" w:lineRule="auto"/>
        <w:rPr>
          <w:lang w:val="da-DK"/>
        </w:rPr>
      </w:pPr>
    </w:p>
    <w:p w14:paraId="38D5259B" w14:textId="4BFE81FD" w:rsidR="00211D6C" w:rsidRPr="00925D35" w:rsidRDefault="00211D6C" w:rsidP="0024420E">
      <w:pPr>
        <w:tabs>
          <w:tab w:val="clear" w:pos="567"/>
        </w:tabs>
        <w:spacing w:line="240" w:lineRule="auto"/>
        <w:rPr>
          <w:noProof/>
          <w:szCs w:val="22"/>
          <w:lang w:val="da-DK"/>
        </w:rPr>
      </w:pPr>
      <w:r w:rsidRPr="00925D35">
        <w:rPr>
          <w:noProof/>
          <w:szCs w:val="22"/>
          <w:lang w:val="da-DK"/>
        </w:rPr>
        <w:t>Farmakoterapeutisk klassifikation: Antineoplastiske stoffer, proteinkinasehæmmere, ATC</w:t>
      </w:r>
      <w:r w:rsidR="0094660E">
        <w:rPr>
          <w:noProof/>
          <w:szCs w:val="22"/>
          <w:lang w:val="da-DK"/>
        </w:rPr>
        <w:t>-</w:t>
      </w:r>
      <w:r w:rsidRPr="00925D35">
        <w:rPr>
          <w:noProof/>
          <w:szCs w:val="22"/>
          <w:lang w:val="da-DK"/>
        </w:rPr>
        <w:t>kode: L01EX11</w:t>
      </w:r>
    </w:p>
    <w:p w14:paraId="64108871" w14:textId="77777777" w:rsidR="00211D6C" w:rsidRPr="00925D35" w:rsidRDefault="00211D6C" w:rsidP="0024420E">
      <w:pPr>
        <w:tabs>
          <w:tab w:val="clear" w:pos="567"/>
        </w:tabs>
        <w:spacing w:line="240" w:lineRule="auto"/>
        <w:rPr>
          <w:noProof/>
          <w:szCs w:val="22"/>
          <w:lang w:val="da-DK"/>
        </w:rPr>
      </w:pPr>
    </w:p>
    <w:p w14:paraId="0D9A1332" w14:textId="2D0344FC" w:rsidR="00211D6C" w:rsidRPr="00925D35" w:rsidRDefault="00211D6C" w:rsidP="007776F4">
      <w:pPr>
        <w:keepNext/>
        <w:tabs>
          <w:tab w:val="clear" w:pos="567"/>
        </w:tabs>
        <w:spacing w:line="240" w:lineRule="auto"/>
        <w:rPr>
          <w:noProof/>
          <w:szCs w:val="22"/>
          <w:u w:val="single"/>
          <w:lang w:val="da-DK"/>
        </w:rPr>
      </w:pPr>
      <w:r w:rsidRPr="00925D35">
        <w:rPr>
          <w:noProof/>
          <w:szCs w:val="22"/>
          <w:u w:val="single"/>
          <w:lang w:val="da-DK"/>
        </w:rPr>
        <w:t>Virkningsmekanisme</w:t>
      </w:r>
    </w:p>
    <w:p w14:paraId="717A4DDD" w14:textId="77777777" w:rsidR="007776F4" w:rsidRPr="00925D35" w:rsidRDefault="007776F4" w:rsidP="007776F4">
      <w:pPr>
        <w:keepNext/>
        <w:tabs>
          <w:tab w:val="clear" w:pos="567"/>
        </w:tabs>
        <w:spacing w:line="240" w:lineRule="auto"/>
        <w:rPr>
          <w:noProof/>
          <w:szCs w:val="22"/>
          <w:lang w:val="da-DK"/>
        </w:rPr>
      </w:pPr>
    </w:p>
    <w:p w14:paraId="6ADF2500" w14:textId="26332670" w:rsidR="00211D6C" w:rsidRPr="00925D35" w:rsidRDefault="00211D6C" w:rsidP="0024420E">
      <w:pPr>
        <w:tabs>
          <w:tab w:val="clear" w:pos="567"/>
        </w:tabs>
        <w:spacing w:line="240" w:lineRule="auto"/>
        <w:rPr>
          <w:noProof/>
          <w:szCs w:val="22"/>
          <w:lang w:val="da-DK"/>
        </w:rPr>
      </w:pPr>
      <w:r w:rsidRPr="00925D35">
        <w:rPr>
          <w:noProof/>
          <w:szCs w:val="22"/>
          <w:lang w:val="da-DK"/>
        </w:rPr>
        <w:t>Quizartinib er en hæmmer af receptortyrosinkinasen FLT3. Quizartinib og dets primære metabolit AC886 binder sig kompetitivt til bindingslommen for adenosintrifosfat (ATP) på FLT3 med en høj affinitet. Quizartinib og AC886 hæmmer FLT3's kinaseaktivitet, hvilket forhindrer autofosforylering af receptoren, hvorved FLT3</w:t>
      </w:r>
      <w:r w:rsidR="0094660E">
        <w:rPr>
          <w:noProof/>
          <w:szCs w:val="22"/>
          <w:lang w:val="da-DK"/>
        </w:rPr>
        <w:t>-</w:t>
      </w:r>
      <w:r w:rsidRPr="00925D35">
        <w:rPr>
          <w:noProof/>
          <w:szCs w:val="22"/>
          <w:lang w:val="da-DK"/>
        </w:rPr>
        <w:t>receptorens signalering længere nedstrøms hæmmes, og FLT3</w:t>
      </w:r>
      <w:r w:rsidR="0094660E">
        <w:rPr>
          <w:noProof/>
          <w:szCs w:val="22"/>
          <w:lang w:val="da-DK"/>
        </w:rPr>
        <w:t>-</w:t>
      </w:r>
      <w:r w:rsidRPr="00925D35">
        <w:rPr>
          <w:noProof/>
          <w:szCs w:val="22"/>
          <w:lang w:val="da-DK"/>
        </w:rPr>
        <w:t>ITD</w:t>
      </w:r>
      <w:r w:rsidR="0094660E">
        <w:rPr>
          <w:noProof/>
          <w:szCs w:val="22"/>
          <w:lang w:val="da-DK"/>
        </w:rPr>
        <w:t>-</w:t>
      </w:r>
      <w:r w:rsidRPr="00925D35">
        <w:rPr>
          <w:noProof/>
          <w:szCs w:val="22"/>
          <w:lang w:val="da-DK"/>
        </w:rPr>
        <w:t>afhængig celleproliferation blokeres.</w:t>
      </w:r>
    </w:p>
    <w:p w14:paraId="57276821" w14:textId="6DF90972" w:rsidR="00211D6C" w:rsidRPr="00925D35" w:rsidRDefault="00211D6C" w:rsidP="0024420E">
      <w:pPr>
        <w:tabs>
          <w:tab w:val="clear" w:pos="567"/>
        </w:tabs>
        <w:spacing w:line="240" w:lineRule="auto"/>
        <w:rPr>
          <w:noProof/>
          <w:szCs w:val="22"/>
          <w:lang w:val="da-DK"/>
        </w:rPr>
      </w:pPr>
    </w:p>
    <w:p w14:paraId="1DD2A25E" w14:textId="7C09FAB6" w:rsidR="00211D6C" w:rsidRPr="00925D35" w:rsidRDefault="00211D6C" w:rsidP="007776F4">
      <w:pPr>
        <w:keepNext/>
        <w:tabs>
          <w:tab w:val="clear" w:pos="567"/>
        </w:tabs>
        <w:spacing w:line="240" w:lineRule="auto"/>
        <w:rPr>
          <w:noProof/>
          <w:szCs w:val="22"/>
          <w:u w:val="single"/>
          <w:lang w:val="da-DK"/>
        </w:rPr>
      </w:pPr>
      <w:bookmarkStart w:id="31" w:name="_Hlk92870681"/>
      <w:r w:rsidRPr="00925D35">
        <w:rPr>
          <w:noProof/>
          <w:szCs w:val="22"/>
          <w:u w:val="single"/>
          <w:lang w:val="da-DK"/>
        </w:rPr>
        <w:t>Farmakodynamisk virkning</w:t>
      </w:r>
    </w:p>
    <w:p w14:paraId="25E419D2" w14:textId="77777777" w:rsidR="007776F4" w:rsidRPr="00925D35" w:rsidRDefault="007776F4" w:rsidP="007776F4">
      <w:pPr>
        <w:keepNext/>
        <w:tabs>
          <w:tab w:val="clear" w:pos="567"/>
        </w:tabs>
        <w:spacing w:line="240" w:lineRule="auto"/>
        <w:rPr>
          <w:noProof/>
          <w:szCs w:val="22"/>
          <w:lang w:val="da-DK"/>
        </w:rPr>
      </w:pPr>
    </w:p>
    <w:p w14:paraId="7B061933" w14:textId="77777777" w:rsidR="00864D92" w:rsidRPr="00925D35" w:rsidRDefault="00864D92" w:rsidP="00864D92">
      <w:pPr>
        <w:keepNext/>
        <w:tabs>
          <w:tab w:val="clear" w:pos="567"/>
        </w:tabs>
        <w:spacing w:line="240" w:lineRule="auto"/>
        <w:rPr>
          <w:i/>
          <w:noProof/>
          <w:szCs w:val="22"/>
          <w:lang w:val="da-DK"/>
        </w:rPr>
      </w:pPr>
      <w:bookmarkStart w:id="32" w:name="_Hlk92266141"/>
      <w:bookmarkEnd w:id="31"/>
      <w:r w:rsidRPr="00925D35">
        <w:rPr>
          <w:i/>
          <w:iCs/>
          <w:noProof/>
          <w:szCs w:val="22"/>
          <w:lang w:val="da-DK"/>
        </w:rPr>
        <w:t>Kardial elektrofysiologi</w:t>
      </w:r>
    </w:p>
    <w:bookmarkEnd w:id="32"/>
    <w:p w14:paraId="5C2B4E85" w14:textId="3EF8F2A6" w:rsidR="00211D6C" w:rsidRPr="00925D35" w:rsidRDefault="00864D92" w:rsidP="00864D92">
      <w:pPr>
        <w:tabs>
          <w:tab w:val="clear" w:pos="567"/>
        </w:tabs>
        <w:spacing w:line="240" w:lineRule="auto"/>
        <w:rPr>
          <w:noProof/>
          <w:szCs w:val="22"/>
          <w:lang w:val="da-DK"/>
        </w:rPr>
      </w:pPr>
      <w:r w:rsidRPr="00925D35">
        <w:rPr>
          <w:noProof/>
          <w:szCs w:val="22"/>
          <w:lang w:val="da-DK"/>
        </w:rPr>
        <w:t>Eksponering-respons-analysen i QuANTUM-First forudsagde en koncentrationsafhængig QTcF-intervalforlængelse på 24,1</w:t>
      </w:r>
      <w:r w:rsidRPr="00925D35">
        <w:rPr>
          <w:szCs w:val="22"/>
          <w:lang w:val="da-DK"/>
        </w:rPr>
        <w:t> </w:t>
      </w:r>
      <w:r w:rsidRPr="00925D35">
        <w:rPr>
          <w:noProof/>
          <w:szCs w:val="22"/>
          <w:lang w:val="da-DK"/>
        </w:rPr>
        <w:t xml:space="preserve">ms [øvre grænse af tosidet 90 % konfidensinterval (KI): 26,6 ms] ved </w:t>
      </w:r>
      <w:r w:rsidRPr="00925D35">
        <w:rPr>
          <w:i/>
          <w:iCs/>
          <w:noProof/>
          <w:szCs w:val="22"/>
          <w:lang w:val="da-DK"/>
        </w:rPr>
        <w:t>steady-state</w:t>
      </w:r>
      <w:r w:rsidRPr="00925D35">
        <w:rPr>
          <w:noProof/>
          <w:szCs w:val="22"/>
          <w:lang w:val="da-DK"/>
        </w:rPr>
        <w:t xml:space="preserve"> C</w:t>
      </w:r>
      <w:r w:rsidRPr="00925D35">
        <w:rPr>
          <w:noProof/>
          <w:szCs w:val="22"/>
          <w:vertAlign w:val="subscript"/>
          <w:lang w:val="da-DK"/>
        </w:rPr>
        <w:t>max</w:t>
      </w:r>
      <w:r w:rsidRPr="00925D35">
        <w:rPr>
          <w:noProof/>
          <w:szCs w:val="22"/>
          <w:lang w:val="da-DK"/>
        </w:rPr>
        <w:t xml:space="preserve"> for quizartinib (53</w:t>
      </w:r>
      <w:r w:rsidRPr="00925D35">
        <w:rPr>
          <w:szCs w:val="22"/>
          <w:lang w:val="da-DK"/>
        </w:rPr>
        <w:t> </w:t>
      </w:r>
      <w:r w:rsidRPr="00925D35">
        <w:rPr>
          <w:noProof/>
          <w:szCs w:val="22"/>
          <w:lang w:val="da-DK"/>
        </w:rPr>
        <w:t xml:space="preserve">mg) under </w:t>
      </w:r>
      <w:r w:rsidRPr="00925D35">
        <w:rPr>
          <w:color w:val="000000"/>
          <w:lang w:val="da-DK"/>
        </w:rPr>
        <w:t>vedligeholdelses</w:t>
      </w:r>
      <w:r w:rsidRPr="00925D35">
        <w:rPr>
          <w:noProof/>
          <w:szCs w:val="22"/>
          <w:lang w:val="da-DK"/>
        </w:rPr>
        <w:t>behandling.</w:t>
      </w:r>
    </w:p>
    <w:p w14:paraId="247B8A31" w14:textId="40E1AEEC" w:rsidR="003E6038" w:rsidRPr="00925D35" w:rsidRDefault="003E6038" w:rsidP="0074196E">
      <w:pPr>
        <w:tabs>
          <w:tab w:val="clear" w:pos="567"/>
        </w:tabs>
        <w:spacing w:line="240" w:lineRule="auto"/>
        <w:rPr>
          <w:noProof/>
          <w:szCs w:val="22"/>
          <w:lang w:val="da-DK"/>
        </w:rPr>
      </w:pPr>
      <w:bookmarkStart w:id="33" w:name="_Hlk92275046"/>
    </w:p>
    <w:p w14:paraId="154D1638" w14:textId="1DC18798" w:rsidR="00211D6C" w:rsidRPr="00925D35" w:rsidRDefault="00211D6C" w:rsidP="00E17C89">
      <w:pPr>
        <w:keepNext/>
        <w:tabs>
          <w:tab w:val="clear" w:pos="567"/>
        </w:tabs>
        <w:spacing w:line="240" w:lineRule="auto"/>
        <w:rPr>
          <w:noProof/>
          <w:szCs w:val="22"/>
          <w:u w:val="single"/>
          <w:lang w:val="da-DK"/>
        </w:rPr>
      </w:pPr>
      <w:r w:rsidRPr="00925D35">
        <w:rPr>
          <w:noProof/>
          <w:szCs w:val="22"/>
          <w:u w:val="single"/>
          <w:lang w:val="da-DK"/>
        </w:rPr>
        <w:t>Klinisk virkning og sikkerhed</w:t>
      </w:r>
    </w:p>
    <w:p w14:paraId="7244C339" w14:textId="77777777" w:rsidR="007776F4" w:rsidRPr="00925D35" w:rsidRDefault="007776F4" w:rsidP="00E17C89">
      <w:pPr>
        <w:keepNext/>
        <w:tabs>
          <w:tab w:val="clear" w:pos="567"/>
        </w:tabs>
        <w:spacing w:line="240" w:lineRule="auto"/>
        <w:rPr>
          <w:noProof/>
          <w:szCs w:val="22"/>
          <w:lang w:val="da-DK"/>
        </w:rPr>
      </w:pPr>
    </w:p>
    <w:p w14:paraId="1459C8C1" w14:textId="7750E89B" w:rsidR="000B541F" w:rsidRPr="00925D35" w:rsidRDefault="00965C78" w:rsidP="0074196E">
      <w:pPr>
        <w:tabs>
          <w:tab w:val="clear" w:pos="567"/>
        </w:tabs>
        <w:spacing w:line="240" w:lineRule="auto"/>
        <w:rPr>
          <w:noProof/>
          <w:szCs w:val="22"/>
          <w:lang w:val="da-DK"/>
        </w:rPr>
      </w:pPr>
      <w:bookmarkStart w:id="34" w:name="_Hlk92732503"/>
      <w:r w:rsidRPr="00925D35">
        <w:rPr>
          <w:noProof/>
          <w:szCs w:val="22"/>
          <w:lang w:val="da-DK"/>
        </w:rPr>
        <w:t>Virkningen og sikkerheden af quizartinib v</w:t>
      </w:r>
      <w:r w:rsidRPr="00925D35">
        <w:rPr>
          <w:noProof/>
          <w:lang w:val="da-DK"/>
        </w:rPr>
        <w:t xml:space="preserve">s. </w:t>
      </w:r>
      <w:r w:rsidRPr="00925D35">
        <w:rPr>
          <w:noProof/>
          <w:szCs w:val="22"/>
          <w:lang w:val="da-DK"/>
        </w:rPr>
        <w:t>placebo er undersøgt i et randomiseret, dobbeltblindet, placebokontrolleret fase III-studie, QuANTUM-First. Studiet indrullerede 539 voksne patienter på mellem 18 og 75 år (25 % var 65 år eller derover), som var nyligt diagnosticeret med FLT3-ITD-positiv AML, bestemt prospektivt ved hjælp af en klinisk studieanalyse. Patienterne blev randomiseret (1:1) til at få VANFLYTA 35,4 mg én gang dagligt (n = 268) eller placebo (n = 271) i to uger i hver cyklus i kombination med standardkemoterapi (induktion efterfulgt af konsolidering for patienter, der viste respons), efterfulgt af monoterapi</w:t>
      </w:r>
      <w:r w:rsidRPr="00925D35">
        <w:rPr>
          <w:color w:val="000000"/>
          <w:lang w:val="da-DK"/>
        </w:rPr>
        <w:t>-vedligeholdelsesbehandling</w:t>
      </w:r>
      <w:r w:rsidRPr="00925D35">
        <w:rPr>
          <w:noProof/>
          <w:szCs w:val="22"/>
          <w:lang w:val="da-DK"/>
        </w:rPr>
        <w:t xml:space="preserve"> med VANFLYTA (26,5 mg én gang dagligt i to uger og 53 mg én gang dagligt derefter) eller placebo i op til 36 cyklusser (28 dage/cyklus).</w:t>
      </w:r>
    </w:p>
    <w:bookmarkEnd w:id="34"/>
    <w:p w14:paraId="638EDCDF" w14:textId="77777777" w:rsidR="00C011FE" w:rsidRPr="00925D35" w:rsidRDefault="00C011FE" w:rsidP="003C39FD">
      <w:pPr>
        <w:tabs>
          <w:tab w:val="clear" w:pos="567"/>
        </w:tabs>
        <w:spacing w:line="240" w:lineRule="auto"/>
        <w:rPr>
          <w:noProof/>
          <w:szCs w:val="22"/>
          <w:lang w:val="da-DK"/>
        </w:rPr>
      </w:pPr>
    </w:p>
    <w:p w14:paraId="257D5570" w14:textId="260CE5F9" w:rsidR="000B541F" w:rsidRPr="00925D35" w:rsidRDefault="00965C78" w:rsidP="003C39FD">
      <w:pPr>
        <w:tabs>
          <w:tab w:val="clear" w:pos="567"/>
        </w:tabs>
        <w:spacing w:line="240" w:lineRule="auto"/>
        <w:rPr>
          <w:iCs/>
          <w:lang w:val="da-DK"/>
        </w:rPr>
      </w:pPr>
      <w:r w:rsidRPr="00925D35">
        <w:rPr>
          <w:szCs w:val="22"/>
          <w:lang w:val="da-DK"/>
        </w:rPr>
        <w:t>Patienterne fik op til 2 cyklusser med induktionskemoterapi med enten daunorubicin på dag 1, 2 og 3 eller idarubicin på dag 1, 2 og 3 og cytarabin i 7 dage, efterfulgt af postremissionsterapi, der bestod af op til 4 cyklusser af konsolideringskemoterapi og/eller HSCT. Konsolideringskemoterapi bestod af cytarabin på dag 1, 3 og 5. Patienter, som overgik til HSCT, stoppede med at få studiebehandlingen 7</w:t>
      </w:r>
      <w:r w:rsidRPr="00925D35">
        <w:rPr>
          <w:lang w:val="da-DK"/>
        </w:rPr>
        <w:t> </w:t>
      </w:r>
      <w:r w:rsidRPr="00925D35">
        <w:rPr>
          <w:szCs w:val="22"/>
          <w:lang w:val="da-DK"/>
        </w:rPr>
        <w:t>dage før, de startede på et konditioneringsregime. Der henvises til produktresuméerne for daunorubicin, idarubicin og cytarabin for doseringsanbefalinger.</w:t>
      </w:r>
    </w:p>
    <w:p w14:paraId="23347C2F" w14:textId="2F8CE261" w:rsidR="00933DC4" w:rsidRPr="00925D35" w:rsidRDefault="00933DC4" w:rsidP="003C39FD">
      <w:pPr>
        <w:tabs>
          <w:tab w:val="clear" w:pos="567"/>
        </w:tabs>
        <w:spacing w:line="240" w:lineRule="auto"/>
        <w:rPr>
          <w:noProof/>
          <w:szCs w:val="22"/>
          <w:lang w:val="da-DK"/>
        </w:rPr>
      </w:pPr>
    </w:p>
    <w:p w14:paraId="13FA8E9F" w14:textId="682D0BEE" w:rsidR="000B541F" w:rsidRPr="00925D35" w:rsidRDefault="00B971CE" w:rsidP="007937EC">
      <w:pPr>
        <w:tabs>
          <w:tab w:val="clear" w:pos="567"/>
        </w:tabs>
        <w:spacing w:line="240" w:lineRule="auto"/>
        <w:rPr>
          <w:lang w:val="da-DK"/>
        </w:rPr>
      </w:pPr>
      <w:r w:rsidRPr="00925D35">
        <w:rPr>
          <w:noProof/>
          <w:lang w:val="da-DK"/>
        </w:rPr>
        <w:lastRenderedPageBreak/>
        <w:t xml:space="preserve">De to randomiserede behandlingsgrupper var velbalancerede i forhold til demografi, sygdomskarakteristika og stratificeringsfaktorer ved </w:t>
      </w:r>
      <w:r w:rsidRPr="00925D35">
        <w:rPr>
          <w:i/>
          <w:iCs/>
          <w:noProof/>
          <w:lang w:val="da-DK"/>
        </w:rPr>
        <w:t>baseline</w:t>
      </w:r>
      <w:r w:rsidRPr="00925D35">
        <w:rPr>
          <w:noProof/>
          <w:lang w:val="da-DK"/>
        </w:rPr>
        <w:t>. For de 539</w:t>
      </w:r>
      <w:r w:rsidRPr="00925D35">
        <w:rPr>
          <w:lang w:val="da-DK"/>
        </w:rPr>
        <w:t> </w:t>
      </w:r>
      <w:r w:rsidRPr="00925D35">
        <w:rPr>
          <w:noProof/>
          <w:lang w:val="da-DK"/>
        </w:rPr>
        <w:t xml:space="preserve">patienter var medianalderen 56 år (interval 20-75 år), 26,1 % af patienterne i quizartinib-armen og 24 % af patienterne i placebo-armen var 65 år eller derover, 54,5 % var kvinder, og 45,5 % var mænd, 59,7 % var hvide, 29,3 % var asiater, 1,3 % var sorte eller afroamerikanere, og 9,7 % var andre racer. 84 procent af patienterne havde en </w:t>
      </w:r>
      <w:r w:rsidRPr="00925D35">
        <w:rPr>
          <w:i/>
          <w:iCs/>
          <w:noProof/>
          <w:lang w:val="da-DK"/>
        </w:rPr>
        <w:t>Eastern Cooperative Oncology Group</w:t>
      </w:r>
      <w:r w:rsidRPr="00925D35">
        <w:rPr>
          <w:noProof/>
          <w:lang w:val="da-DK"/>
        </w:rPr>
        <w:t xml:space="preserve"> (ECOG) </w:t>
      </w:r>
      <w:r w:rsidRPr="00925D35">
        <w:rPr>
          <w:i/>
          <w:iCs/>
          <w:noProof/>
          <w:lang w:val="da-DK"/>
        </w:rPr>
        <w:t>performance status</w:t>
      </w:r>
      <w:r w:rsidRPr="00925D35">
        <w:rPr>
          <w:noProof/>
          <w:lang w:val="da-DK"/>
        </w:rPr>
        <w:t xml:space="preserve"> ved </w:t>
      </w:r>
      <w:r w:rsidRPr="00925D35">
        <w:rPr>
          <w:i/>
          <w:iCs/>
          <w:noProof/>
          <w:lang w:val="da-DK"/>
        </w:rPr>
        <w:t>baseline</w:t>
      </w:r>
      <w:r w:rsidRPr="00925D35">
        <w:rPr>
          <w:noProof/>
          <w:lang w:val="da-DK"/>
        </w:rPr>
        <w:t xml:space="preserve"> på 0 eller 1. Størstedelen af patienterne (72,4 %) havde mellemsvær cytogenetisk risikostatus ved </w:t>
      </w:r>
      <w:r w:rsidRPr="00925D35">
        <w:rPr>
          <w:i/>
          <w:iCs/>
          <w:noProof/>
          <w:lang w:val="da-DK"/>
        </w:rPr>
        <w:t>baseline</w:t>
      </w:r>
      <w:r w:rsidRPr="00925D35">
        <w:rPr>
          <w:noProof/>
          <w:lang w:val="da-DK"/>
        </w:rPr>
        <w:t>. FLT3-ITD-</w:t>
      </w:r>
      <w:r w:rsidRPr="00925D35">
        <w:rPr>
          <w:lang w:val="da-DK"/>
        </w:rPr>
        <w:t>variantallelhyppigheden</w:t>
      </w:r>
      <w:r w:rsidRPr="00925D35">
        <w:rPr>
          <w:noProof/>
          <w:lang w:val="da-DK"/>
        </w:rPr>
        <w:t xml:space="preserve"> (VAF) var </w:t>
      </w:r>
      <w:r w:rsidRPr="00925D35">
        <w:rPr>
          <w:lang w:val="da-DK"/>
        </w:rPr>
        <w:t>3-25 % hos 35,6 % af patienterne, højere end 25-50 % hos 52,1 % af patienterne og højere end 50 % hos 12,1 % af patienterne.</w:t>
      </w:r>
    </w:p>
    <w:p w14:paraId="799312FC" w14:textId="50698F0F" w:rsidR="007776F4" w:rsidRPr="00925D35" w:rsidRDefault="007776F4" w:rsidP="006906CE">
      <w:pPr>
        <w:tabs>
          <w:tab w:val="clear" w:pos="567"/>
        </w:tabs>
        <w:spacing w:line="240" w:lineRule="auto"/>
        <w:rPr>
          <w:noProof/>
          <w:lang w:val="da-DK"/>
        </w:rPr>
      </w:pPr>
    </w:p>
    <w:p w14:paraId="69145A15" w14:textId="75397FB0" w:rsidR="00B971CE" w:rsidRPr="00925D35" w:rsidRDefault="00B971CE" w:rsidP="006906CE">
      <w:pPr>
        <w:tabs>
          <w:tab w:val="clear" w:pos="567"/>
        </w:tabs>
        <w:spacing w:line="240" w:lineRule="auto"/>
        <w:rPr>
          <w:noProof/>
          <w:lang w:val="da-DK"/>
        </w:rPr>
      </w:pPr>
      <w:r w:rsidRPr="00925D35">
        <w:rPr>
          <w:noProof/>
          <w:lang w:val="da-DK"/>
        </w:rPr>
        <w:t xml:space="preserve">Det primære virkningsmål var samlet overlevelse (OS) </w:t>
      </w:r>
      <w:r w:rsidRPr="00925D35">
        <w:rPr>
          <w:lang w:val="da-DK"/>
        </w:rPr>
        <w:t>defineret som tiden fra randomisering indtil død af en hvilken som helst årsag.</w:t>
      </w:r>
    </w:p>
    <w:p w14:paraId="787B5CAB" w14:textId="77777777" w:rsidR="007776F4" w:rsidRPr="00925D35" w:rsidRDefault="007776F4" w:rsidP="006906CE">
      <w:pPr>
        <w:tabs>
          <w:tab w:val="clear" w:pos="567"/>
        </w:tabs>
        <w:spacing w:line="240" w:lineRule="auto"/>
        <w:rPr>
          <w:noProof/>
          <w:lang w:val="da-DK"/>
        </w:rPr>
      </w:pPr>
    </w:p>
    <w:p w14:paraId="2F857B6E" w14:textId="6E9E90BD" w:rsidR="00B971CE" w:rsidRPr="00925D35" w:rsidRDefault="00B971CE" w:rsidP="00B971CE">
      <w:pPr>
        <w:tabs>
          <w:tab w:val="clear" w:pos="567"/>
        </w:tabs>
        <w:spacing w:line="240" w:lineRule="auto"/>
        <w:rPr>
          <w:noProof/>
          <w:lang w:val="da-DK"/>
        </w:rPr>
      </w:pPr>
      <w:r w:rsidRPr="00925D35">
        <w:rPr>
          <w:noProof/>
          <w:lang w:val="da-DK"/>
        </w:rPr>
        <w:t>Studiet påviste en statistisk signifikant forbedring i OS i quizartinib-armen (se tabel 5 og figur 1). Den mediane opfølgningstid i studiet var 39,2 måneder.</w:t>
      </w:r>
    </w:p>
    <w:p w14:paraId="4E06173E" w14:textId="77777777" w:rsidR="0090796E" w:rsidRPr="00925D35" w:rsidRDefault="0090796E" w:rsidP="00B971CE">
      <w:pPr>
        <w:tabs>
          <w:tab w:val="clear" w:pos="567"/>
        </w:tabs>
        <w:spacing w:line="240" w:lineRule="auto"/>
        <w:rPr>
          <w:noProof/>
          <w:lang w:val="da-DK"/>
        </w:rPr>
      </w:pPr>
    </w:p>
    <w:p w14:paraId="0244A432" w14:textId="52EDE374" w:rsidR="000B541F" w:rsidRPr="00925D35" w:rsidRDefault="00735CE0" w:rsidP="00B971CE">
      <w:pPr>
        <w:tabs>
          <w:tab w:val="clear" w:pos="567"/>
        </w:tabs>
        <w:spacing w:line="240" w:lineRule="auto"/>
        <w:rPr>
          <w:noProof/>
          <w:lang w:val="da-DK"/>
        </w:rPr>
      </w:pPr>
      <w:r w:rsidRPr="00421844">
        <w:rPr>
          <w:noProof/>
          <w:lang w:val="da-DK"/>
        </w:rPr>
        <w:t xml:space="preserve">Der blev observeret en forskel mellem </w:t>
      </w:r>
      <w:r w:rsidRPr="00421844">
        <w:rPr>
          <w:rStyle w:val="ui-provider"/>
          <w:szCs w:val="22"/>
          <w:lang w:val="da-DK"/>
        </w:rPr>
        <w:t>quizartinib-armen vs. placebo-armen</w:t>
      </w:r>
      <w:r w:rsidRPr="00421844">
        <w:rPr>
          <w:szCs w:val="22"/>
          <w:lang w:val="da-DK" w:eastAsia="ja-JP"/>
        </w:rPr>
        <w:t xml:space="preserve"> </w:t>
      </w:r>
      <w:r w:rsidR="00B50B25" w:rsidRPr="00421844">
        <w:rPr>
          <w:szCs w:val="22"/>
          <w:lang w:val="da-DK" w:eastAsia="ja-JP"/>
        </w:rPr>
        <w:t xml:space="preserve">i </w:t>
      </w:r>
      <w:r>
        <w:rPr>
          <w:noProof/>
          <w:lang w:val="da-DK"/>
        </w:rPr>
        <w:t>e</w:t>
      </w:r>
      <w:r w:rsidR="00B971CE" w:rsidRPr="00925D35">
        <w:rPr>
          <w:noProof/>
          <w:lang w:val="da-DK"/>
        </w:rPr>
        <w:t>stimaterne for overlevelsesrater (95 % KI) på pejlemærketidspunkterne 12, 24, 36 og 48 måneder (se tabel 5).</w:t>
      </w:r>
    </w:p>
    <w:p w14:paraId="79FFA6C0" w14:textId="3A8D0BB9" w:rsidR="00521BD9" w:rsidRPr="00925D35" w:rsidRDefault="00521BD9" w:rsidP="003C39FD">
      <w:pPr>
        <w:tabs>
          <w:tab w:val="clear" w:pos="567"/>
        </w:tabs>
        <w:spacing w:line="240" w:lineRule="auto"/>
        <w:rPr>
          <w:noProof/>
          <w:lang w:val="da-DK"/>
        </w:rPr>
      </w:pPr>
    </w:p>
    <w:p w14:paraId="0C36F800" w14:textId="44C345C3" w:rsidR="002F08B7" w:rsidRPr="00925D35" w:rsidRDefault="00134619" w:rsidP="003C39FD">
      <w:pPr>
        <w:tabs>
          <w:tab w:val="clear" w:pos="567"/>
        </w:tabs>
        <w:spacing w:line="240" w:lineRule="auto"/>
        <w:rPr>
          <w:noProof/>
          <w:lang w:val="da-DK"/>
        </w:rPr>
      </w:pPr>
      <w:r>
        <w:rPr>
          <w:szCs w:val="22"/>
          <w:lang w:val="da-DK"/>
        </w:rPr>
        <w:t>Rat</w:t>
      </w:r>
      <w:r w:rsidR="004C7E88">
        <w:rPr>
          <w:szCs w:val="22"/>
          <w:lang w:val="da-DK"/>
        </w:rPr>
        <w:t xml:space="preserve">en </w:t>
      </w:r>
      <w:r>
        <w:rPr>
          <w:szCs w:val="22"/>
          <w:lang w:val="da-DK"/>
        </w:rPr>
        <w:t xml:space="preserve">for </w:t>
      </w:r>
      <w:r w:rsidR="00735CE0" w:rsidRPr="00156C13">
        <w:rPr>
          <w:szCs w:val="22"/>
          <w:lang w:val="da-DK"/>
        </w:rPr>
        <w:t>komplet</w:t>
      </w:r>
      <w:r w:rsidR="00735CE0" w:rsidRPr="00421844">
        <w:rPr>
          <w:szCs w:val="22"/>
          <w:lang w:val="da-DK"/>
        </w:rPr>
        <w:t xml:space="preserve"> remission (CR) [95 % KI] for quizartinib var 54,9 % (147/268) [48,7; 60,9] vs. 55,4 % (150/271) [49,2; 61,4] for placebo.</w:t>
      </w:r>
    </w:p>
    <w:p w14:paraId="4D3B7777" w14:textId="48AEAC8C" w:rsidR="00D21430" w:rsidRPr="00925D35" w:rsidRDefault="00D21430" w:rsidP="003C39FD">
      <w:pPr>
        <w:tabs>
          <w:tab w:val="clear" w:pos="567"/>
        </w:tabs>
        <w:spacing w:line="240" w:lineRule="auto"/>
        <w:rPr>
          <w:noProof/>
          <w:lang w:val="da-DK"/>
        </w:rPr>
      </w:pPr>
    </w:p>
    <w:p w14:paraId="574B7101" w14:textId="6C418BD5" w:rsidR="00521BD9" w:rsidRPr="00925D35" w:rsidRDefault="00521BD9" w:rsidP="003C39FD">
      <w:pPr>
        <w:keepNext/>
        <w:tabs>
          <w:tab w:val="clear" w:pos="567"/>
        </w:tabs>
        <w:spacing w:line="240" w:lineRule="auto"/>
        <w:rPr>
          <w:b/>
          <w:noProof/>
          <w:lang w:val="da-DK"/>
        </w:rPr>
      </w:pPr>
      <w:r w:rsidRPr="00925D35">
        <w:rPr>
          <w:b/>
          <w:bCs/>
          <w:noProof/>
          <w:lang w:val="da-DK"/>
        </w:rPr>
        <w:t>Tabel 5: Virkningsresultater fra QuANTUM-First (</w:t>
      </w:r>
      <w:r w:rsidRPr="00925D35">
        <w:rPr>
          <w:b/>
          <w:bCs/>
          <w:i/>
          <w:iCs/>
          <w:noProof/>
          <w:lang w:val="da-DK"/>
        </w:rPr>
        <w:t>intent-to-treat</w:t>
      </w:r>
      <w:r w:rsidRPr="00925D35">
        <w:rPr>
          <w:b/>
          <w:bCs/>
          <w:noProof/>
          <w:lang w:val="da-DK"/>
        </w:rPr>
        <w:t>-population)</w:t>
      </w:r>
    </w:p>
    <w:tbl>
      <w:tblPr>
        <w:tblStyle w:val="TableGrid"/>
        <w:tblW w:w="9065" w:type="dxa"/>
        <w:tblLook w:val="04A0" w:firstRow="1" w:lastRow="0" w:firstColumn="1" w:lastColumn="0" w:noHBand="0" w:noVBand="1"/>
      </w:tblPr>
      <w:tblGrid>
        <w:gridCol w:w="4565"/>
        <w:gridCol w:w="2250"/>
        <w:gridCol w:w="2250"/>
      </w:tblGrid>
      <w:tr w:rsidR="002F08B7" w:rsidRPr="00925D35" w14:paraId="1E9C413A" w14:textId="77777777" w:rsidTr="00FF5174">
        <w:trPr>
          <w:cantSplit/>
          <w:trHeight w:val="590"/>
          <w:tblHeader/>
        </w:trPr>
        <w:tc>
          <w:tcPr>
            <w:tcW w:w="4565" w:type="dxa"/>
          </w:tcPr>
          <w:p w14:paraId="25790164" w14:textId="77777777" w:rsidR="002F08B7" w:rsidRPr="00925D35" w:rsidRDefault="002F08B7" w:rsidP="006906CE">
            <w:pPr>
              <w:tabs>
                <w:tab w:val="clear" w:pos="567"/>
              </w:tabs>
              <w:spacing w:line="240" w:lineRule="auto"/>
              <w:rPr>
                <w:lang w:val="da-DK"/>
              </w:rPr>
            </w:pPr>
            <w:bookmarkStart w:id="35" w:name="_Hlk129190059"/>
            <w:bookmarkStart w:id="36" w:name="_Hlk128556807"/>
          </w:p>
        </w:tc>
        <w:tc>
          <w:tcPr>
            <w:tcW w:w="2250" w:type="dxa"/>
            <w:vAlign w:val="center"/>
          </w:tcPr>
          <w:p w14:paraId="2E373065" w14:textId="77777777" w:rsidR="002F08B7" w:rsidRPr="00925D35" w:rsidRDefault="002F08B7" w:rsidP="001A4897">
            <w:pPr>
              <w:tabs>
                <w:tab w:val="clear" w:pos="567"/>
              </w:tabs>
              <w:spacing w:line="240" w:lineRule="auto"/>
              <w:jc w:val="center"/>
              <w:rPr>
                <w:b/>
                <w:bCs/>
                <w:noProof/>
                <w:lang w:val="da-DK"/>
              </w:rPr>
            </w:pPr>
            <w:r w:rsidRPr="00925D35">
              <w:rPr>
                <w:b/>
                <w:bCs/>
                <w:noProof/>
                <w:lang w:val="da-DK"/>
              </w:rPr>
              <w:t>Quizartinib</w:t>
            </w:r>
          </w:p>
          <w:p w14:paraId="16486F15" w14:textId="6BFBB96A" w:rsidR="002F08B7" w:rsidRPr="00925D35" w:rsidRDefault="002F08B7" w:rsidP="006906CE">
            <w:pPr>
              <w:tabs>
                <w:tab w:val="clear" w:pos="567"/>
              </w:tabs>
              <w:spacing w:line="240" w:lineRule="auto"/>
              <w:jc w:val="center"/>
              <w:rPr>
                <w:b/>
                <w:bCs/>
                <w:noProof/>
                <w:lang w:val="da-DK"/>
              </w:rPr>
            </w:pPr>
            <w:r w:rsidRPr="00925D35">
              <w:rPr>
                <w:b/>
                <w:bCs/>
                <w:noProof/>
                <w:lang w:val="da-DK"/>
              </w:rPr>
              <w:t>N = 268</w:t>
            </w:r>
          </w:p>
        </w:tc>
        <w:tc>
          <w:tcPr>
            <w:tcW w:w="2250" w:type="dxa"/>
            <w:vAlign w:val="center"/>
          </w:tcPr>
          <w:p w14:paraId="73DA2AAE" w14:textId="3304F5D8" w:rsidR="002F08B7" w:rsidRPr="00925D35" w:rsidRDefault="002F08B7" w:rsidP="006906CE">
            <w:pPr>
              <w:tabs>
                <w:tab w:val="clear" w:pos="567"/>
              </w:tabs>
              <w:spacing w:line="240" w:lineRule="auto"/>
              <w:jc w:val="center"/>
              <w:rPr>
                <w:b/>
                <w:bCs/>
                <w:noProof/>
                <w:lang w:val="da-DK"/>
              </w:rPr>
            </w:pPr>
            <w:r w:rsidRPr="00925D35">
              <w:rPr>
                <w:b/>
                <w:bCs/>
                <w:noProof/>
                <w:lang w:val="da-DK"/>
              </w:rPr>
              <w:t>Placebo</w:t>
            </w:r>
          </w:p>
          <w:p w14:paraId="13A43BF1" w14:textId="60582D51" w:rsidR="002F08B7" w:rsidRPr="00925D35" w:rsidRDefault="002F08B7" w:rsidP="006906CE">
            <w:pPr>
              <w:tabs>
                <w:tab w:val="clear" w:pos="567"/>
              </w:tabs>
              <w:spacing w:line="240" w:lineRule="auto"/>
              <w:jc w:val="center"/>
              <w:rPr>
                <w:b/>
                <w:bCs/>
                <w:noProof/>
                <w:lang w:val="da-DK"/>
              </w:rPr>
            </w:pPr>
            <w:r w:rsidRPr="00925D35">
              <w:rPr>
                <w:b/>
                <w:bCs/>
                <w:noProof/>
                <w:lang w:val="da-DK"/>
              </w:rPr>
              <w:t>N = 271</w:t>
            </w:r>
          </w:p>
        </w:tc>
      </w:tr>
      <w:tr w:rsidR="002F08B7" w:rsidRPr="00925D35" w14:paraId="06679BA0" w14:textId="77777777" w:rsidTr="00FF5174">
        <w:trPr>
          <w:trHeight w:val="303"/>
        </w:trPr>
        <w:tc>
          <w:tcPr>
            <w:tcW w:w="9065" w:type="dxa"/>
            <w:gridSpan w:val="3"/>
          </w:tcPr>
          <w:p w14:paraId="6B7F1C25" w14:textId="31CF7210" w:rsidR="002F08B7" w:rsidRPr="00925D35" w:rsidRDefault="002F08B7" w:rsidP="007937EC">
            <w:pPr>
              <w:keepNext/>
              <w:tabs>
                <w:tab w:val="clear" w:pos="567"/>
              </w:tabs>
              <w:spacing w:line="240" w:lineRule="auto"/>
              <w:rPr>
                <w:lang w:val="da-DK"/>
              </w:rPr>
            </w:pPr>
            <w:r w:rsidRPr="00925D35">
              <w:rPr>
                <w:b/>
                <w:bCs/>
                <w:noProof/>
                <w:lang w:val="da-DK"/>
              </w:rPr>
              <w:t>OS (måneder)</w:t>
            </w:r>
          </w:p>
        </w:tc>
      </w:tr>
      <w:tr w:rsidR="002F08B7" w:rsidRPr="00925D35" w14:paraId="29564B9B" w14:textId="77777777" w:rsidTr="00FF5174">
        <w:trPr>
          <w:trHeight w:val="289"/>
        </w:trPr>
        <w:tc>
          <w:tcPr>
            <w:tcW w:w="4565" w:type="dxa"/>
          </w:tcPr>
          <w:p w14:paraId="4FC9F70E" w14:textId="5C434627" w:rsidR="002F08B7" w:rsidRPr="00925D35" w:rsidRDefault="002F08B7" w:rsidP="006906CE">
            <w:pPr>
              <w:tabs>
                <w:tab w:val="clear" w:pos="567"/>
              </w:tabs>
              <w:spacing w:line="240" w:lineRule="auto"/>
              <w:ind w:left="320"/>
              <w:rPr>
                <w:noProof/>
                <w:lang w:val="da-DK"/>
              </w:rPr>
            </w:pPr>
            <w:r w:rsidRPr="00925D35">
              <w:rPr>
                <w:noProof/>
                <w:lang w:val="da-DK"/>
              </w:rPr>
              <w:t>Median (95 % KI)</w:t>
            </w:r>
            <w:r w:rsidRPr="00925D35">
              <w:rPr>
                <w:noProof/>
                <w:vertAlign w:val="superscript"/>
                <w:lang w:val="da-DK"/>
              </w:rPr>
              <w:t>a</w:t>
            </w:r>
          </w:p>
        </w:tc>
        <w:tc>
          <w:tcPr>
            <w:tcW w:w="2250" w:type="dxa"/>
          </w:tcPr>
          <w:p w14:paraId="1217BB31" w14:textId="77777777" w:rsidR="002F08B7" w:rsidRPr="00925D35" w:rsidRDefault="002F08B7" w:rsidP="006906CE">
            <w:pPr>
              <w:tabs>
                <w:tab w:val="clear" w:pos="567"/>
              </w:tabs>
              <w:spacing w:line="240" w:lineRule="auto"/>
              <w:jc w:val="center"/>
              <w:rPr>
                <w:noProof/>
                <w:lang w:val="da-DK"/>
              </w:rPr>
            </w:pPr>
            <w:r w:rsidRPr="00925D35">
              <w:rPr>
                <w:noProof/>
                <w:lang w:val="da-DK"/>
              </w:rPr>
              <w:t>31,9 (21,0; NE)</w:t>
            </w:r>
          </w:p>
        </w:tc>
        <w:tc>
          <w:tcPr>
            <w:tcW w:w="2250" w:type="dxa"/>
          </w:tcPr>
          <w:p w14:paraId="3374F7E1" w14:textId="77777777" w:rsidR="002F08B7" w:rsidRPr="00925D35" w:rsidRDefault="002F08B7" w:rsidP="006906CE">
            <w:pPr>
              <w:tabs>
                <w:tab w:val="clear" w:pos="567"/>
              </w:tabs>
              <w:spacing w:line="240" w:lineRule="auto"/>
              <w:jc w:val="center"/>
              <w:rPr>
                <w:noProof/>
                <w:lang w:val="da-DK"/>
              </w:rPr>
            </w:pPr>
            <w:r w:rsidRPr="00925D35">
              <w:rPr>
                <w:noProof/>
                <w:lang w:val="da-DK"/>
              </w:rPr>
              <w:t>15,1 (13,2; 26,2)</w:t>
            </w:r>
          </w:p>
        </w:tc>
      </w:tr>
      <w:tr w:rsidR="002F08B7" w:rsidRPr="00925D35" w14:paraId="73CC47DA" w14:textId="77777777" w:rsidTr="00FF5174">
        <w:trPr>
          <w:trHeight w:val="289"/>
        </w:trPr>
        <w:tc>
          <w:tcPr>
            <w:tcW w:w="4565" w:type="dxa"/>
          </w:tcPr>
          <w:p w14:paraId="6E9F3D1E" w14:textId="69D6E992" w:rsidR="002F08B7" w:rsidRPr="00925D35" w:rsidRDefault="002F08B7" w:rsidP="004C7E88">
            <w:pPr>
              <w:tabs>
                <w:tab w:val="clear" w:pos="567"/>
              </w:tabs>
              <w:spacing w:line="240" w:lineRule="auto"/>
              <w:ind w:left="320"/>
              <w:rPr>
                <w:noProof/>
                <w:lang w:val="da-DK"/>
              </w:rPr>
            </w:pPr>
            <w:r w:rsidRPr="00925D35">
              <w:rPr>
                <w:noProof/>
                <w:lang w:val="da-DK"/>
              </w:rPr>
              <w:t>HR</w:t>
            </w:r>
            <w:r w:rsidRPr="00925D35">
              <w:rPr>
                <w:noProof/>
                <w:vertAlign w:val="superscript"/>
                <w:lang w:val="da-DK"/>
              </w:rPr>
              <w:t xml:space="preserve">b </w:t>
            </w:r>
            <w:r w:rsidRPr="00925D35">
              <w:rPr>
                <w:noProof/>
                <w:lang w:val="da-DK"/>
              </w:rPr>
              <w:t>i forhold til placebo (95 % KI)</w:t>
            </w:r>
          </w:p>
        </w:tc>
        <w:tc>
          <w:tcPr>
            <w:tcW w:w="4500" w:type="dxa"/>
            <w:gridSpan w:val="2"/>
          </w:tcPr>
          <w:p w14:paraId="6DF8907F" w14:textId="77777777" w:rsidR="002F08B7" w:rsidRPr="00925D35" w:rsidRDefault="002F08B7" w:rsidP="004C7E88">
            <w:pPr>
              <w:tabs>
                <w:tab w:val="clear" w:pos="567"/>
              </w:tabs>
              <w:spacing w:line="240" w:lineRule="auto"/>
              <w:jc w:val="center"/>
              <w:rPr>
                <w:noProof/>
                <w:lang w:val="da-DK"/>
              </w:rPr>
            </w:pPr>
            <w:r w:rsidRPr="00925D35">
              <w:rPr>
                <w:szCs w:val="22"/>
                <w:lang w:val="da-DK"/>
              </w:rPr>
              <w:t>0,776 (0,615; 0,979)</w:t>
            </w:r>
          </w:p>
        </w:tc>
      </w:tr>
      <w:tr w:rsidR="002F08B7" w:rsidRPr="00925D35" w14:paraId="3A984A87" w14:textId="77777777" w:rsidTr="00FF5174">
        <w:trPr>
          <w:trHeight w:val="289"/>
        </w:trPr>
        <w:tc>
          <w:tcPr>
            <w:tcW w:w="4565" w:type="dxa"/>
          </w:tcPr>
          <w:p w14:paraId="7EED6FCD" w14:textId="4BB948BA" w:rsidR="002F08B7" w:rsidRPr="00925D35" w:rsidRDefault="004140D1" w:rsidP="004C7E88">
            <w:pPr>
              <w:tabs>
                <w:tab w:val="clear" w:pos="567"/>
              </w:tabs>
              <w:spacing w:line="240" w:lineRule="auto"/>
              <w:ind w:left="320"/>
              <w:rPr>
                <w:noProof/>
                <w:lang w:val="da-DK"/>
              </w:rPr>
            </w:pPr>
            <w:r>
              <w:rPr>
                <w:noProof/>
                <w:lang w:val="da-DK"/>
              </w:rPr>
              <w:t>p-værdi (to</w:t>
            </w:r>
            <w:r w:rsidR="002F08B7" w:rsidRPr="00925D35">
              <w:rPr>
                <w:noProof/>
                <w:lang w:val="da-DK"/>
              </w:rPr>
              <w:t xml:space="preserve">-sidet </w:t>
            </w:r>
            <w:r>
              <w:rPr>
                <w:noProof/>
                <w:lang w:val="da-DK"/>
              </w:rPr>
              <w:t>stratificeret log-rank test)</w:t>
            </w:r>
          </w:p>
        </w:tc>
        <w:tc>
          <w:tcPr>
            <w:tcW w:w="4500" w:type="dxa"/>
            <w:gridSpan w:val="2"/>
          </w:tcPr>
          <w:p w14:paraId="75E7042E" w14:textId="77777777" w:rsidR="002F08B7" w:rsidRPr="00925D35" w:rsidRDefault="002F08B7" w:rsidP="004C7E88">
            <w:pPr>
              <w:tabs>
                <w:tab w:val="clear" w:pos="567"/>
              </w:tabs>
              <w:spacing w:line="240" w:lineRule="auto"/>
              <w:jc w:val="center"/>
              <w:rPr>
                <w:noProof/>
                <w:lang w:val="da-DK"/>
              </w:rPr>
            </w:pPr>
            <w:r w:rsidRPr="00925D35">
              <w:rPr>
                <w:noProof/>
                <w:lang w:val="da-DK"/>
              </w:rPr>
              <w:t>0,0324</w:t>
            </w:r>
          </w:p>
        </w:tc>
      </w:tr>
      <w:tr w:rsidR="002F08B7" w:rsidRPr="00925D35" w14:paraId="04E09378" w14:textId="77777777" w:rsidTr="00FF5174">
        <w:trPr>
          <w:trHeight w:val="289"/>
        </w:trPr>
        <w:tc>
          <w:tcPr>
            <w:tcW w:w="9065" w:type="dxa"/>
            <w:gridSpan w:val="3"/>
          </w:tcPr>
          <w:p w14:paraId="7F6FF395" w14:textId="77777777" w:rsidR="002F08B7" w:rsidRPr="00BF5B93" w:rsidRDefault="002F08B7" w:rsidP="007937EC">
            <w:pPr>
              <w:keepNext/>
              <w:tabs>
                <w:tab w:val="clear" w:pos="567"/>
              </w:tabs>
              <w:spacing w:line="240" w:lineRule="auto"/>
              <w:rPr>
                <w:b/>
                <w:bCs/>
                <w:noProof/>
                <w:lang w:val="da-DK"/>
              </w:rPr>
            </w:pPr>
            <w:r w:rsidRPr="00BF5B93">
              <w:rPr>
                <w:b/>
                <w:bCs/>
                <w:szCs w:val="22"/>
                <w:lang w:val="da-DK"/>
              </w:rPr>
              <w:t>OS-rate (%) (95 %</w:t>
            </w:r>
            <w:r w:rsidRPr="00BF5B93">
              <w:rPr>
                <w:b/>
                <w:bCs/>
                <w:noProof/>
                <w:lang w:val="da-DK"/>
              </w:rPr>
              <w:t> </w:t>
            </w:r>
            <w:r w:rsidRPr="00BF5B93">
              <w:rPr>
                <w:b/>
                <w:bCs/>
                <w:szCs w:val="22"/>
                <w:lang w:val="da-DK"/>
              </w:rPr>
              <w:t>KI)</w:t>
            </w:r>
            <w:r w:rsidRPr="00BF5B93">
              <w:rPr>
                <w:b/>
                <w:bCs/>
                <w:vertAlign w:val="superscript"/>
                <w:lang w:val="da-DK"/>
              </w:rPr>
              <w:t>a</w:t>
            </w:r>
          </w:p>
        </w:tc>
      </w:tr>
      <w:tr w:rsidR="002F08B7" w:rsidRPr="00925D35" w14:paraId="55F29CC1" w14:textId="77777777" w:rsidTr="00FF5174">
        <w:trPr>
          <w:trHeight w:val="289"/>
        </w:trPr>
        <w:tc>
          <w:tcPr>
            <w:tcW w:w="4565" w:type="dxa"/>
          </w:tcPr>
          <w:p w14:paraId="36860B48" w14:textId="48E80180" w:rsidR="002F08B7" w:rsidRPr="00925D35" w:rsidRDefault="002F08B7" w:rsidP="004C7E88">
            <w:pPr>
              <w:tabs>
                <w:tab w:val="clear" w:pos="567"/>
              </w:tabs>
              <w:spacing w:line="240" w:lineRule="auto"/>
              <w:ind w:left="320"/>
              <w:rPr>
                <w:noProof/>
                <w:lang w:val="da-DK"/>
              </w:rPr>
            </w:pPr>
            <w:r w:rsidRPr="00925D35">
              <w:rPr>
                <w:szCs w:val="22"/>
                <w:lang w:val="da-DK"/>
              </w:rPr>
              <w:t>12</w:t>
            </w:r>
            <w:r w:rsidR="00FD7DBD">
              <w:rPr>
                <w:szCs w:val="22"/>
                <w:lang w:val="da-DK"/>
              </w:rPr>
              <w:t> </w:t>
            </w:r>
            <w:r w:rsidRPr="00925D35">
              <w:rPr>
                <w:szCs w:val="22"/>
                <w:lang w:val="da-DK"/>
              </w:rPr>
              <w:t>måneder</w:t>
            </w:r>
          </w:p>
        </w:tc>
        <w:tc>
          <w:tcPr>
            <w:tcW w:w="2250" w:type="dxa"/>
          </w:tcPr>
          <w:p w14:paraId="4F6B94D5" w14:textId="77777777" w:rsidR="002F08B7" w:rsidRPr="00925D35" w:rsidRDefault="002F08B7" w:rsidP="004C7E88">
            <w:pPr>
              <w:tabs>
                <w:tab w:val="clear" w:pos="567"/>
              </w:tabs>
              <w:spacing w:line="240" w:lineRule="auto"/>
              <w:jc w:val="center"/>
              <w:rPr>
                <w:noProof/>
                <w:lang w:val="da-DK"/>
              </w:rPr>
            </w:pPr>
            <w:r w:rsidRPr="00925D35">
              <w:rPr>
                <w:lang w:val="da-DK"/>
              </w:rPr>
              <w:t>67,4 (61,3; 72,7)</w:t>
            </w:r>
          </w:p>
        </w:tc>
        <w:tc>
          <w:tcPr>
            <w:tcW w:w="2250" w:type="dxa"/>
          </w:tcPr>
          <w:p w14:paraId="6D399AC0" w14:textId="77777777" w:rsidR="002F08B7" w:rsidRPr="00925D35" w:rsidRDefault="002F08B7" w:rsidP="004C7E88">
            <w:pPr>
              <w:tabs>
                <w:tab w:val="clear" w:pos="567"/>
              </w:tabs>
              <w:spacing w:line="240" w:lineRule="auto"/>
              <w:jc w:val="center"/>
              <w:rPr>
                <w:noProof/>
                <w:lang w:val="da-DK"/>
              </w:rPr>
            </w:pPr>
            <w:r w:rsidRPr="00925D35">
              <w:rPr>
                <w:lang w:val="da-DK"/>
              </w:rPr>
              <w:t>57,7 (51,6; 63,4)</w:t>
            </w:r>
          </w:p>
        </w:tc>
      </w:tr>
      <w:tr w:rsidR="002F08B7" w:rsidRPr="00925D35" w14:paraId="65EE45F4" w14:textId="77777777" w:rsidTr="00FF5174">
        <w:trPr>
          <w:trHeight w:val="289"/>
        </w:trPr>
        <w:tc>
          <w:tcPr>
            <w:tcW w:w="4565" w:type="dxa"/>
          </w:tcPr>
          <w:p w14:paraId="57746C42" w14:textId="5565D147" w:rsidR="002F08B7" w:rsidRPr="00925D35" w:rsidRDefault="002F08B7" w:rsidP="004C7E88">
            <w:pPr>
              <w:tabs>
                <w:tab w:val="clear" w:pos="567"/>
              </w:tabs>
              <w:spacing w:line="240" w:lineRule="auto"/>
              <w:ind w:left="320"/>
              <w:rPr>
                <w:noProof/>
                <w:lang w:val="da-DK"/>
              </w:rPr>
            </w:pPr>
            <w:r w:rsidRPr="00925D35">
              <w:rPr>
                <w:szCs w:val="22"/>
                <w:lang w:val="da-DK"/>
              </w:rPr>
              <w:t>24</w:t>
            </w:r>
            <w:r w:rsidR="00FD7DBD">
              <w:rPr>
                <w:szCs w:val="22"/>
                <w:lang w:val="da-DK"/>
              </w:rPr>
              <w:t> </w:t>
            </w:r>
            <w:r w:rsidRPr="00925D35">
              <w:rPr>
                <w:szCs w:val="22"/>
                <w:lang w:val="da-DK"/>
              </w:rPr>
              <w:t>måneder</w:t>
            </w:r>
          </w:p>
        </w:tc>
        <w:tc>
          <w:tcPr>
            <w:tcW w:w="2250" w:type="dxa"/>
          </w:tcPr>
          <w:p w14:paraId="2869F925" w14:textId="77777777" w:rsidR="002F08B7" w:rsidRPr="00925D35" w:rsidRDefault="002F08B7" w:rsidP="004C7E88">
            <w:pPr>
              <w:tabs>
                <w:tab w:val="clear" w:pos="567"/>
              </w:tabs>
              <w:spacing w:line="240" w:lineRule="auto"/>
              <w:jc w:val="center"/>
              <w:rPr>
                <w:noProof/>
                <w:lang w:val="da-DK"/>
              </w:rPr>
            </w:pPr>
            <w:r w:rsidRPr="00925D35">
              <w:rPr>
                <w:lang w:val="da-DK"/>
              </w:rPr>
              <w:t>54,7 (48,4; 60,5)</w:t>
            </w:r>
          </w:p>
        </w:tc>
        <w:tc>
          <w:tcPr>
            <w:tcW w:w="2250" w:type="dxa"/>
          </w:tcPr>
          <w:p w14:paraId="0487B9C4" w14:textId="77777777" w:rsidR="002F08B7" w:rsidRPr="00925D35" w:rsidRDefault="002F08B7" w:rsidP="004C7E88">
            <w:pPr>
              <w:tabs>
                <w:tab w:val="clear" w:pos="567"/>
              </w:tabs>
              <w:spacing w:line="240" w:lineRule="auto"/>
              <w:jc w:val="center"/>
              <w:rPr>
                <w:noProof/>
                <w:lang w:val="da-DK"/>
              </w:rPr>
            </w:pPr>
            <w:r w:rsidRPr="00925D35">
              <w:rPr>
                <w:lang w:val="da-DK"/>
              </w:rPr>
              <w:t>44,7 (38,7; 50,6)</w:t>
            </w:r>
          </w:p>
        </w:tc>
      </w:tr>
      <w:tr w:rsidR="002F08B7" w:rsidRPr="00925D35" w14:paraId="3B0087BB" w14:textId="77777777" w:rsidTr="00FF5174">
        <w:trPr>
          <w:trHeight w:val="289"/>
        </w:trPr>
        <w:tc>
          <w:tcPr>
            <w:tcW w:w="4565" w:type="dxa"/>
          </w:tcPr>
          <w:p w14:paraId="00FE92DD" w14:textId="3948A9A7" w:rsidR="002F08B7" w:rsidRPr="00925D35" w:rsidRDefault="002F08B7" w:rsidP="004C7E88">
            <w:pPr>
              <w:tabs>
                <w:tab w:val="clear" w:pos="567"/>
              </w:tabs>
              <w:spacing w:line="240" w:lineRule="auto"/>
              <w:ind w:left="320"/>
              <w:rPr>
                <w:noProof/>
                <w:lang w:val="da-DK"/>
              </w:rPr>
            </w:pPr>
            <w:r w:rsidRPr="00925D35">
              <w:rPr>
                <w:szCs w:val="22"/>
                <w:lang w:val="da-DK"/>
              </w:rPr>
              <w:t>36</w:t>
            </w:r>
            <w:r w:rsidR="00FD7DBD">
              <w:rPr>
                <w:szCs w:val="22"/>
                <w:lang w:val="da-DK"/>
              </w:rPr>
              <w:t> </w:t>
            </w:r>
            <w:r w:rsidRPr="00925D35">
              <w:rPr>
                <w:szCs w:val="22"/>
                <w:lang w:val="da-DK"/>
              </w:rPr>
              <w:t>måneder</w:t>
            </w:r>
          </w:p>
        </w:tc>
        <w:tc>
          <w:tcPr>
            <w:tcW w:w="2250" w:type="dxa"/>
          </w:tcPr>
          <w:p w14:paraId="4154C702" w14:textId="77777777" w:rsidR="002F08B7" w:rsidRPr="00925D35" w:rsidRDefault="002F08B7" w:rsidP="004C7E88">
            <w:pPr>
              <w:tabs>
                <w:tab w:val="clear" w:pos="567"/>
              </w:tabs>
              <w:spacing w:line="240" w:lineRule="auto"/>
              <w:jc w:val="center"/>
              <w:rPr>
                <w:noProof/>
                <w:lang w:val="da-DK"/>
              </w:rPr>
            </w:pPr>
            <w:r w:rsidRPr="00925D35">
              <w:rPr>
                <w:lang w:val="da-DK"/>
              </w:rPr>
              <w:t>49,9 (43,7; 55,9)</w:t>
            </w:r>
          </w:p>
        </w:tc>
        <w:tc>
          <w:tcPr>
            <w:tcW w:w="2250" w:type="dxa"/>
          </w:tcPr>
          <w:p w14:paraId="6C635D55" w14:textId="77777777" w:rsidR="002F08B7" w:rsidRPr="00925D35" w:rsidRDefault="002F08B7" w:rsidP="004C7E88">
            <w:pPr>
              <w:tabs>
                <w:tab w:val="clear" w:pos="567"/>
              </w:tabs>
              <w:spacing w:line="240" w:lineRule="auto"/>
              <w:jc w:val="center"/>
              <w:rPr>
                <w:noProof/>
                <w:lang w:val="da-DK"/>
              </w:rPr>
            </w:pPr>
            <w:r w:rsidRPr="00925D35">
              <w:rPr>
                <w:lang w:val="da-DK"/>
              </w:rPr>
              <w:t>41,1 (35,0; 47,0)</w:t>
            </w:r>
          </w:p>
        </w:tc>
      </w:tr>
      <w:tr w:rsidR="002F08B7" w:rsidRPr="00925D35" w14:paraId="5BF30B3D" w14:textId="77777777" w:rsidTr="00FF5174">
        <w:trPr>
          <w:trHeight w:val="289"/>
        </w:trPr>
        <w:tc>
          <w:tcPr>
            <w:tcW w:w="4565" w:type="dxa"/>
          </w:tcPr>
          <w:p w14:paraId="1E63E288" w14:textId="54FD80B3" w:rsidR="002F08B7" w:rsidRPr="00925D35" w:rsidRDefault="002F08B7" w:rsidP="004C7E88">
            <w:pPr>
              <w:tabs>
                <w:tab w:val="clear" w:pos="567"/>
              </w:tabs>
              <w:spacing w:line="240" w:lineRule="auto"/>
              <w:ind w:left="320"/>
              <w:rPr>
                <w:noProof/>
                <w:lang w:val="da-DK"/>
              </w:rPr>
            </w:pPr>
            <w:r w:rsidRPr="00925D35">
              <w:rPr>
                <w:szCs w:val="22"/>
                <w:lang w:val="da-DK"/>
              </w:rPr>
              <w:t>48</w:t>
            </w:r>
            <w:r w:rsidR="00FD7DBD">
              <w:rPr>
                <w:szCs w:val="22"/>
                <w:lang w:val="da-DK"/>
              </w:rPr>
              <w:t> </w:t>
            </w:r>
            <w:r w:rsidRPr="00925D35">
              <w:rPr>
                <w:szCs w:val="22"/>
                <w:lang w:val="da-DK"/>
              </w:rPr>
              <w:t>måneder</w:t>
            </w:r>
          </w:p>
        </w:tc>
        <w:tc>
          <w:tcPr>
            <w:tcW w:w="2250" w:type="dxa"/>
          </w:tcPr>
          <w:p w14:paraId="78F64DD3" w14:textId="77777777" w:rsidR="002F08B7" w:rsidRPr="00925D35" w:rsidRDefault="002F08B7" w:rsidP="004C7E88">
            <w:pPr>
              <w:tabs>
                <w:tab w:val="clear" w:pos="567"/>
              </w:tabs>
              <w:spacing w:line="240" w:lineRule="auto"/>
              <w:jc w:val="center"/>
              <w:rPr>
                <w:noProof/>
                <w:lang w:val="da-DK"/>
              </w:rPr>
            </w:pPr>
            <w:r w:rsidRPr="00925D35">
              <w:rPr>
                <w:lang w:val="da-DK"/>
              </w:rPr>
              <w:t>48,4 (41,9; 54,5)</w:t>
            </w:r>
          </w:p>
        </w:tc>
        <w:tc>
          <w:tcPr>
            <w:tcW w:w="2250" w:type="dxa"/>
          </w:tcPr>
          <w:p w14:paraId="1C14905D" w14:textId="77777777" w:rsidR="002F08B7" w:rsidRPr="00925D35" w:rsidRDefault="002F08B7" w:rsidP="004C7E88">
            <w:pPr>
              <w:tabs>
                <w:tab w:val="clear" w:pos="567"/>
              </w:tabs>
              <w:spacing w:line="240" w:lineRule="auto"/>
              <w:jc w:val="center"/>
              <w:rPr>
                <w:noProof/>
                <w:lang w:val="da-DK"/>
              </w:rPr>
            </w:pPr>
            <w:r w:rsidRPr="00925D35">
              <w:rPr>
                <w:lang w:val="da-DK"/>
              </w:rPr>
              <w:t>37,0 (29,8; 44,2)</w:t>
            </w:r>
          </w:p>
        </w:tc>
      </w:tr>
    </w:tbl>
    <w:p w14:paraId="7E552E32" w14:textId="10BF2D08" w:rsidR="002F08B7" w:rsidRPr="00925D35" w:rsidRDefault="002F08B7" w:rsidP="00640975">
      <w:pPr>
        <w:keepNext/>
        <w:tabs>
          <w:tab w:val="clear" w:pos="567"/>
        </w:tabs>
        <w:spacing w:line="240" w:lineRule="auto"/>
        <w:ind w:left="142" w:hanging="142"/>
        <w:rPr>
          <w:strike/>
          <w:noProof/>
          <w:sz w:val="20"/>
          <w:lang w:val="da-DK"/>
        </w:rPr>
      </w:pPr>
      <w:bookmarkStart w:id="37" w:name="_Hlk128556823"/>
      <w:bookmarkEnd w:id="35"/>
      <w:bookmarkEnd w:id="36"/>
      <w:r w:rsidRPr="00925D35">
        <w:rPr>
          <w:sz w:val="20"/>
          <w:lang w:val="da-DK"/>
        </w:rPr>
        <w:t xml:space="preserve">KI = konfidensinterval, </w:t>
      </w:r>
      <w:r w:rsidR="004140D1">
        <w:rPr>
          <w:sz w:val="20"/>
          <w:lang w:val="da-DK"/>
        </w:rPr>
        <w:t>NE = ikke estimerbar</w:t>
      </w:r>
    </w:p>
    <w:p w14:paraId="24DA3378" w14:textId="77777777" w:rsidR="002F08B7" w:rsidRPr="00925D35" w:rsidRDefault="002F08B7" w:rsidP="00640975">
      <w:pPr>
        <w:pStyle w:val="C-Footnote"/>
        <w:keepNext/>
        <w:ind w:left="142" w:hanging="142"/>
        <w:rPr>
          <w:rFonts w:cs="Times New Roman"/>
          <w:lang w:val="da-DK"/>
        </w:rPr>
      </w:pPr>
      <w:r w:rsidRPr="00925D35">
        <w:rPr>
          <w:rFonts w:cs="Times New Roman"/>
          <w:vertAlign w:val="superscript"/>
          <w:lang w:val="da-DK"/>
        </w:rPr>
        <w:t>a</w:t>
      </w:r>
      <w:r w:rsidRPr="00925D35">
        <w:rPr>
          <w:rFonts w:cs="Times New Roman"/>
          <w:lang w:val="da-DK"/>
        </w:rPr>
        <w:t xml:space="preserve"> Kaplan-Meier-estimat</w:t>
      </w:r>
    </w:p>
    <w:p w14:paraId="61F54D72" w14:textId="4E20AE92" w:rsidR="002F08B7" w:rsidRPr="00925D35" w:rsidRDefault="002F08B7" w:rsidP="006906CE">
      <w:pPr>
        <w:pStyle w:val="C-Footnote"/>
        <w:keepNext/>
        <w:ind w:left="142" w:hanging="142"/>
        <w:rPr>
          <w:lang w:val="da-DK"/>
        </w:rPr>
      </w:pPr>
      <w:r w:rsidRPr="00925D35">
        <w:rPr>
          <w:vertAlign w:val="superscript"/>
          <w:lang w:val="da-DK"/>
        </w:rPr>
        <w:t xml:space="preserve">b </w:t>
      </w:r>
      <w:r w:rsidRPr="00925D35">
        <w:rPr>
          <w:i/>
          <w:iCs/>
          <w:lang w:val="da-DK"/>
        </w:rPr>
        <w:t>Hazard ratio</w:t>
      </w:r>
      <w:r w:rsidRPr="00925D35">
        <w:rPr>
          <w:lang w:val="da-DK"/>
        </w:rPr>
        <w:t xml:space="preserve"> (HR) var baseret på en stratificeret Cox-regressionsmodel.</w:t>
      </w:r>
    </w:p>
    <w:bookmarkEnd w:id="37"/>
    <w:p w14:paraId="7A88000D" w14:textId="77777777" w:rsidR="002F08B7" w:rsidRPr="00925D35" w:rsidRDefault="002F08B7" w:rsidP="006906CE">
      <w:pPr>
        <w:tabs>
          <w:tab w:val="clear" w:pos="567"/>
        </w:tabs>
        <w:spacing w:line="240" w:lineRule="auto"/>
        <w:ind w:right="-1"/>
        <w:rPr>
          <w:noProof/>
          <w:lang w:val="da-DK"/>
        </w:rPr>
      </w:pPr>
    </w:p>
    <w:p w14:paraId="1B5F08D4" w14:textId="02AE0719" w:rsidR="00D143FA" w:rsidRPr="00925D35" w:rsidRDefault="00D143FA" w:rsidP="003C39FD">
      <w:pPr>
        <w:keepNext/>
        <w:tabs>
          <w:tab w:val="clear" w:pos="567"/>
        </w:tabs>
        <w:spacing w:line="240" w:lineRule="auto"/>
        <w:rPr>
          <w:b/>
          <w:noProof/>
          <w:lang w:val="da-DK"/>
        </w:rPr>
      </w:pPr>
      <w:r w:rsidRPr="00925D35">
        <w:rPr>
          <w:b/>
          <w:bCs/>
          <w:noProof/>
          <w:lang w:val="da-DK"/>
        </w:rPr>
        <w:lastRenderedPageBreak/>
        <w:t>Figur 1: Kaplan</w:t>
      </w:r>
      <w:r w:rsidR="0094660E">
        <w:rPr>
          <w:noProof/>
          <w:lang w:val="da-DK"/>
        </w:rPr>
        <w:t>-</w:t>
      </w:r>
      <w:r w:rsidRPr="00925D35">
        <w:rPr>
          <w:b/>
          <w:bCs/>
          <w:noProof/>
          <w:lang w:val="da-DK"/>
        </w:rPr>
        <w:t>Meier-kurver over samlet overlevelse i QuANTUM</w:t>
      </w:r>
      <w:r w:rsidR="0094660E">
        <w:rPr>
          <w:noProof/>
          <w:lang w:val="da-DK"/>
        </w:rPr>
        <w:t>-</w:t>
      </w:r>
      <w:r w:rsidR="001D79F0">
        <w:rPr>
          <w:b/>
          <w:bCs/>
          <w:noProof/>
          <w:lang w:val="da-DK"/>
        </w:rPr>
        <w:t>First</w:t>
      </w:r>
    </w:p>
    <w:p w14:paraId="55FB07FD" w14:textId="186D83C8" w:rsidR="00CC5BC5" w:rsidRPr="00925D35" w:rsidRDefault="00CC5BC5" w:rsidP="007937EC">
      <w:pPr>
        <w:tabs>
          <w:tab w:val="clear" w:pos="567"/>
        </w:tabs>
        <w:spacing w:line="240" w:lineRule="auto"/>
        <w:rPr>
          <w:bCs/>
          <w:noProof/>
          <w:lang w:val="da-DK"/>
        </w:rPr>
      </w:pPr>
      <w:r w:rsidRPr="00FF5174">
        <w:rPr>
          <w:noProof/>
          <w:lang w:val="da-DK"/>
        </w:rPr>
        <w:drawing>
          <wp:inline distT="0" distB="0" distL="0" distR="0" wp14:anchorId="3C65526B" wp14:editId="4B043C1F">
            <wp:extent cx="5524674" cy="3760967"/>
            <wp:effectExtent l="0" t="0" r="0" b="0"/>
            <wp:docPr id="5" name="Picture 5"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number of patients&#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l="18589" t="15463" r="11923" b="434"/>
                    <a:stretch/>
                  </pic:blipFill>
                  <pic:spPr bwMode="auto">
                    <a:xfrm>
                      <a:off x="0" y="0"/>
                      <a:ext cx="5528373" cy="3763485"/>
                    </a:xfrm>
                    <a:prstGeom prst="rect">
                      <a:avLst/>
                    </a:prstGeom>
                    <a:ln>
                      <a:noFill/>
                    </a:ln>
                    <a:extLst>
                      <a:ext uri="{53640926-AAD7-44D8-BBD7-CCE9431645EC}">
                        <a14:shadowObscured xmlns:a14="http://schemas.microsoft.com/office/drawing/2010/main"/>
                      </a:ext>
                    </a:extLst>
                  </pic:spPr>
                </pic:pic>
              </a:graphicData>
            </a:graphic>
          </wp:inline>
        </w:drawing>
      </w:r>
    </w:p>
    <w:p w14:paraId="22800D64" w14:textId="77777777" w:rsidR="009A36F6" w:rsidRPr="00925D35" w:rsidRDefault="009A36F6" w:rsidP="0024420E">
      <w:pPr>
        <w:tabs>
          <w:tab w:val="clear" w:pos="567"/>
        </w:tabs>
        <w:spacing w:line="240" w:lineRule="auto"/>
        <w:rPr>
          <w:noProof/>
          <w:szCs w:val="22"/>
          <w:lang w:val="da-DK"/>
        </w:rPr>
      </w:pPr>
    </w:p>
    <w:p w14:paraId="7A498D89" w14:textId="45F3D18B" w:rsidR="00D234F2" w:rsidRPr="00925D35" w:rsidRDefault="00D234F2" w:rsidP="00521BD9">
      <w:pPr>
        <w:keepNext/>
        <w:tabs>
          <w:tab w:val="clear" w:pos="567"/>
        </w:tabs>
        <w:spacing w:line="240" w:lineRule="auto"/>
        <w:rPr>
          <w:noProof/>
          <w:szCs w:val="22"/>
          <w:u w:val="single"/>
          <w:lang w:val="da-DK"/>
        </w:rPr>
      </w:pPr>
      <w:r w:rsidRPr="00925D35">
        <w:rPr>
          <w:noProof/>
          <w:szCs w:val="22"/>
          <w:u w:val="single"/>
          <w:lang w:val="da-DK"/>
        </w:rPr>
        <w:t>Pædiatrisk population</w:t>
      </w:r>
    </w:p>
    <w:p w14:paraId="35BAA66D" w14:textId="77777777" w:rsidR="007776F4" w:rsidRPr="00925D35" w:rsidRDefault="007776F4" w:rsidP="00521BD9">
      <w:pPr>
        <w:keepNext/>
        <w:tabs>
          <w:tab w:val="clear" w:pos="567"/>
        </w:tabs>
        <w:spacing w:line="240" w:lineRule="auto"/>
        <w:rPr>
          <w:noProof/>
          <w:szCs w:val="22"/>
          <w:lang w:val="da-DK"/>
        </w:rPr>
      </w:pPr>
    </w:p>
    <w:p w14:paraId="4E7DF09E" w14:textId="482F74EB" w:rsidR="002C63BF" w:rsidRPr="00925D35" w:rsidRDefault="00D234F2" w:rsidP="0024420E">
      <w:pPr>
        <w:tabs>
          <w:tab w:val="clear" w:pos="567"/>
        </w:tabs>
        <w:spacing w:line="240" w:lineRule="auto"/>
        <w:rPr>
          <w:noProof/>
          <w:szCs w:val="22"/>
          <w:lang w:val="da-DK"/>
        </w:rPr>
      </w:pPr>
      <w:r w:rsidRPr="00925D35">
        <w:rPr>
          <w:noProof/>
          <w:szCs w:val="22"/>
          <w:lang w:val="da-DK"/>
        </w:rPr>
        <w:t>Det Europæiske Lægemiddelagentur har udsat forpligtelsen til at fremlægge resultaterne af studier med VANFLYTA i en eller flere undergrupper af den pædiatriske population ved behandling af akut myeloid leukæmi (se pkt. 4.2 for oplysninger om pædiatrisk anvendelse).</w:t>
      </w:r>
    </w:p>
    <w:bookmarkEnd w:id="33"/>
    <w:p w14:paraId="5084B92F" w14:textId="77777777" w:rsidR="002C63BF" w:rsidRPr="00925D35" w:rsidRDefault="002C63BF" w:rsidP="0024420E">
      <w:pPr>
        <w:tabs>
          <w:tab w:val="clear" w:pos="567"/>
        </w:tabs>
        <w:spacing w:line="240" w:lineRule="auto"/>
        <w:rPr>
          <w:noProof/>
          <w:szCs w:val="22"/>
          <w:lang w:val="da-DK"/>
        </w:rPr>
      </w:pPr>
    </w:p>
    <w:p w14:paraId="1079EF4F" w14:textId="246BAD8E" w:rsidR="00812D16" w:rsidRPr="00925D35" w:rsidRDefault="00812D16" w:rsidP="007776F4">
      <w:pPr>
        <w:keepNext/>
        <w:spacing w:line="240" w:lineRule="auto"/>
        <w:rPr>
          <w:b/>
          <w:noProof/>
          <w:szCs w:val="22"/>
          <w:lang w:val="da-DK"/>
        </w:rPr>
      </w:pPr>
      <w:r w:rsidRPr="00925D35">
        <w:rPr>
          <w:b/>
          <w:bCs/>
          <w:noProof/>
          <w:szCs w:val="22"/>
          <w:lang w:val="da-DK"/>
        </w:rPr>
        <w:t>5.2</w:t>
      </w:r>
      <w:r w:rsidRPr="00925D35">
        <w:rPr>
          <w:b/>
          <w:bCs/>
          <w:noProof/>
          <w:szCs w:val="22"/>
          <w:lang w:val="da-DK"/>
        </w:rPr>
        <w:tab/>
        <w:t>Farmakokinetiske egenskaber</w:t>
      </w:r>
    </w:p>
    <w:p w14:paraId="30DE5EAD" w14:textId="77777777" w:rsidR="00812D16" w:rsidRPr="00925D35" w:rsidRDefault="00812D16" w:rsidP="007776F4">
      <w:pPr>
        <w:keepNext/>
        <w:tabs>
          <w:tab w:val="clear" w:pos="567"/>
        </w:tabs>
        <w:spacing w:line="240" w:lineRule="auto"/>
        <w:rPr>
          <w:noProof/>
          <w:szCs w:val="22"/>
          <w:lang w:val="da-DK"/>
        </w:rPr>
      </w:pPr>
    </w:p>
    <w:p w14:paraId="1BC5ED5C" w14:textId="11D31972" w:rsidR="00D234F2" w:rsidRPr="00925D35" w:rsidRDefault="00D234F2" w:rsidP="0024420E">
      <w:pPr>
        <w:tabs>
          <w:tab w:val="clear" w:pos="567"/>
        </w:tabs>
        <w:spacing w:line="240" w:lineRule="auto"/>
        <w:rPr>
          <w:noProof/>
          <w:szCs w:val="22"/>
          <w:lang w:val="da-DK"/>
        </w:rPr>
      </w:pPr>
      <w:r w:rsidRPr="00925D35">
        <w:rPr>
          <w:noProof/>
          <w:szCs w:val="22"/>
          <w:lang w:val="da-DK"/>
        </w:rPr>
        <w:t>Farmakokinetikken for quizartinib og den aktive metabolit AC886 er evalueret hos raske voksne forsøgspersoner (enkelt dosis) og hos patienter med nyligt diagnosticeret AML (</w:t>
      </w:r>
      <w:r w:rsidRPr="00925D35">
        <w:rPr>
          <w:i/>
          <w:iCs/>
          <w:noProof/>
          <w:szCs w:val="22"/>
          <w:lang w:val="da-DK"/>
        </w:rPr>
        <w:t>steady</w:t>
      </w:r>
      <w:r w:rsidR="0094660E">
        <w:rPr>
          <w:i/>
          <w:iCs/>
          <w:noProof/>
          <w:szCs w:val="22"/>
          <w:lang w:val="da-DK"/>
        </w:rPr>
        <w:t>-</w:t>
      </w:r>
      <w:r w:rsidRPr="00925D35">
        <w:rPr>
          <w:i/>
          <w:iCs/>
          <w:noProof/>
          <w:szCs w:val="22"/>
          <w:lang w:val="da-DK"/>
        </w:rPr>
        <w:t>state</w:t>
      </w:r>
      <w:r w:rsidRPr="00925D35">
        <w:rPr>
          <w:noProof/>
          <w:szCs w:val="22"/>
          <w:lang w:val="da-DK"/>
        </w:rPr>
        <w:t>).</w:t>
      </w:r>
    </w:p>
    <w:p w14:paraId="132FADCE" w14:textId="77777777" w:rsidR="00D234F2" w:rsidRPr="00925D35" w:rsidRDefault="00D234F2" w:rsidP="0024420E">
      <w:pPr>
        <w:tabs>
          <w:tab w:val="clear" w:pos="567"/>
        </w:tabs>
        <w:spacing w:line="240" w:lineRule="auto"/>
        <w:rPr>
          <w:noProof/>
          <w:szCs w:val="22"/>
          <w:lang w:val="da-DK"/>
        </w:rPr>
      </w:pPr>
    </w:p>
    <w:p w14:paraId="272B60F9" w14:textId="152C046C" w:rsidR="00D234F2" w:rsidRPr="00925D35" w:rsidRDefault="00D234F2" w:rsidP="007776F4">
      <w:pPr>
        <w:keepNext/>
        <w:tabs>
          <w:tab w:val="clear" w:pos="567"/>
        </w:tabs>
        <w:spacing w:line="240" w:lineRule="auto"/>
        <w:rPr>
          <w:noProof/>
          <w:szCs w:val="22"/>
          <w:u w:val="single"/>
          <w:lang w:val="da-DK"/>
        </w:rPr>
      </w:pPr>
      <w:r w:rsidRPr="00925D35">
        <w:rPr>
          <w:noProof/>
          <w:szCs w:val="22"/>
          <w:u w:val="single"/>
          <w:lang w:val="da-DK"/>
        </w:rPr>
        <w:t>Absorption</w:t>
      </w:r>
    </w:p>
    <w:p w14:paraId="54B25403" w14:textId="77777777" w:rsidR="007776F4" w:rsidRPr="00925D35" w:rsidRDefault="007776F4" w:rsidP="007776F4">
      <w:pPr>
        <w:keepNext/>
        <w:tabs>
          <w:tab w:val="clear" w:pos="567"/>
        </w:tabs>
        <w:spacing w:line="240" w:lineRule="auto"/>
        <w:rPr>
          <w:noProof/>
          <w:szCs w:val="22"/>
          <w:lang w:val="da-DK"/>
        </w:rPr>
      </w:pPr>
    </w:p>
    <w:p w14:paraId="5262879E" w14:textId="0BCB2B5A" w:rsidR="002F08B7" w:rsidRPr="00421844" w:rsidRDefault="002F08B7" w:rsidP="002F08B7">
      <w:pPr>
        <w:tabs>
          <w:tab w:val="clear" w:pos="567"/>
        </w:tabs>
        <w:spacing w:line="240" w:lineRule="auto"/>
        <w:rPr>
          <w:noProof/>
          <w:szCs w:val="22"/>
          <w:lang w:val="da-DK"/>
        </w:rPr>
      </w:pPr>
      <w:r w:rsidRPr="00421844">
        <w:rPr>
          <w:lang w:val="da-DK"/>
        </w:rPr>
        <w:t xml:space="preserve">Den absolutte biotilgængelighed af quizartinib fra tabletformuleringen var 71 %. </w:t>
      </w:r>
      <w:r w:rsidRPr="00421844">
        <w:rPr>
          <w:noProof/>
          <w:szCs w:val="22"/>
          <w:lang w:val="da-DK"/>
        </w:rPr>
        <w:t>Efter oral administration under fastende betingelser hos raske forsøgspersoner var tiden til maksimal koncentration (median t</w:t>
      </w:r>
      <w:r w:rsidRPr="00421844">
        <w:rPr>
          <w:noProof/>
          <w:szCs w:val="22"/>
          <w:vertAlign w:val="subscript"/>
          <w:lang w:val="da-DK"/>
        </w:rPr>
        <w:t>max</w:t>
      </w:r>
      <w:r w:rsidRPr="00421844">
        <w:rPr>
          <w:noProof/>
          <w:szCs w:val="22"/>
          <w:lang w:val="da-DK"/>
        </w:rPr>
        <w:t>) for quizartinib og AC886 målt efter dosering hhv. ca. 4 timer (interval 2 til 8 timer) og 5 til 6 timer (interval 4 til 120 timer).</w:t>
      </w:r>
    </w:p>
    <w:p w14:paraId="36643F02" w14:textId="77777777" w:rsidR="002F08B7" w:rsidRPr="00421844" w:rsidRDefault="002F08B7" w:rsidP="002F08B7">
      <w:pPr>
        <w:tabs>
          <w:tab w:val="clear" w:pos="567"/>
        </w:tabs>
        <w:spacing w:line="240" w:lineRule="auto"/>
        <w:rPr>
          <w:noProof/>
          <w:szCs w:val="22"/>
          <w:lang w:val="da-DK"/>
        </w:rPr>
      </w:pPr>
    </w:p>
    <w:p w14:paraId="3ED20A2A" w14:textId="74373447" w:rsidR="002F08B7" w:rsidRPr="00421844" w:rsidRDefault="002F08B7" w:rsidP="002F08B7">
      <w:pPr>
        <w:tabs>
          <w:tab w:val="clear" w:pos="567"/>
        </w:tabs>
        <w:spacing w:line="240" w:lineRule="auto"/>
        <w:rPr>
          <w:noProof/>
          <w:szCs w:val="22"/>
          <w:lang w:val="da-DK"/>
        </w:rPr>
      </w:pPr>
      <w:r w:rsidRPr="00421844">
        <w:rPr>
          <w:noProof/>
          <w:szCs w:val="22"/>
          <w:lang w:val="da-DK"/>
        </w:rPr>
        <w:t>Administration af quizartinib sammen med mad hos raske forsøgspersoner reducerede quizartinibs C</w:t>
      </w:r>
      <w:r w:rsidRPr="00421844">
        <w:rPr>
          <w:noProof/>
          <w:szCs w:val="22"/>
          <w:vertAlign w:val="subscript"/>
          <w:lang w:val="da-DK"/>
        </w:rPr>
        <w:t>max</w:t>
      </w:r>
      <w:r w:rsidRPr="00421844">
        <w:rPr>
          <w:noProof/>
          <w:szCs w:val="22"/>
          <w:lang w:val="da-DK"/>
        </w:rPr>
        <w:t xml:space="preserve"> </w:t>
      </w:r>
      <w:r w:rsidR="00060F66" w:rsidRPr="00421844">
        <w:rPr>
          <w:noProof/>
          <w:szCs w:val="22"/>
          <w:lang w:val="da-DK"/>
        </w:rPr>
        <w:t>1,09 gange</w:t>
      </w:r>
      <w:r w:rsidRPr="00421844">
        <w:rPr>
          <w:noProof/>
          <w:szCs w:val="22"/>
          <w:lang w:val="da-DK"/>
        </w:rPr>
        <w:t>, øgede AUC</w:t>
      </w:r>
      <w:r w:rsidRPr="00421844">
        <w:rPr>
          <w:noProof/>
          <w:szCs w:val="22"/>
          <w:vertAlign w:val="subscript"/>
          <w:lang w:val="da-DK"/>
        </w:rPr>
        <w:t>inf</w:t>
      </w:r>
      <w:r w:rsidRPr="00421844">
        <w:rPr>
          <w:noProof/>
          <w:szCs w:val="22"/>
          <w:lang w:val="da-DK"/>
        </w:rPr>
        <w:t xml:space="preserve"> </w:t>
      </w:r>
      <w:r w:rsidR="00060F66" w:rsidRPr="00421844">
        <w:rPr>
          <w:noProof/>
          <w:szCs w:val="22"/>
          <w:lang w:val="da-DK"/>
        </w:rPr>
        <w:t>1,08 gange</w:t>
      </w:r>
      <w:r w:rsidRPr="00421844">
        <w:rPr>
          <w:noProof/>
          <w:szCs w:val="22"/>
          <w:lang w:val="da-DK"/>
        </w:rPr>
        <w:t>, og t</w:t>
      </w:r>
      <w:r w:rsidRPr="00421844">
        <w:rPr>
          <w:noProof/>
          <w:szCs w:val="22"/>
          <w:vertAlign w:val="subscript"/>
          <w:lang w:val="da-DK"/>
        </w:rPr>
        <w:t>max</w:t>
      </w:r>
      <w:r w:rsidRPr="00421844">
        <w:rPr>
          <w:noProof/>
          <w:szCs w:val="22"/>
          <w:lang w:val="da-DK"/>
        </w:rPr>
        <w:t xml:space="preserve"> blev forlænget med to timer. Disse ændringer i eksponering anses ikke for klinisk relevante. VANFLYTA kan administreres sammen med eller uden mad.</w:t>
      </w:r>
    </w:p>
    <w:p w14:paraId="1ADCD051" w14:textId="297E1B5F" w:rsidR="002F08B7" w:rsidRPr="00421844" w:rsidRDefault="002F08B7" w:rsidP="002F08B7">
      <w:pPr>
        <w:tabs>
          <w:tab w:val="clear" w:pos="567"/>
        </w:tabs>
        <w:spacing w:line="240" w:lineRule="auto"/>
        <w:rPr>
          <w:noProof/>
          <w:szCs w:val="22"/>
          <w:lang w:val="da-DK"/>
        </w:rPr>
      </w:pPr>
    </w:p>
    <w:p w14:paraId="37A1BA14" w14:textId="3725D12B" w:rsidR="0093110A" w:rsidRPr="00421844" w:rsidRDefault="002F08B7" w:rsidP="0093110A">
      <w:pPr>
        <w:tabs>
          <w:tab w:val="clear" w:pos="567"/>
        </w:tabs>
        <w:spacing w:line="240" w:lineRule="auto"/>
        <w:rPr>
          <w:lang w:val="da-DK"/>
        </w:rPr>
      </w:pPr>
      <w:r w:rsidRPr="00421844">
        <w:rPr>
          <w:szCs w:val="24"/>
          <w:lang w:val="da-DK"/>
        </w:rPr>
        <w:t>Baseret på populationsfarmakokinetisk modellering</w:t>
      </w:r>
      <w:r w:rsidRPr="00421844">
        <w:rPr>
          <w:noProof/>
          <w:szCs w:val="22"/>
          <w:lang w:val="da-DK"/>
        </w:rPr>
        <w:t xml:space="preserve"> </w:t>
      </w:r>
      <w:r w:rsidR="0093110A" w:rsidRPr="00421844">
        <w:rPr>
          <w:noProof/>
          <w:szCs w:val="22"/>
          <w:lang w:val="da-DK"/>
        </w:rPr>
        <w:t xml:space="preserve">hos nyligt </w:t>
      </w:r>
      <w:r w:rsidR="0093110A" w:rsidRPr="00421844">
        <w:rPr>
          <w:lang w:val="da-DK"/>
        </w:rPr>
        <w:t xml:space="preserve">diagnosticerede AML-patienter ved 35,4 mg/dag og </w:t>
      </w:r>
      <w:r w:rsidR="0093110A" w:rsidRPr="00156C13">
        <w:rPr>
          <w:i/>
          <w:iCs/>
          <w:lang w:val="da-DK"/>
        </w:rPr>
        <w:t>steady</w:t>
      </w:r>
      <w:r w:rsidR="00ED6702" w:rsidRPr="00421844">
        <w:rPr>
          <w:i/>
          <w:iCs/>
          <w:lang w:val="da-DK"/>
        </w:rPr>
        <w:t>-</w:t>
      </w:r>
      <w:r w:rsidR="0093110A" w:rsidRPr="00156C13">
        <w:rPr>
          <w:i/>
          <w:iCs/>
          <w:lang w:val="da-DK"/>
        </w:rPr>
        <w:t>state</w:t>
      </w:r>
      <w:r w:rsidR="0093110A" w:rsidRPr="00421844">
        <w:rPr>
          <w:lang w:val="da-DK"/>
        </w:rPr>
        <w:t xml:space="preserve"> under induktionsbehandling blev den </w:t>
      </w:r>
      <w:r w:rsidR="0093110A" w:rsidRPr="00421844">
        <w:rPr>
          <w:noProof/>
          <w:szCs w:val="22"/>
          <w:lang w:val="da-DK"/>
        </w:rPr>
        <w:t>geometrisk gennemsnitlige (%CV) C</w:t>
      </w:r>
      <w:r w:rsidR="0093110A" w:rsidRPr="00421844">
        <w:rPr>
          <w:noProof/>
          <w:szCs w:val="22"/>
          <w:vertAlign w:val="subscript"/>
          <w:lang w:val="da-DK"/>
        </w:rPr>
        <w:t>max</w:t>
      </w:r>
      <w:r w:rsidR="0093110A" w:rsidRPr="00421844">
        <w:rPr>
          <w:noProof/>
          <w:szCs w:val="22"/>
          <w:lang w:val="da-DK"/>
        </w:rPr>
        <w:t xml:space="preserve"> for quizartinib og AC886 estimeret til henholdsvis </w:t>
      </w:r>
      <w:r w:rsidR="0093110A" w:rsidRPr="00421844">
        <w:rPr>
          <w:lang w:val="da-DK"/>
        </w:rPr>
        <w:t>140 ng/ml (71 %) og 163 ng/ml (52 %), og den geometrisk gennemsnit</w:t>
      </w:r>
      <w:r w:rsidR="00921200" w:rsidRPr="00421844">
        <w:rPr>
          <w:lang w:val="da-DK"/>
        </w:rPr>
        <w:t>l</w:t>
      </w:r>
      <w:r w:rsidR="0093110A" w:rsidRPr="00421844">
        <w:rPr>
          <w:lang w:val="da-DK"/>
        </w:rPr>
        <w:t xml:space="preserve">ige </w:t>
      </w:r>
      <w:r w:rsidR="0093110A" w:rsidRPr="00421844">
        <w:rPr>
          <w:noProof/>
          <w:szCs w:val="22"/>
          <w:lang w:val="da-DK"/>
        </w:rPr>
        <w:t>(%CV) AUC</w:t>
      </w:r>
      <w:r w:rsidR="0093110A" w:rsidRPr="00421844">
        <w:rPr>
          <w:noProof/>
          <w:szCs w:val="22"/>
          <w:vertAlign w:val="subscript"/>
          <w:lang w:val="da-DK"/>
        </w:rPr>
        <w:t>0-24</w:t>
      </w:r>
      <w:r w:rsidR="00921200" w:rsidRPr="00421844">
        <w:rPr>
          <w:noProof/>
          <w:szCs w:val="22"/>
          <w:vertAlign w:val="subscript"/>
          <w:lang w:val="da-DK"/>
        </w:rPr>
        <w:t>t</w:t>
      </w:r>
      <w:r w:rsidR="0093110A" w:rsidRPr="00421844">
        <w:rPr>
          <w:noProof/>
          <w:szCs w:val="22"/>
          <w:lang w:val="da-DK"/>
        </w:rPr>
        <w:t xml:space="preserve"> </w:t>
      </w:r>
      <w:r w:rsidR="00921200" w:rsidRPr="00421844">
        <w:rPr>
          <w:noProof/>
          <w:szCs w:val="22"/>
          <w:lang w:val="da-DK"/>
        </w:rPr>
        <w:t>var</w:t>
      </w:r>
      <w:r w:rsidR="0093110A" w:rsidRPr="00421844">
        <w:rPr>
          <w:lang w:val="da-DK"/>
        </w:rPr>
        <w:t xml:space="preserve"> </w:t>
      </w:r>
      <w:r w:rsidR="00921200" w:rsidRPr="00421844">
        <w:rPr>
          <w:lang w:val="da-DK"/>
        </w:rPr>
        <w:t xml:space="preserve">henholdsvis </w:t>
      </w:r>
      <w:r w:rsidR="0093110A" w:rsidRPr="00421844">
        <w:rPr>
          <w:lang w:val="da-DK"/>
        </w:rPr>
        <w:t>2</w:t>
      </w:r>
      <w:r w:rsidR="00921200" w:rsidRPr="00421844">
        <w:rPr>
          <w:lang w:val="da-DK"/>
        </w:rPr>
        <w:t> </w:t>
      </w:r>
      <w:r w:rsidR="0093110A" w:rsidRPr="00421844">
        <w:rPr>
          <w:lang w:val="da-DK"/>
        </w:rPr>
        <w:t>680 ng•</w:t>
      </w:r>
      <w:r w:rsidR="00921200" w:rsidRPr="00421844">
        <w:rPr>
          <w:lang w:val="da-DK"/>
        </w:rPr>
        <w:t>t</w:t>
      </w:r>
      <w:r w:rsidR="0093110A" w:rsidRPr="00421844">
        <w:rPr>
          <w:lang w:val="da-DK"/>
        </w:rPr>
        <w:t>/m</w:t>
      </w:r>
      <w:r w:rsidR="00921200" w:rsidRPr="00421844">
        <w:rPr>
          <w:lang w:val="da-DK"/>
        </w:rPr>
        <w:t>l</w:t>
      </w:r>
      <w:r w:rsidR="0093110A" w:rsidRPr="00421844">
        <w:rPr>
          <w:lang w:val="da-DK"/>
        </w:rPr>
        <w:t xml:space="preserve"> (85</w:t>
      </w:r>
      <w:r w:rsidR="00921200" w:rsidRPr="00421844">
        <w:rPr>
          <w:lang w:val="da-DK"/>
        </w:rPr>
        <w:t> </w:t>
      </w:r>
      <w:r w:rsidR="0093110A" w:rsidRPr="00421844">
        <w:rPr>
          <w:lang w:val="da-DK"/>
        </w:rPr>
        <w:t xml:space="preserve">%) </w:t>
      </w:r>
      <w:r w:rsidR="00921200" w:rsidRPr="00421844">
        <w:rPr>
          <w:lang w:val="da-DK"/>
        </w:rPr>
        <w:t>og</w:t>
      </w:r>
      <w:r w:rsidR="0093110A" w:rsidRPr="00421844">
        <w:rPr>
          <w:lang w:val="da-DK"/>
        </w:rPr>
        <w:t xml:space="preserve"> 3</w:t>
      </w:r>
      <w:r w:rsidR="00921200" w:rsidRPr="00421844">
        <w:rPr>
          <w:lang w:val="da-DK"/>
        </w:rPr>
        <w:t> </w:t>
      </w:r>
      <w:r w:rsidR="0093110A" w:rsidRPr="00421844">
        <w:rPr>
          <w:lang w:val="da-DK"/>
        </w:rPr>
        <w:t>590 ng•</w:t>
      </w:r>
      <w:r w:rsidR="00921200" w:rsidRPr="00421844">
        <w:rPr>
          <w:lang w:val="da-DK"/>
        </w:rPr>
        <w:t>t</w:t>
      </w:r>
      <w:r w:rsidR="0093110A" w:rsidRPr="00421844">
        <w:rPr>
          <w:lang w:val="da-DK"/>
        </w:rPr>
        <w:t>/m</w:t>
      </w:r>
      <w:r w:rsidR="00921200" w:rsidRPr="00421844">
        <w:rPr>
          <w:lang w:val="da-DK"/>
        </w:rPr>
        <w:t>l</w:t>
      </w:r>
      <w:r w:rsidR="0093110A" w:rsidRPr="00421844">
        <w:rPr>
          <w:lang w:val="da-DK"/>
        </w:rPr>
        <w:t xml:space="preserve"> (51</w:t>
      </w:r>
      <w:r w:rsidR="00921200" w:rsidRPr="00421844">
        <w:rPr>
          <w:lang w:val="da-DK"/>
        </w:rPr>
        <w:t> </w:t>
      </w:r>
      <w:r w:rsidR="0093110A" w:rsidRPr="00421844">
        <w:rPr>
          <w:lang w:val="da-DK"/>
        </w:rPr>
        <w:t>%).</w:t>
      </w:r>
    </w:p>
    <w:p w14:paraId="526C5D78" w14:textId="77777777" w:rsidR="0093110A" w:rsidRPr="00421844" w:rsidRDefault="0093110A" w:rsidP="0093110A">
      <w:pPr>
        <w:tabs>
          <w:tab w:val="clear" w:pos="567"/>
        </w:tabs>
        <w:spacing w:line="240" w:lineRule="auto"/>
        <w:rPr>
          <w:noProof/>
          <w:szCs w:val="22"/>
          <w:lang w:val="da-DK"/>
        </w:rPr>
      </w:pPr>
    </w:p>
    <w:p w14:paraId="224A9405" w14:textId="069D0359" w:rsidR="0093110A" w:rsidRPr="00421844" w:rsidRDefault="00921200" w:rsidP="0093110A">
      <w:pPr>
        <w:tabs>
          <w:tab w:val="clear" w:pos="567"/>
        </w:tabs>
        <w:spacing w:line="240" w:lineRule="auto"/>
        <w:rPr>
          <w:lang w:val="da-DK"/>
        </w:rPr>
      </w:pPr>
      <w:r w:rsidRPr="00421844">
        <w:rPr>
          <w:lang w:val="da-DK"/>
        </w:rPr>
        <w:t>Under k</w:t>
      </w:r>
      <w:r w:rsidR="0093110A" w:rsidRPr="00421844">
        <w:rPr>
          <w:lang w:val="da-DK"/>
        </w:rPr>
        <w:t>onsolid</w:t>
      </w:r>
      <w:r w:rsidRPr="00421844">
        <w:rPr>
          <w:lang w:val="da-DK"/>
        </w:rPr>
        <w:t xml:space="preserve">eringsbehandling ved </w:t>
      </w:r>
      <w:r w:rsidR="0093110A" w:rsidRPr="00421844">
        <w:rPr>
          <w:lang w:val="da-DK"/>
        </w:rPr>
        <w:t>35</w:t>
      </w:r>
      <w:r w:rsidRPr="00421844">
        <w:rPr>
          <w:lang w:val="da-DK"/>
        </w:rPr>
        <w:t>,</w:t>
      </w:r>
      <w:r w:rsidR="0093110A" w:rsidRPr="00421844">
        <w:rPr>
          <w:lang w:val="da-DK"/>
        </w:rPr>
        <w:t>4 mg/da</w:t>
      </w:r>
      <w:r w:rsidRPr="00421844">
        <w:rPr>
          <w:lang w:val="da-DK"/>
        </w:rPr>
        <w:t>g og</w:t>
      </w:r>
      <w:r w:rsidR="0093110A" w:rsidRPr="00421844">
        <w:rPr>
          <w:lang w:val="da-DK"/>
        </w:rPr>
        <w:t xml:space="preserve"> </w:t>
      </w:r>
      <w:r w:rsidR="0093110A" w:rsidRPr="00156C13">
        <w:rPr>
          <w:i/>
          <w:iCs/>
          <w:lang w:val="da-DK"/>
        </w:rPr>
        <w:t>steady</w:t>
      </w:r>
      <w:r w:rsidR="00ED6702" w:rsidRPr="00421844">
        <w:rPr>
          <w:i/>
          <w:iCs/>
          <w:lang w:val="da-DK"/>
        </w:rPr>
        <w:t>-</w:t>
      </w:r>
      <w:r w:rsidR="0093110A" w:rsidRPr="00156C13">
        <w:rPr>
          <w:i/>
          <w:iCs/>
          <w:lang w:val="da-DK"/>
        </w:rPr>
        <w:t>state</w:t>
      </w:r>
      <w:r w:rsidRPr="00421844">
        <w:rPr>
          <w:lang w:val="da-DK"/>
        </w:rPr>
        <w:t xml:space="preserve"> blev den </w:t>
      </w:r>
      <w:r w:rsidR="0093110A" w:rsidRPr="00421844">
        <w:rPr>
          <w:noProof/>
          <w:szCs w:val="22"/>
          <w:lang w:val="da-DK"/>
        </w:rPr>
        <w:t>geometri</w:t>
      </w:r>
      <w:r w:rsidRPr="00421844">
        <w:rPr>
          <w:noProof/>
          <w:szCs w:val="22"/>
          <w:lang w:val="da-DK"/>
        </w:rPr>
        <w:t>sk gennemsnitlige</w:t>
      </w:r>
      <w:r w:rsidR="0093110A" w:rsidRPr="00421844">
        <w:rPr>
          <w:noProof/>
          <w:szCs w:val="22"/>
          <w:lang w:val="da-DK"/>
        </w:rPr>
        <w:t xml:space="preserve"> (%CV) C</w:t>
      </w:r>
      <w:r w:rsidR="0093110A" w:rsidRPr="00421844">
        <w:rPr>
          <w:noProof/>
          <w:szCs w:val="22"/>
          <w:vertAlign w:val="subscript"/>
          <w:lang w:val="da-DK"/>
        </w:rPr>
        <w:t>max</w:t>
      </w:r>
      <w:r w:rsidR="0093110A" w:rsidRPr="00421844">
        <w:rPr>
          <w:noProof/>
          <w:szCs w:val="22"/>
          <w:lang w:val="da-DK"/>
        </w:rPr>
        <w:t xml:space="preserve"> </w:t>
      </w:r>
      <w:r w:rsidRPr="00421844">
        <w:rPr>
          <w:noProof/>
          <w:szCs w:val="22"/>
          <w:lang w:val="da-DK"/>
        </w:rPr>
        <w:t>for</w:t>
      </w:r>
      <w:r w:rsidR="0093110A" w:rsidRPr="00421844">
        <w:rPr>
          <w:noProof/>
          <w:szCs w:val="22"/>
          <w:lang w:val="da-DK"/>
        </w:rPr>
        <w:t xml:space="preserve"> quizartinib </w:t>
      </w:r>
      <w:r w:rsidRPr="00421844">
        <w:rPr>
          <w:noProof/>
          <w:szCs w:val="22"/>
          <w:lang w:val="da-DK"/>
        </w:rPr>
        <w:t>og</w:t>
      </w:r>
      <w:r w:rsidR="0093110A" w:rsidRPr="00421844">
        <w:rPr>
          <w:noProof/>
          <w:szCs w:val="22"/>
          <w:lang w:val="da-DK"/>
        </w:rPr>
        <w:t xml:space="preserve"> AC886 </w:t>
      </w:r>
      <w:r w:rsidRPr="00421844">
        <w:rPr>
          <w:noProof/>
          <w:szCs w:val="22"/>
          <w:lang w:val="da-DK"/>
        </w:rPr>
        <w:t xml:space="preserve">estimeret til henholdsvis </w:t>
      </w:r>
      <w:r w:rsidR="0093110A" w:rsidRPr="00421844">
        <w:rPr>
          <w:lang w:val="da-DK"/>
        </w:rPr>
        <w:t>204 ng/m</w:t>
      </w:r>
      <w:r w:rsidRPr="00421844">
        <w:rPr>
          <w:lang w:val="da-DK"/>
        </w:rPr>
        <w:t>l</w:t>
      </w:r>
      <w:r w:rsidR="0093110A" w:rsidRPr="00421844">
        <w:rPr>
          <w:lang w:val="da-DK"/>
        </w:rPr>
        <w:t xml:space="preserve"> (64</w:t>
      </w:r>
      <w:r w:rsidRPr="00421844">
        <w:rPr>
          <w:lang w:val="da-DK"/>
        </w:rPr>
        <w:t> </w:t>
      </w:r>
      <w:r w:rsidR="0093110A" w:rsidRPr="00421844">
        <w:rPr>
          <w:lang w:val="da-DK"/>
        </w:rPr>
        <w:t xml:space="preserve">%) </w:t>
      </w:r>
      <w:r w:rsidRPr="00421844">
        <w:rPr>
          <w:lang w:val="da-DK"/>
        </w:rPr>
        <w:t>og</w:t>
      </w:r>
      <w:r w:rsidR="0093110A" w:rsidRPr="00421844">
        <w:rPr>
          <w:lang w:val="da-DK"/>
        </w:rPr>
        <w:t xml:space="preserve"> 172 ng/m</w:t>
      </w:r>
      <w:r w:rsidRPr="00421844">
        <w:rPr>
          <w:lang w:val="da-DK"/>
        </w:rPr>
        <w:t>l</w:t>
      </w:r>
      <w:r w:rsidR="0093110A" w:rsidRPr="00421844">
        <w:rPr>
          <w:lang w:val="da-DK"/>
        </w:rPr>
        <w:t xml:space="preserve"> </w:t>
      </w:r>
      <w:r w:rsidR="0093110A" w:rsidRPr="00421844">
        <w:rPr>
          <w:lang w:val="da-DK"/>
        </w:rPr>
        <w:lastRenderedPageBreak/>
        <w:t>(47</w:t>
      </w:r>
      <w:r w:rsidRPr="00421844">
        <w:rPr>
          <w:lang w:val="da-DK"/>
        </w:rPr>
        <w:t> </w:t>
      </w:r>
      <w:r w:rsidR="0093110A" w:rsidRPr="00421844">
        <w:rPr>
          <w:lang w:val="da-DK"/>
        </w:rPr>
        <w:t xml:space="preserve">%), </w:t>
      </w:r>
      <w:r w:rsidRPr="00421844">
        <w:rPr>
          <w:lang w:val="da-DK"/>
        </w:rPr>
        <w:t xml:space="preserve">og den </w:t>
      </w:r>
      <w:r w:rsidR="0093110A" w:rsidRPr="00421844">
        <w:rPr>
          <w:noProof/>
          <w:szCs w:val="22"/>
          <w:lang w:val="da-DK"/>
        </w:rPr>
        <w:t>geometri</w:t>
      </w:r>
      <w:r w:rsidRPr="00421844">
        <w:rPr>
          <w:noProof/>
          <w:szCs w:val="22"/>
          <w:lang w:val="da-DK"/>
        </w:rPr>
        <w:t>sk gennemsnitlige</w:t>
      </w:r>
      <w:r w:rsidR="0093110A" w:rsidRPr="00421844">
        <w:rPr>
          <w:noProof/>
          <w:szCs w:val="22"/>
          <w:lang w:val="da-DK"/>
        </w:rPr>
        <w:t xml:space="preserve"> (%CV) AUC</w:t>
      </w:r>
      <w:r w:rsidR="0093110A" w:rsidRPr="00421844">
        <w:rPr>
          <w:noProof/>
          <w:szCs w:val="22"/>
          <w:vertAlign w:val="subscript"/>
          <w:lang w:val="da-DK"/>
        </w:rPr>
        <w:t>0-24</w:t>
      </w:r>
      <w:r w:rsidRPr="00421844">
        <w:rPr>
          <w:noProof/>
          <w:szCs w:val="22"/>
          <w:vertAlign w:val="subscript"/>
          <w:lang w:val="da-DK"/>
        </w:rPr>
        <w:t>t</w:t>
      </w:r>
      <w:r w:rsidR="0093110A" w:rsidRPr="00421844">
        <w:rPr>
          <w:noProof/>
          <w:szCs w:val="22"/>
          <w:lang w:val="da-DK"/>
        </w:rPr>
        <w:t xml:space="preserve"> </w:t>
      </w:r>
      <w:r w:rsidRPr="00421844">
        <w:rPr>
          <w:noProof/>
          <w:szCs w:val="22"/>
          <w:lang w:val="da-DK"/>
        </w:rPr>
        <w:t>var henholdsvis</w:t>
      </w:r>
      <w:r w:rsidR="0093110A" w:rsidRPr="00421844">
        <w:rPr>
          <w:lang w:val="da-DK"/>
        </w:rPr>
        <w:t xml:space="preserve"> 3</w:t>
      </w:r>
      <w:r w:rsidRPr="00421844">
        <w:rPr>
          <w:lang w:val="da-DK"/>
        </w:rPr>
        <w:t> </w:t>
      </w:r>
      <w:r w:rsidR="0093110A" w:rsidRPr="00421844">
        <w:rPr>
          <w:lang w:val="da-DK"/>
        </w:rPr>
        <w:t>930 ng•</w:t>
      </w:r>
      <w:r w:rsidRPr="00421844">
        <w:rPr>
          <w:lang w:val="da-DK"/>
        </w:rPr>
        <w:t>t</w:t>
      </w:r>
      <w:r w:rsidR="0093110A" w:rsidRPr="00421844">
        <w:rPr>
          <w:lang w:val="da-DK"/>
        </w:rPr>
        <w:t>/m</w:t>
      </w:r>
      <w:r w:rsidRPr="00421844">
        <w:rPr>
          <w:lang w:val="da-DK"/>
        </w:rPr>
        <w:t>l</w:t>
      </w:r>
      <w:r w:rsidR="0093110A" w:rsidRPr="00421844">
        <w:rPr>
          <w:lang w:val="da-DK"/>
        </w:rPr>
        <w:t xml:space="preserve"> (78</w:t>
      </w:r>
      <w:r w:rsidRPr="00421844">
        <w:rPr>
          <w:lang w:val="da-DK"/>
        </w:rPr>
        <w:t> </w:t>
      </w:r>
      <w:r w:rsidR="0093110A" w:rsidRPr="00421844">
        <w:rPr>
          <w:lang w:val="da-DK"/>
        </w:rPr>
        <w:t xml:space="preserve">%) </w:t>
      </w:r>
      <w:r w:rsidRPr="00421844">
        <w:rPr>
          <w:lang w:val="da-DK"/>
        </w:rPr>
        <w:t>og</w:t>
      </w:r>
      <w:r w:rsidR="0093110A" w:rsidRPr="00421844">
        <w:rPr>
          <w:lang w:val="da-DK"/>
        </w:rPr>
        <w:t xml:space="preserve"> 3</w:t>
      </w:r>
      <w:r w:rsidRPr="00421844">
        <w:rPr>
          <w:lang w:val="da-DK"/>
        </w:rPr>
        <w:t> </w:t>
      </w:r>
      <w:r w:rsidR="0093110A" w:rsidRPr="00421844">
        <w:rPr>
          <w:lang w:val="da-DK"/>
        </w:rPr>
        <w:t>800 ng•</w:t>
      </w:r>
      <w:r w:rsidRPr="00421844">
        <w:rPr>
          <w:lang w:val="da-DK"/>
        </w:rPr>
        <w:t>t</w:t>
      </w:r>
      <w:r w:rsidR="0093110A" w:rsidRPr="00421844">
        <w:rPr>
          <w:lang w:val="da-DK"/>
        </w:rPr>
        <w:t>/m</w:t>
      </w:r>
      <w:r w:rsidRPr="00421844">
        <w:rPr>
          <w:lang w:val="da-DK"/>
        </w:rPr>
        <w:t>l</w:t>
      </w:r>
      <w:r w:rsidR="0093110A" w:rsidRPr="00421844">
        <w:rPr>
          <w:lang w:val="da-DK"/>
        </w:rPr>
        <w:t xml:space="preserve"> (46</w:t>
      </w:r>
      <w:r w:rsidRPr="00421844">
        <w:rPr>
          <w:lang w:val="da-DK"/>
        </w:rPr>
        <w:t> </w:t>
      </w:r>
      <w:r w:rsidR="0093110A" w:rsidRPr="00421844">
        <w:rPr>
          <w:lang w:val="da-DK"/>
        </w:rPr>
        <w:t>%).</w:t>
      </w:r>
    </w:p>
    <w:p w14:paraId="221D4BF9" w14:textId="77777777" w:rsidR="0093110A" w:rsidRPr="00421844" w:rsidRDefault="0093110A" w:rsidP="0093110A">
      <w:pPr>
        <w:tabs>
          <w:tab w:val="clear" w:pos="567"/>
        </w:tabs>
        <w:spacing w:line="240" w:lineRule="auto"/>
        <w:rPr>
          <w:noProof/>
          <w:szCs w:val="22"/>
          <w:lang w:val="da-DK"/>
        </w:rPr>
      </w:pPr>
    </w:p>
    <w:p w14:paraId="4CB81848" w14:textId="481FFB80" w:rsidR="00D234F2" w:rsidRPr="00925D35" w:rsidRDefault="00921200" w:rsidP="0093110A">
      <w:pPr>
        <w:tabs>
          <w:tab w:val="clear" w:pos="567"/>
        </w:tabs>
        <w:spacing w:line="240" w:lineRule="auto"/>
        <w:rPr>
          <w:noProof/>
          <w:szCs w:val="22"/>
          <w:lang w:val="da-DK"/>
        </w:rPr>
      </w:pPr>
      <w:r w:rsidRPr="00421844">
        <w:rPr>
          <w:noProof/>
          <w:szCs w:val="22"/>
          <w:lang w:val="da-DK"/>
        </w:rPr>
        <w:t>Under vedligeholdelsesbehandling</w:t>
      </w:r>
      <w:r w:rsidR="0093110A" w:rsidRPr="00421844">
        <w:rPr>
          <w:noProof/>
          <w:szCs w:val="22"/>
          <w:lang w:val="da-DK"/>
        </w:rPr>
        <w:t xml:space="preserve"> </w:t>
      </w:r>
      <w:r w:rsidR="002F08B7" w:rsidRPr="00925D35">
        <w:rPr>
          <w:lang w:val="da-DK"/>
        </w:rPr>
        <w:t>ved 53 mg/dag</w:t>
      </w:r>
      <w:r w:rsidR="002F08B7" w:rsidRPr="00925D35">
        <w:rPr>
          <w:noProof/>
          <w:szCs w:val="22"/>
          <w:lang w:val="da-DK"/>
        </w:rPr>
        <w:t xml:space="preserve"> </w:t>
      </w:r>
      <w:r>
        <w:rPr>
          <w:noProof/>
          <w:szCs w:val="22"/>
          <w:lang w:val="da-DK"/>
        </w:rPr>
        <w:t xml:space="preserve">og </w:t>
      </w:r>
      <w:r w:rsidRPr="00156C13">
        <w:rPr>
          <w:i/>
          <w:iCs/>
          <w:noProof/>
          <w:szCs w:val="22"/>
          <w:lang w:val="da-DK"/>
        </w:rPr>
        <w:t>steady</w:t>
      </w:r>
      <w:r w:rsidR="00ED6702">
        <w:rPr>
          <w:i/>
          <w:iCs/>
          <w:noProof/>
          <w:szCs w:val="22"/>
          <w:lang w:val="da-DK"/>
        </w:rPr>
        <w:t>-</w:t>
      </w:r>
      <w:r w:rsidRPr="00156C13">
        <w:rPr>
          <w:i/>
          <w:iCs/>
          <w:noProof/>
          <w:szCs w:val="22"/>
          <w:lang w:val="da-DK"/>
        </w:rPr>
        <w:t>state</w:t>
      </w:r>
      <w:r>
        <w:rPr>
          <w:noProof/>
          <w:szCs w:val="22"/>
          <w:lang w:val="da-DK"/>
        </w:rPr>
        <w:t xml:space="preserve"> </w:t>
      </w:r>
      <w:r w:rsidR="002F08B7" w:rsidRPr="00925D35">
        <w:rPr>
          <w:noProof/>
          <w:szCs w:val="22"/>
          <w:lang w:val="da-DK"/>
        </w:rPr>
        <w:t>blev den geometrisk gennemsnitlige (%CV) C</w:t>
      </w:r>
      <w:r w:rsidR="002F08B7" w:rsidRPr="00925D35">
        <w:rPr>
          <w:noProof/>
          <w:szCs w:val="22"/>
          <w:vertAlign w:val="subscript"/>
          <w:lang w:val="da-DK"/>
        </w:rPr>
        <w:t>max</w:t>
      </w:r>
      <w:r w:rsidR="002F08B7" w:rsidRPr="00925D35">
        <w:rPr>
          <w:noProof/>
          <w:szCs w:val="22"/>
          <w:lang w:val="da-DK"/>
        </w:rPr>
        <w:t xml:space="preserve"> for quizartinib og AC886 estimeret til henholdsvis 529 ng/ml (60 %) og 262 ng/ml (48 %), og den</w:t>
      </w:r>
      <w:r w:rsidR="0093110A">
        <w:rPr>
          <w:noProof/>
          <w:szCs w:val="22"/>
          <w:lang w:val="da-DK"/>
        </w:rPr>
        <w:t xml:space="preserve"> </w:t>
      </w:r>
      <w:r w:rsidR="002F08B7" w:rsidRPr="00925D35">
        <w:rPr>
          <w:noProof/>
          <w:szCs w:val="22"/>
          <w:lang w:val="da-DK"/>
        </w:rPr>
        <w:t>geometrisk gennemsnitlige (%CV) AUC</w:t>
      </w:r>
      <w:r w:rsidR="002F08B7" w:rsidRPr="00925D35">
        <w:rPr>
          <w:noProof/>
          <w:szCs w:val="22"/>
          <w:vertAlign w:val="subscript"/>
          <w:lang w:val="da-DK"/>
        </w:rPr>
        <w:t xml:space="preserve">0-24t </w:t>
      </w:r>
      <w:r w:rsidR="002F08B7" w:rsidRPr="00925D35">
        <w:rPr>
          <w:noProof/>
          <w:szCs w:val="22"/>
          <w:lang w:val="da-DK"/>
        </w:rPr>
        <w:t>var henholdsvis 10 200 ng•t/ml (75 %) og 5 790 ng•t/ml (46 %).</w:t>
      </w:r>
    </w:p>
    <w:p w14:paraId="731DA252" w14:textId="689242AA" w:rsidR="00B6142E" w:rsidRPr="00925D35" w:rsidRDefault="00B6142E" w:rsidP="0074196E">
      <w:pPr>
        <w:tabs>
          <w:tab w:val="clear" w:pos="567"/>
        </w:tabs>
        <w:spacing w:line="240" w:lineRule="auto"/>
        <w:rPr>
          <w:noProof/>
          <w:szCs w:val="22"/>
          <w:lang w:val="da-DK"/>
        </w:rPr>
      </w:pPr>
    </w:p>
    <w:p w14:paraId="1D545A76" w14:textId="651E3ED0" w:rsidR="007776F4" w:rsidRPr="00925D35" w:rsidRDefault="00D234F2" w:rsidP="007776F4">
      <w:pPr>
        <w:keepNext/>
        <w:tabs>
          <w:tab w:val="clear" w:pos="567"/>
        </w:tabs>
        <w:spacing w:line="240" w:lineRule="auto"/>
        <w:rPr>
          <w:lang w:val="da-DK"/>
        </w:rPr>
      </w:pPr>
      <w:r w:rsidRPr="00925D35">
        <w:rPr>
          <w:noProof/>
          <w:szCs w:val="22"/>
          <w:u w:val="single"/>
          <w:lang w:val="da-DK"/>
        </w:rPr>
        <w:t>Fordeling</w:t>
      </w:r>
    </w:p>
    <w:p w14:paraId="7F77611A" w14:textId="77777777" w:rsidR="00851A91" w:rsidRPr="00925D35" w:rsidRDefault="00851A91" w:rsidP="00640975">
      <w:pPr>
        <w:keepNext/>
        <w:tabs>
          <w:tab w:val="clear" w:pos="567"/>
        </w:tabs>
        <w:spacing w:line="240" w:lineRule="auto"/>
        <w:rPr>
          <w:noProof/>
          <w:szCs w:val="22"/>
          <w:lang w:val="da-DK"/>
        </w:rPr>
      </w:pPr>
    </w:p>
    <w:p w14:paraId="7246B5E3" w14:textId="61D690A1" w:rsidR="006E2C93" w:rsidRPr="00925D35" w:rsidRDefault="006E2C93" w:rsidP="00D934E6">
      <w:pPr>
        <w:tabs>
          <w:tab w:val="clear" w:pos="567"/>
        </w:tabs>
        <w:spacing w:line="240" w:lineRule="auto"/>
        <w:rPr>
          <w:noProof/>
          <w:szCs w:val="22"/>
          <w:lang w:val="da-DK"/>
        </w:rPr>
      </w:pPr>
      <w:r w:rsidRPr="00925D35">
        <w:rPr>
          <w:i/>
          <w:iCs/>
          <w:noProof/>
          <w:szCs w:val="22"/>
          <w:lang w:val="da-DK"/>
        </w:rPr>
        <w:t>In vitro</w:t>
      </w:r>
      <w:r w:rsidRPr="00925D35">
        <w:rPr>
          <w:noProof/>
          <w:szCs w:val="22"/>
          <w:lang w:val="da-DK"/>
        </w:rPr>
        <w:t>-binding af quizartinib og AC886 til humane plasmaproteiner er større end eller lig med 99 %.</w:t>
      </w:r>
    </w:p>
    <w:p w14:paraId="12F0ECAE" w14:textId="77777777" w:rsidR="00222E27" w:rsidRPr="00925D35" w:rsidRDefault="00222E27" w:rsidP="00A90DA5">
      <w:pPr>
        <w:tabs>
          <w:tab w:val="clear" w:pos="567"/>
        </w:tabs>
        <w:spacing w:line="240" w:lineRule="auto"/>
        <w:rPr>
          <w:noProof/>
          <w:szCs w:val="22"/>
          <w:lang w:val="da-DK"/>
        </w:rPr>
      </w:pPr>
    </w:p>
    <w:p w14:paraId="084D60D2" w14:textId="026C0D4F" w:rsidR="007B08AC" w:rsidRPr="00925D35" w:rsidRDefault="00C847E6" w:rsidP="007B08AC">
      <w:pPr>
        <w:tabs>
          <w:tab w:val="clear" w:pos="567"/>
        </w:tabs>
        <w:spacing w:line="240" w:lineRule="auto"/>
        <w:rPr>
          <w:lang w:val="da-DK"/>
        </w:rPr>
      </w:pPr>
      <w:r w:rsidRPr="00925D35">
        <w:rPr>
          <w:noProof/>
          <w:szCs w:val="22"/>
          <w:lang w:val="da-DK"/>
        </w:rPr>
        <w:t xml:space="preserve">Blod/plasma-forholdet for quizartinib og AC886 er koncentrationsafhængig, hvilket indikerer mætning af fordelingen til erytrocytter. Ved klinisk relevante plasmakoncentrationer er blod/plasma-forholdet ca. 1,3 for quizartinib og ca. 2,8 for AC886. </w:t>
      </w:r>
      <w:r w:rsidRPr="00925D35">
        <w:rPr>
          <w:lang w:val="da-DK"/>
        </w:rPr>
        <w:t>Blod/plasma-forholdet for AC886 er også afhængigt af hæmatokritten med en stigningstendens ved højere hæmatokritniveauer.</w:t>
      </w:r>
    </w:p>
    <w:p w14:paraId="16F2A184" w14:textId="77777777" w:rsidR="00424F13" w:rsidRPr="00925D35" w:rsidRDefault="00424F13" w:rsidP="00241BDF">
      <w:pPr>
        <w:tabs>
          <w:tab w:val="clear" w:pos="567"/>
        </w:tabs>
        <w:spacing w:line="240" w:lineRule="auto"/>
        <w:rPr>
          <w:noProof/>
          <w:szCs w:val="22"/>
          <w:lang w:val="da-DK"/>
        </w:rPr>
      </w:pPr>
    </w:p>
    <w:p w14:paraId="435AA0B0" w14:textId="5AA7DA27" w:rsidR="00D234F2" w:rsidRPr="00925D35" w:rsidRDefault="001146B3" w:rsidP="00D934E6">
      <w:pPr>
        <w:tabs>
          <w:tab w:val="clear" w:pos="567"/>
        </w:tabs>
        <w:spacing w:line="240" w:lineRule="auto"/>
        <w:rPr>
          <w:noProof/>
          <w:szCs w:val="22"/>
          <w:lang w:val="da-DK"/>
        </w:rPr>
      </w:pPr>
      <w:r w:rsidRPr="00925D35">
        <w:rPr>
          <w:lang w:val="da-DK"/>
        </w:rPr>
        <w:t>Det geometrisk gennemsnitlige (%CV) fordelingsvolumen for quizartinib hos raske forsøgspersoner blev estimeret til at være 275</w:t>
      </w:r>
      <w:r w:rsidRPr="00925D35">
        <w:rPr>
          <w:szCs w:val="22"/>
          <w:lang w:val="da-DK"/>
        </w:rPr>
        <w:t> </w:t>
      </w:r>
      <w:r w:rsidRPr="00925D35">
        <w:rPr>
          <w:lang w:val="da-DK"/>
        </w:rPr>
        <w:t>l (17 %).</w:t>
      </w:r>
    </w:p>
    <w:p w14:paraId="54A2291A" w14:textId="5BD326E1" w:rsidR="00A4664F" w:rsidRPr="00925D35" w:rsidRDefault="00A4664F" w:rsidP="0024420E">
      <w:pPr>
        <w:tabs>
          <w:tab w:val="clear" w:pos="567"/>
        </w:tabs>
        <w:spacing w:line="240" w:lineRule="auto"/>
        <w:rPr>
          <w:noProof/>
          <w:szCs w:val="22"/>
          <w:lang w:val="da-DK"/>
        </w:rPr>
      </w:pPr>
    </w:p>
    <w:p w14:paraId="06D359A1" w14:textId="5E73B197" w:rsidR="00D234F2" w:rsidRPr="00925D35" w:rsidRDefault="00D234F2" w:rsidP="007776F4">
      <w:pPr>
        <w:keepNext/>
        <w:tabs>
          <w:tab w:val="clear" w:pos="567"/>
        </w:tabs>
        <w:spacing w:line="240" w:lineRule="auto"/>
        <w:rPr>
          <w:noProof/>
          <w:szCs w:val="22"/>
          <w:u w:val="single"/>
          <w:lang w:val="da-DK"/>
        </w:rPr>
      </w:pPr>
      <w:bookmarkStart w:id="38" w:name="_Hlk128561536"/>
      <w:r w:rsidRPr="00925D35">
        <w:rPr>
          <w:noProof/>
          <w:szCs w:val="22"/>
          <w:u w:val="single"/>
          <w:lang w:val="da-DK"/>
        </w:rPr>
        <w:t>Biotransformation</w:t>
      </w:r>
    </w:p>
    <w:bookmarkEnd w:id="38"/>
    <w:p w14:paraId="1770DB7A" w14:textId="77777777" w:rsidR="007776F4" w:rsidRPr="00925D35" w:rsidRDefault="007776F4" w:rsidP="007776F4">
      <w:pPr>
        <w:keepNext/>
        <w:tabs>
          <w:tab w:val="clear" w:pos="567"/>
        </w:tabs>
        <w:spacing w:line="240" w:lineRule="auto"/>
        <w:rPr>
          <w:noProof/>
          <w:szCs w:val="22"/>
          <w:lang w:val="da-DK"/>
        </w:rPr>
      </w:pPr>
    </w:p>
    <w:p w14:paraId="59FEC2E4" w14:textId="2F75F07B" w:rsidR="00694DFA" w:rsidRPr="00925D35" w:rsidRDefault="007B08AC" w:rsidP="0074196E">
      <w:pPr>
        <w:tabs>
          <w:tab w:val="clear" w:pos="567"/>
        </w:tabs>
        <w:spacing w:line="240" w:lineRule="auto"/>
        <w:rPr>
          <w:lang w:val="da-DK"/>
        </w:rPr>
      </w:pPr>
      <w:r w:rsidRPr="00925D35">
        <w:rPr>
          <w:lang w:val="da-DK"/>
        </w:rPr>
        <w:t>Quizartinib metaboliseres primært af CYP3A</w:t>
      </w:r>
      <w:r w:rsidR="00ED6702">
        <w:rPr>
          <w:lang w:val="da-DK"/>
        </w:rPr>
        <w:t>4 og CYP3A5</w:t>
      </w:r>
      <w:r w:rsidRPr="00925D35">
        <w:rPr>
          <w:lang w:val="da-DK"/>
        </w:rPr>
        <w:t xml:space="preserve"> </w:t>
      </w:r>
      <w:r w:rsidRPr="00925D35">
        <w:rPr>
          <w:i/>
          <w:iCs/>
          <w:lang w:val="da-DK"/>
        </w:rPr>
        <w:t>in vitro</w:t>
      </w:r>
      <w:r w:rsidRPr="00925D35">
        <w:rPr>
          <w:lang w:val="da-DK"/>
        </w:rPr>
        <w:t xml:space="preserve"> ad oxidative veje, hvilket danner den aktive metabolit AC886, der herefter metaboliseres yderligere af CYP3A</w:t>
      </w:r>
      <w:r w:rsidR="00ED6702">
        <w:rPr>
          <w:lang w:val="da-DK"/>
        </w:rPr>
        <w:t>4 og CYP3A5</w:t>
      </w:r>
      <w:r w:rsidRPr="00925D35">
        <w:rPr>
          <w:lang w:val="da-DK"/>
        </w:rPr>
        <w:t>. Forholdet mellem AUC</w:t>
      </w:r>
      <w:r w:rsidRPr="00925D35">
        <w:rPr>
          <w:vertAlign w:val="subscript"/>
          <w:lang w:val="da-DK"/>
        </w:rPr>
        <w:t>0-24t</w:t>
      </w:r>
      <w:r w:rsidRPr="00925D35">
        <w:rPr>
          <w:lang w:val="da-DK"/>
        </w:rPr>
        <w:t>- for AC886 og quizartinib ved s</w:t>
      </w:r>
      <w:r w:rsidRPr="00925D35">
        <w:rPr>
          <w:i/>
          <w:iCs/>
          <w:lang w:val="da-DK"/>
        </w:rPr>
        <w:t>teady-state</w:t>
      </w:r>
      <w:r w:rsidRPr="00925D35">
        <w:rPr>
          <w:lang w:val="da-DK"/>
        </w:rPr>
        <w:t xml:space="preserve"> under vedligeholdelsesbehandling var 0,57.</w:t>
      </w:r>
    </w:p>
    <w:p w14:paraId="7138FE9A" w14:textId="68C46AA1" w:rsidR="00F20C2B" w:rsidRPr="00925D35" w:rsidRDefault="00F20C2B" w:rsidP="0024420E">
      <w:pPr>
        <w:tabs>
          <w:tab w:val="clear" w:pos="567"/>
        </w:tabs>
        <w:spacing w:line="240" w:lineRule="auto"/>
        <w:rPr>
          <w:noProof/>
          <w:szCs w:val="22"/>
          <w:lang w:val="da-DK"/>
        </w:rPr>
      </w:pPr>
    </w:p>
    <w:p w14:paraId="62DDD428" w14:textId="14AA9A18" w:rsidR="00D234F2" w:rsidRPr="00925D35" w:rsidRDefault="00D234F2" w:rsidP="007776F4">
      <w:pPr>
        <w:keepNext/>
        <w:tabs>
          <w:tab w:val="clear" w:pos="567"/>
        </w:tabs>
        <w:spacing w:line="240" w:lineRule="auto"/>
        <w:rPr>
          <w:noProof/>
          <w:szCs w:val="22"/>
          <w:u w:val="single"/>
          <w:lang w:val="da-DK"/>
        </w:rPr>
      </w:pPr>
      <w:r w:rsidRPr="00925D35">
        <w:rPr>
          <w:noProof/>
          <w:szCs w:val="22"/>
          <w:u w:val="single"/>
          <w:lang w:val="da-DK"/>
        </w:rPr>
        <w:t>Elimination</w:t>
      </w:r>
    </w:p>
    <w:p w14:paraId="6FE64D1A" w14:textId="77777777" w:rsidR="007776F4" w:rsidRPr="00925D35" w:rsidRDefault="007776F4" w:rsidP="007776F4">
      <w:pPr>
        <w:keepNext/>
        <w:tabs>
          <w:tab w:val="clear" w:pos="567"/>
        </w:tabs>
        <w:spacing w:line="240" w:lineRule="auto"/>
        <w:rPr>
          <w:noProof/>
          <w:szCs w:val="22"/>
          <w:lang w:val="da-DK"/>
        </w:rPr>
      </w:pPr>
    </w:p>
    <w:p w14:paraId="09AA97DC" w14:textId="0FEE9367" w:rsidR="00F07296" w:rsidRPr="00925D35" w:rsidRDefault="00F07296" w:rsidP="0074196E">
      <w:pPr>
        <w:tabs>
          <w:tab w:val="clear" w:pos="567"/>
        </w:tabs>
        <w:spacing w:line="240" w:lineRule="auto"/>
        <w:rPr>
          <w:lang w:val="da-DK"/>
        </w:rPr>
      </w:pPr>
      <w:r w:rsidRPr="00925D35">
        <w:rPr>
          <w:lang w:val="da-DK"/>
        </w:rPr>
        <w:t>De gennemsnitlige (SD) effektive halveringstider (t</w:t>
      </w:r>
      <w:r w:rsidRPr="00925D35">
        <w:rPr>
          <w:vertAlign w:val="subscript"/>
          <w:lang w:val="da-DK"/>
        </w:rPr>
        <w:t>1/2</w:t>
      </w:r>
      <w:r w:rsidRPr="00925D35">
        <w:rPr>
          <w:lang w:val="da-DK"/>
        </w:rPr>
        <w:t>) for quizartinib og AC886 er henholdsvis 81 timer (73) og 136 timer (113) hos patienter med nyligt diagnosticeret AML. De gennemsnitlige (SD) akkumuleringsforhold (AUC</w:t>
      </w:r>
      <w:r w:rsidRPr="00925D35">
        <w:rPr>
          <w:vertAlign w:val="subscript"/>
          <w:lang w:val="da-DK"/>
        </w:rPr>
        <w:t>0-24t</w:t>
      </w:r>
      <w:r w:rsidRPr="00925D35">
        <w:rPr>
          <w:lang w:val="da-DK"/>
        </w:rPr>
        <w:t xml:space="preserve">) for quizartinib og AC886 var henholdsvis 5,4 (4,4) og 8,7 (6,8). </w:t>
      </w:r>
    </w:p>
    <w:p w14:paraId="01EEC297" w14:textId="77777777" w:rsidR="00861C74" w:rsidRPr="00925D35" w:rsidRDefault="00861C74" w:rsidP="0074196E">
      <w:pPr>
        <w:tabs>
          <w:tab w:val="clear" w:pos="567"/>
        </w:tabs>
        <w:spacing w:line="240" w:lineRule="auto"/>
        <w:rPr>
          <w:lang w:val="da-DK"/>
        </w:rPr>
      </w:pPr>
    </w:p>
    <w:p w14:paraId="709099A7" w14:textId="5A51341D" w:rsidR="00F07296" w:rsidRPr="00925D35" w:rsidRDefault="00F07296" w:rsidP="0074196E">
      <w:pPr>
        <w:tabs>
          <w:tab w:val="clear" w:pos="567"/>
        </w:tabs>
        <w:spacing w:line="240" w:lineRule="auto"/>
        <w:rPr>
          <w:lang w:val="da-DK"/>
        </w:rPr>
      </w:pPr>
      <w:r w:rsidRPr="00925D35">
        <w:rPr>
          <w:lang w:val="da-DK"/>
        </w:rPr>
        <w:t>Quizartinib og dets metabolitter elimineres primært ad den hepatobiliære vej med udskillelse overvejende via fæces (76,3 % af den oralt administrerede radioaktive dosis). Uændret quizartinib udgjorde ca. 4 % af den oralt administrerede radioaktive dosis i fæces. Nyreudskillelse er en mindre væsentlig elimineringsvej for den administrerede radioaktive dosis (&lt; 2 %).</w:t>
      </w:r>
    </w:p>
    <w:p w14:paraId="5F1DD7D5" w14:textId="77777777" w:rsidR="00861C74" w:rsidRPr="00925D35" w:rsidRDefault="00861C74" w:rsidP="006906CE">
      <w:pPr>
        <w:tabs>
          <w:tab w:val="clear" w:pos="567"/>
        </w:tabs>
        <w:spacing w:line="240" w:lineRule="auto"/>
        <w:rPr>
          <w:szCs w:val="22"/>
          <w:lang w:val="da-DK"/>
        </w:rPr>
      </w:pPr>
    </w:p>
    <w:p w14:paraId="7663877D" w14:textId="61C11501" w:rsidR="00F07296" w:rsidRPr="00925D35" w:rsidRDefault="00F07296" w:rsidP="006906CE">
      <w:pPr>
        <w:tabs>
          <w:tab w:val="clear" w:pos="567"/>
        </w:tabs>
        <w:spacing w:line="240" w:lineRule="auto"/>
        <w:rPr>
          <w:szCs w:val="22"/>
          <w:lang w:val="da-DK"/>
        </w:rPr>
      </w:pPr>
      <w:r w:rsidRPr="00925D35">
        <w:rPr>
          <w:szCs w:val="22"/>
          <w:lang w:val="da-DK"/>
        </w:rPr>
        <w:t>Den geometrisk gennemsnitlige (%CV) totale kropsclearance (CL) af quizartinib hos raske forsøgspersoner blev estimeret til at være 2,23</w:t>
      </w:r>
      <w:r w:rsidRPr="00925D35">
        <w:rPr>
          <w:lang w:val="da-DK"/>
        </w:rPr>
        <w:t> </w:t>
      </w:r>
      <w:r w:rsidRPr="00925D35">
        <w:rPr>
          <w:szCs w:val="22"/>
          <w:lang w:val="da-DK"/>
        </w:rPr>
        <w:t>l/time (29 %).</w:t>
      </w:r>
    </w:p>
    <w:p w14:paraId="3715CA40" w14:textId="317FD2C4" w:rsidR="00D234F2" w:rsidRPr="00925D35" w:rsidRDefault="00D234F2" w:rsidP="0024420E">
      <w:pPr>
        <w:tabs>
          <w:tab w:val="clear" w:pos="567"/>
        </w:tabs>
        <w:spacing w:line="240" w:lineRule="auto"/>
        <w:rPr>
          <w:noProof/>
          <w:szCs w:val="22"/>
          <w:lang w:val="da-DK"/>
        </w:rPr>
      </w:pPr>
    </w:p>
    <w:p w14:paraId="59FCD4BC" w14:textId="6AC55AE2" w:rsidR="00D234F2" w:rsidRPr="00925D35" w:rsidRDefault="00D234F2" w:rsidP="007776F4">
      <w:pPr>
        <w:keepNext/>
        <w:tabs>
          <w:tab w:val="clear" w:pos="567"/>
        </w:tabs>
        <w:spacing w:line="240" w:lineRule="auto"/>
        <w:rPr>
          <w:noProof/>
          <w:szCs w:val="22"/>
          <w:u w:val="single"/>
          <w:lang w:val="da-DK"/>
        </w:rPr>
      </w:pPr>
      <w:r w:rsidRPr="00925D35">
        <w:rPr>
          <w:noProof/>
          <w:szCs w:val="22"/>
          <w:u w:val="single"/>
          <w:lang w:val="da-DK"/>
        </w:rPr>
        <w:t>Linearitet/non-linearitet</w:t>
      </w:r>
    </w:p>
    <w:p w14:paraId="47909C73" w14:textId="77777777" w:rsidR="007776F4" w:rsidRPr="00925D35" w:rsidRDefault="007776F4" w:rsidP="007776F4">
      <w:pPr>
        <w:keepNext/>
        <w:tabs>
          <w:tab w:val="clear" w:pos="567"/>
        </w:tabs>
        <w:spacing w:line="240" w:lineRule="auto"/>
        <w:rPr>
          <w:noProof/>
          <w:szCs w:val="22"/>
          <w:lang w:val="da-DK"/>
        </w:rPr>
      </w:pPr>
    </w:p>
    <w:p w14:paraId="73AF8ABA" w14:textId="0DAFB052" w:rsidR="009C60A7" w:rsidRPr="00925D35" w:rsidRDefault="00C94780" w:rsidP="0074196E">
      <w:pPr>
        <w:tabs>
          <w:tab w:val="clear" w:pos="567"/>
        </w:tabs>
        <w:spacing w:line="240" w:lineRule="auto"/>
        <w:rPr>
          <w:noProof/>
          <w:szCs w:val="22"/>
          <w:lang w:val="da-DK"/>
        </w:rPr>
      </w:pPr>
      <w:r w:rsidRPr="00925D35">
        <w:rPr>
          <w:noProof/>
          <w:szCs w:val="22"/>
          <w:lang w:val="da-DK"/>
        </w:rPr>
        <w:t xml:space="preserve">Quizartinib </w:t>
      </w:r>
      <w:r w:rsidR="00060F66">
        <w:rPr>
          <w:noProof/>
          <w:szCs w:val="22"/>
          <w:lang w:val="da-DK"/>
        </w:rPr>
        <w:t xml:space="preserve">og AC886 </w:t>
      </w:r>
      <w:r w:rsidRPr="00925D35">
        <w:rPr>
          <w:noProof/>
          <w:szCs w:val="22"/>
          <w:lang w:val="da-DK"/>
        </w:rPr>
        <w:t>viste lineær kinetik i dosisintervallet 26,5 mg til 79,5 mg hos raske forsøgspersoner og 17,</w:t>
      </w:r>
      <w:r w:rsidR="00ED6702">
        <w:rPr>
          <w:noProof/>
          <w:szCs w:val="22"/>
          <w:lang w:val="da-DK"/>
        </w:rPr>
        <w:t>7</w:t>
      </w:r>
      <w:r w:rsidRPr="00925D35">
        <w:rPr>
          <w:noProof/>
          <w:szCs w:val="22"/>
          <w:lang w:val="da-DK"/>
        </w:rPr>
        <w:t> mg til 53 mg hos AML-patienter.</w:t>
      </w:r>
    </w:p>
    <w:p w14:paraId="10645E88" w14:textId="00027092" w:rsidR="00D234F2" w:rsidRPr="00925D35" w:rsidRDefault="00D234F2" w:rsidP="0024420E">
      <w:pPr>
        <w:tabs>
          <w:tab w:val="clear" w:pos="567"/>
        </w:tabs>
        <w:spacing w:line="240" w:lineRule="auto"/>
        <w:rPr>
          <w:noProof/>
          <w:szCs w:val="22"/>
          <w:lang w:val="da-DK"/>
        </w:rPr>
      </w:pPr>
    </w:p>
    <w:p w14:paraId="758B3782" w14:textId="11CEBAE0" w:rsidR="00D234F2" w:rsidRPr="00925D35" w:rsidRDefault="00D234F2" w:rsidP="007776F4">
      <w:pPr>
        <w:keepNext/>
        <w:tabs>
          <w:tab w:val="clear" w:pos="567"/>
        </w:tabs>
        <w:spacing w:line="240" w:lineRule="auto"/>
        <w:rPr>
          <w:noProof/>
          <w:szCs w:val="22"/>
          <w:u w:val="single"/>
          <w:lang w:val="da-DK"/>
        </w:rPr>
      </w:pPr>
      <w:bookmarkStart w:id="39" w:name="_Hlk126938409"/>
      <w:r w:rsidRPr="00925D35">
        <w:rPr>
          <w:noProof/>
          <w:szCs w:val="22"/>
          <w:u w:val="single"/>
          <w:lang w:val="da-DK"/>
        </w:rPr>
        <w:t>Farmakokinetiske/farmakodynamiske forhold</w:t>
      </w:r>
    </w:p>
    <w:p w14:paraId="42E3E7B6" w14:textId="77777777" w:rsidR="007776F4" w:rsidRPr="00925D35" w:rsidRDefault="007776F4" w:rsidP="007776F4">
      <w:pPr>
        <w:keepNext/>
        <w:tabs>
          <w:tab w:val="clear" w:pos="567"/>
        </w:tabs>
        <w:spacing w:line="240" w:lineRule="auto"/>
        <w:rPr>
          <w:noProof/>
          <w:szCs w:val="22"/>
          <w:lang w:val="da-DK"/>
        </w:rPr>
      </w:pPr>
    </w:p>
    <w:p w14:paraId="78EF6F35" w14:textId="474FB97B" w:rsidR="00521BD9" w:rsidRPr="00925D35" w:rsidRDefault="008B5C05" w:rsidP="0024420E">
      <w:pPr>
        <w:tabs>
          <w:tab w:val="clear" w:pos="567"/>
        </w:tabs>
        <w:spacing w:line="240" w:lineRule="auto"/>
        <w:rPr>
          <w:noProof/>
          <w:szCs w:val="22"/>
          <w:lang w:val="da-DK"/>
        </w:rPr>
      </w:pPr>
      <w:r w:rsidRPr="00925D35">
        <w:rPr>
          <w:szCs w:val="24"/>
          <w:lang w:val="da-DK"/>
        </w:rPr>
        <w:t>Alder (18 til 91</w:t>
      </w:r>
      <w:r w:rsidRPr="00925D35">
        <w:rPr>
          <w:sz w:val="16"/>
          <w:szCs w:val="16"/>
          <w:lang w:val="da-DK"/>
        </w:rPr>
        <w:t> </w:t>
      </w:r>
      <w:r w:rsidRPr="00925D35">
        <w:rPr>
          <w:szCs w:val="24"/>
          <w:lang w:val="da-DK"/>
        </w:rPr>
        <w:t>år), race, køn, legemsvægt eller nedsat nyrefunktion (CLcr 30 til 89 ml/min estimeret ved hjælp af Cockcroft-Gault) havde ingen klinisk relevant virkning på eksponeringen for quizartinib og AC886 baseret på en populationsfarmakokinetisk analyse.</w:t>
      </w:r>
    </w:p>
    <w:p w14:paraId="3918D54C" w14:textId="29979EAC" w:rsidR="004C4B00" w:rsidRPr="00925D35" w:rsidRDefault="004C4B00" w:rsidP="0024420E">
      <w:pPr>
        <w:tabs>
          <w:tab w:val="clear" w:pos="567"/>
        </w:tabs>
        <w:spacing w:line="240" w:lineRule="auto"/>
        <w:rPr>
          <w:noProof/>
          <w:szCs w:val="22"/>
          <w:lang w:val="da-DK"/>
        </w:rPr>
      </w:pPr>
    </w:p>
    <w:bookmarkEnd w:id="39"/>
    <w:p w14:paraId="73C4B8D5" w14:textId="1D1373CD" w:rsidR="00D234F2" w:rsidRPr="00925D35" w:rsidRDefault="00F822EE" w:rsidP="007776F4">
      <w:pPr>
        <w:keepNext/>
        <w:tabs>
          <w:tab w:val="clear" w:pos="567"/>
        </w:tabs>
        <w:spacing w:line="240" w:lineRule="auto"/>
        <w:rPr>
          <w:noProof/>
          <w:szCs w:val="22"/>
          <w:u w:val="single"/>
          <w:lang w:val="da-DK"/>
        </w:rPr>
      </w:pPr>
      <w:r w:rsidRPr="00925D35">
        <w:rPr>
          <w:noProof/>
          <w:szCs w:val="22"/>
          <w:u w:val="single"/>
          <w:lang w:val="da-DK"/>
        </w:rPr>
        <w:t>Interaktionsstudier med andre lægemidler</w:t>
      </w:r>
    </w:p>
    <w:p w14:paraId="23B691D2" w14:textId="77777777" w:rsidR="00804E66" w:rsidRPr="00925D35" w:rsidRDefault="00804E66" w:rsidP="007776F4">
      <w:pPr>
        <w:keepNext/>
        <w:tabs>
          <w:tab w:val="clear" w:pos="567"/>
        </w:tabs>
        <w:spacing w:line="240" w:lineRule="auto"/>
        <w:rPr>
          <w:noProof/>
          <w:szCs w:val="22"/>
          <w:lang w:val="da-DK"/>
        </w:rPr>
      </w:pPr>
    </w:p>
    <w:p w14:paraId="6AAA2EF4" w14:textId="77777777" w:rsidR="0011487E" w:rsidRPr="00925D35" w:rsidRDefault="0011487E" w:rsidP="0011487E">
      <w:pPr>
        <w:keepNext/>
        <w:tabs>
          <w:tab w:val="clear" w:pos="567"/>
        </w:tabs>
        <w:spacing w:line="240" w:lineRule="auto"/>
        <w:rPr>
          <w:i/>
          <w:iCs/>
          <w:noProof/>
          <w:szCs w:val="22"/>
          <w:lang w:val="da-DK"/>
        </w:rPr>
      </w:pPr>
      <w:r w:rsidRPr="00925D35">
        <w:rPr>
          <w:i/>
          <w:iCs/>
          <w:noProof/>
          <w:szCs w:val="22"/>
          <w:lang w:val="da-DK"/>
        </w:rPr>
        <w:t>Transportører</w:t>
      </w:r>
    </w:p>
    <w:p w14:paraId="07F859A2" w14:textId="407D58AF" w:rsidR="0011487E" w:rsidRDefault="0011487E" w:rsidP="00C96940">
      <w:pPr>
        <w:tabs>
          <w:tab w:val="clear" w:pos="567"/>
        </w:tabs>
        <w:spacing w:line="240" w:lineRule="auto"/>
        <w:rPr>
          <w:noProof/>
          <w:szCs w:val="22"/>
          <w:lang w:val="da-DK"/>
        </w:rPr>
      </w:pPr>
      <w:r w:rsidRPr="00925D35">
        <w:rPr>
          <w:i/>
          <w:iCs/>
          <w:noProof/>
          <w:szCs w:val="22"/>
          <w:lang w:val="da-DK"/>
        </w:rPr>
        <w:t>In vitro</w:t>
      </w:r>
      <w:r w:rsidRPr="00925D35">
        <w:rPr>
          <w:noProof/>
          <w:szCs w:val="22"/>
          <w:lang w:val="da-DK"/>
        </w:rPr>
        <w:t xml:space="preserve">-undersøgelser har vist, at quizartinib er et substrat for P-gp, men ikke for BCRP, OATP1B1, OATP1B3, OCT1, OAT2, MATE1 eller MRP2. AC886 er et substrat for BCRP, men ikke for </w:t>
      </w:r>
      <w:r w:rsidRPr="00925D35">
        <w:rPr>
          <w:noProof/>
          <w:szCs w:val="22"/>
          <w:lang w:val="da-DK"/>
        </w:rPr>
        <w:lastRenderedPageBreak/>
        <w:t>OATP1B1, OATP1B3, MATE1 eller MRP2. Imidlertid øgede enkeltdosisadministration af quizartinib sammen med ketoconazol, en potent hæmmer for både CYP3A og P-gp, quizartinibs C</w:t>
      </w:r>
      <w:r w:rsidRPr="00925D35">
        <w:rPr>
          <w:noProof/>
          <w:szCs w:val="22"/>
          <w:vertAlign w:val="subscript"/>
          <w:lang w:val="da-DK"/>
        </w:rPr>
        <w:t>max</w:t>
      </w:r>
      <w:r w:rsidRPr="00925D35">
        <w:rPr>
          <w:noProof/>
          <w:szCs w:val="22"/>
          <w:lang w:val="da-DK"/>
        </w:rPr>
        <w:t xml:space="preserve"> ca. </w:t>
      </w:r>
      <w:r w:rsidR="00060F66">
        <w:rPr>
          <w:noProof/>
          <w:szCs w:val="22"/>
          <w:lang w:val="da-DK"/>
        </w:rPr>
        <w:t>1,</w:t>
      </w:r>
      <w:r w:rsidRPr="00925D35">
        <w:rPr>
          <w:noProof/>
          <w:szCs w:val="22"/>
          <w:lang w:val="da-DK"/>
        </w:rPr>
        <w:t>17</w:t>
      </w:r>
      <w:r w:rsidR="00ED6702">
        <w:rPr>
          <w:noProof/>
          <w:szCs w:val="22"/>
          <w:lang w:val="da-DK"/>
        </w:rPr>
        <w:t> </w:t>
      </w:r>
      <w:r w:rsidR="00060F66">
        <w:rPr>
          <w:noProof/>
          <w:szCs w:val="22"/>
          <w:lang w:val="da-DK"/>
        </w:rPr>
        <w:t>gange</w:t>
      </w:r>
      <w:r w:rsidRPr="00925D35">
        <w:rPr>
          <w:noProof/>
          <w:szCs w:val="22"/>
          <w:lang w:val="da-DK"/>
        </w:rPr>
        <w:t>, hvilket tyder på, at virkningen af P-gp er minimal. Da en dosisjustering er nødvendig ved samtidig administration af potente CYP3A-hæmmere, hvoraf mange også hæmmer P-gp, er en specifik dosisjustering for P-gp-hæmmere ikke nødvendig.</w:t>
      </w:r>
    </w:p>
    <w:p w14:paraId="11F6AC3E" w14:textId="77777777" w:rsidR="00E451BD" w:rsidRDefault="00E451BD" w:rsidP="00C96940">
      <w:pPr>
        <w:tabs>
          <w:tab w:val="clear" w:pos="567"/>
        </w:tabs>
        <w:spacing w:line="240" w:lineRule="auto"/>
        <w:rPr>
          <w:noProof/>
          <w:szCs w:val="22"/>
          <w:lang w:val="da-DK"/>
        </w:rPr>
      </w:pPr>
    </w:p>
    <w:p w14:paraId="2B4D8B49" w14:textId="21062418" w:rsidR="00E451BD" w:rsidRPr="00E5185D" w:rsidRDefault="00E451BD" w:rsidP="00E451BD">
      <w:pPr>
        <w:keepNext/>
        <w:spacing w:line="240" w:lineRule="auto"/>
        <w:rPr>
          <w:i/>
          <w:iCs/>
          <w:lang w:val="da-DK"/>
        </w:rPr>
      </w:pPr>
      <w:bookmarkStart w:id="40" w:name="_Hlk148513926"/>
      <w:r w:rsidRPr="00E5185D">
        <w:rPr>
          <w:i/>
          <w:iCs/>
          <w:lang w:val="da-DK"/>
        </w:rPr>
        <w:t>Substrater for brystcancer-resistensprotein (BCRP)</w:t>
      </w:r>
    </w:p>
    <w:p w14:paraId="3AAF6684" w14:textId="4F7D2D21" w:rsidR="00E451BD" w:rsidRPr="004F5489" w:rsidRDefault="00E451BD" w:rsidP="00C96940">
      <w:pPr>
        <w:tabs>
          <w:tab w:val="clear" w:pos="567"/>
        </w:tabs>
        <w:spacing w:line="240" w:lineRule="auto"/>
        <w:rPr>
          <w:lang w:val="da-DK"/>
        </w:rPr>
      </w:pPr>
      <w:r w:rsidRPr="00E5185D">
        <w:rPr>
          <w:lang w:val="da-DK"/>
        </w:rPr>
        <w:t xml:space="preserve">Quizartinib </w:t>
      </w:r>
      <w:r w:rsidR="00926EA5" w:rsidRPr="00E5185D">
        <w:rPr>
          <w:lang w:val="da-DK"/>
        </w:rPr>
        <w:t>hæmmer</w:t>
      </w:r>
      <w:r w:rsidRPr="00E5185D">
        <w:rPr>
          <w:lang w:val="da-DK"/>
        </w:rPr>
        <w:t xml:space="preserve"> BCRP </w:t>
      </w:r>
      <w:r w:rsidR="00926EA5" w:rsidRPr="00E5185D">
        <w:rPr>
          <w:lang w:val="da-DK"/>
        </w:rPr>
        <w:t>med e</w:t>
      </w:r>
      <w:r w:rsidRPr="00E5185D">
        <w:rPr>
          <w:lang w:val="da-DK"/>
        </w:rPr>
        <w:t>n estim</w:t>
      </w:r>
      <w:r w:rsidR="00926EA5" w:rsidRPr="00E5185D">
        <w:rPr>
          <w:lang w:val="da-DK"/>
        </w:rPr>
        <w:t>eret</w:t>
      </w:r>
      <w:r w:rsidRPr="00E5185D">
        <w:rPr>
          <w:lang w:val="da-DK"/>
        </w:rPr>
        <w:t xml:space="preserve"> </w:t>
      </w:r>
      <w:r w:rsidRPr="00E5185D">
        <w:rPr>
          <w:i/>
          <w:iCs/>
          <w:lang w:val="da-DK"/>
        </w:rPr>
        <w:t>in vitro</w:t>
      </w:r>
      <w:r w:rsidR="005326D3">
        <w:rPr>
          <w:lang w:val="da-DK"/>
        </w:rPr>
        <w:t>-</w:t>
      </w:r>
      <w:r w:rsidRPr="00E5185D">
        <w:rPr>
          <w:lang w:val="da-DK"/>
        </w:rPr>
        <w:t xml:space="preserve">IC50 </w:t>
      </w:r>
      <w:r w:rsidR="00926EA5" w:rsidRPr="00E5185D">
        <w:rPr>
          <w:lang w:val="da-DK"/>
        </w:rPr>
        <w:t>på</w:t>
      </w:r>
      <w:r w:rsidRPr="00E5185D">
        <w:rPr>
          <w:lang w:val="da-DK"/>
        </w:rPr>
        <w:t xml:space="preserve"> 0</w:t>
      </w:r>
      <w:r w:rsidR="00926EA5" w:rsidRPr="00E5185D">
        <w:rPr>
          <w:lang w:val="da-DK"/>
        </w:rPr>
        <w:t>,</w:t>
      </w:r>
      <w:r w:rsidRPr="00E5185D">
        <w:rPr>
          <w:lang w:val="da-DK"/>
        </w:rPr>
        <w:t>813</w:t>
      </w:r>
      <w:r w:rsidR="00926EA5" w:rsidRPr="00E5185D">
        <w:rPr>
          <w:lang w:val="da-DK"/>
        </w:rPr>
        <w:t> </w:t>
      </w:r>
      <w:r w:rsidRPr="00E5185D">
        <w:rPr>
          <w:lang w:val="da-DK"/>
        </w:rPr>
        <w:t xml:space="preserve">μM. </w:t>
      </w:r>
      <w:r w:rsidR="00926EA5" w:rsidRPr="00E5185D">
        <w:rPr>
          <w:lang w:val="da-DK"/>
        </w:rPr>
        <w:t xml:space="preserve">Da der ikke foreligger kliniske data, kan det ikke udelukkes, </w:t>
      </w:r>
      <w:r w:rsidRPr="00E5185D">
        <w:rPr>
          <w:lang w:val="da-DK"/>
        </w:rPr>
        <w:t xml:space="preserve">at quizartinib </w:t>
      </w:r>
      <w:r w:rsidR="00926EA5" w:rsidRPr="00E5185D">
        <w:rPr>
          <w:lang w:val="da-DK"/>
        </w:rPr>
        <w:t>kan hæmme denne</w:t>
      </w:r>
      <w:r w:rsidRPr="00E5185D">
        <w:rPr>
          <w:lang w:val="da-DK"/>
        </w:rPr>
        <w:t xml:space="preserve"> transport</w:t>
      </w:r>
      <w:r w:rsidR="00926EA5" w:rsidRPr="00E5185D">
        <w:rPr>
          <w:lang w:val="da-DK"/>
        </w:rPr>
        <w:t>ø</w:t>
      </w:r>
      <w:r w:rsidRPr="00E5185D">
        <w:rPr>
          <w:lang w:val="da-DK"/>
        </w:rPr>
        <w:t xml:space="preserve">r </w:t>
      </w:r>
      <w:r w:rsidR="00926EA5" w:rsidRPr="00E5185D">
        <w:rPr>
          <w:lang w:val="da-DK"/>
        </w:rPr>
        <w:t>ved de anbefalede doser</w:t>
      </w:r>
      <w:r w:rsidRPr="00E5185D">
        <w:rPr>
          <w:lang w:val="da-DK"/>
        </w:rPr>
        <w:t>.</w:t>
      </w:r>
      <w:bookmarkEnd w:id="40"/>
    </w:p>
    <w:p w14:paraId="56EA040C" w14:textId="77777777" w:rsidR="0011487E" w:rsidRPr="00925D35" w:rsidRDefault="0011487E" w:rsidP="0024420E">
      <w:pPr>
        <w:tabs>
          <w:tab w:val="clear" w:pos="567"/>
        </w:tabs>
        <w:spacing w:line="240" w:lineRule="auto"/>
        <w:rPr>
          <w:noProof/>
          <w:szCs w:val="22"/>
          <w:lang w:val="da-DK"/>
        </w:rPr>
      </w:pPr>
    </w:p>
    <w:p w14:paraId="578DC9B4" w14:textId="4475CCB2" w:rsidR="00D351AC" w:rsidRPr="00925D35" w:rsidRDefault="00ED6702" w:rsidP="00D351AC">
      <w:pPr>
        <w:keepNext/>
        <w:tabs>
          <w:tab w:val="clear" w:pos="567"/>
        </w:tabs>
        <w:spacing w:line="240" w:lineRule="auto"/>
        <w:rPr>
          <w:i/>
          <w:noProof/>
          <w:szCs w:val="22"/>
          <w:lang w:val="da-DK"/>
        </w:rPr>
      </w:pPr>
      <w:bookmarkStart w:id="41" w:name="_Hlk86189879"/>
      <w:r w:rsidRPr="008271D7">
        <w:rPr>
          <w:i/>
          <w:noProof/>
          <w:szCs w:val="22"/>
          <w:lang w:val="da-DK"/>
        </w:rPr>
        <w:t>Uridindiphosphatglucuronosyltransferaser (</w:t>
      </w:r>
      <w:r w:rsidR="00D351AC" w:rsidRPr="00925D35">
        <w:rPr>
          <w:i/>
          <w:iCs/>
          <w:noProof/>
          <w:szCs w:val="22"/>
          <w:lang w:val="da-DK"/>
        </w:rPr>
        <w:t>UGT</w:t>
      </w:r>
      <w:r>
        <w:rPr>
          <w:i/>
          <w:iCs/>
          <w:noProof/>
          <w:szCs w:val="22"/>
          <w:lang w:val="da-DK"/>
        </w:rPr>
        <w:t>)</w:t>
      </w:r>
      <w:r w:rsidR="00D351AC" w:rsidRPr="00925D35">
        <w:rPr>
          <w:i/>
          <w:iCs/>
          <w:noProof/>
          <w:szCs w:val="22"/>
          <w:lang w:val="da-DK"/>
        </w:rPr>
        <w:t>1A1-substrater</w:t>
      </w:r>
    </w:p>
    <w:p w14:paraId="63B4C792" w14:textId="4B18B6E3" w:rsidR="009C60A7" w:rsidRPr="00925D35" w:rsidRDefault="00D351AC" w:rsidP="00D351AC">
      <w:pPr>
        <w:tabs>
          <w:tab w:val="clear" w:pos="567"/>
        </w:tabs>
        <w:spacing w:line="240" w:lineRule="auto"/>
        <w:rPr>
          <w:noProof/>
          <w:szCs w:val="22"/>
          <w:lang w:val="da-DK"/>
        </w:rPr>
      </w:pPr>
      <w:r w:rsidRPr="00925D35">
        <w:rPr>
          <w:noProof/>
          <w:szCs w:val="22"/>
          <w:lang w:val="da-DK"/>
        </w:rPr>
        <w:t xml:space="preserve">Quizartinib hæmmer UGT1A1 med en estimeret </w:t>
      </w:r>
      <w:r w:rsidRPr="00925D35">
        <w:rPr>
          <w:i/>
          <w:iCs/>
          <w:lang w:val="da-DK"/>
        </w:rPr>
        <w:t>in vitro</w:t>
      </w:r>
      <w:r w:rsidRPr="00925D35">
        <w:rPr>
          <w:noProof/>
          <w:szCs w:val="22"/>
          <w:lang w:val="da-DK"/>
        </w:rPr>
        <w:t xml:space="preserve">-Ki på 0,78 μM. På baggrund af en </w:t>
      </w:r>
      <w:r w:rsidR="00ED6702">
        <w:rPr>
          <w:noProof/>
          <w:szCs w:val="22"/>
          <w:lang w:val="da-DK"/>
        </w:rPr>
        <w:t>fysiologisk baseret farmakokinetisk (</w:t>
      </w:r>
      <w:r w:rsidRPr="00925D35">
        <w:rPr>
          <w:noProof/>
          <w:szCs w:val="22"/>
          <w:lang w:val="da-DK"/>
        </w:rPr>
        <w:t>PBPK-</w:t>
      </w:r>
      <w:r w:rsidR="00B306E9">
        <w:rPr>
          <w:noProof/>
          <w:szCs w:val="22"/>
          <w:lang w:val="da-DK"/>
        </w:rPr>
        <w:t xml:space="preserve">) </w:t>
      </w:r>
      <w:r w:rsidRPr="00925D35">
        <w:rPr>
          <w:noProof/>
          <w:szCs w:val="22"/>
          <w:lang w:val="da-DK"/>
        </w:rPr>
        <w:t>analyse blev det estimeret, at quizartinib ville øge C</w:t>
      </w:r>
      <w:r w:rsidRPr="00925D35">
        <w:rPr>
          <w:noProof/>
          <w:szCs w:val="22"/>
          <w:vertAlign w:val="subscript"/>
          <w:lang w:val="da-DK"/>
        </w:rPr>
        <w:t>max</w:t>
      </w:r>
      <w:r w:rsidRPr="00925D35">
        <w:rPr>
          <w:noProof/>
          <w:szCs w:val="22"/>
          <w:lang w:val="da-DK"/>
        </w:rPr>
        <w:t xml:space="preserve"> og AUC</w:t>
      </w:r>
      <w:r w:rsidRPr="00925D35">
        <w:rPr>
          <w:noProof/>
          <w:szCs w:val="22"/>
          <w:vertAlign w:val="subscript"/>
          <w:lang w:val="da-DK"/>
        </w:rPr>
        <w:t>inf</w:t>
      </w:r>
      <w:r w:rsidRPr="00925D35">
        <w:rPr>
          <w:noProof/>
          <w:szCs w:val="22"/>
          <w:lang w:val="da-DK"/>
        </w:rPr>
        <w:t xml:space="preserve"> for raltegravir (et UGT1A1-substrat)</w:t>
      </w:r>
      <w:r w:rsidR="00060F66">
        <w:rPr>
          <w:noProof/>
          <w:szCs w:val="22"/>
          <w:lang w:val="da-DK"/>
        </w:rPr>
        <w:t>1,0</w:t>
      </w:r>
      <w:r w:rsidRPr="00925D35">
        <w:rPr>
          <w:noProof/>
          <w:szCs w:val="22"/>
          <w:lang w:val="da-DK"/>
        </w:rPr>
        <w:t>3</w:t>
      </w:r>
      <w:r w:rsidR="00ED6702">
        <w:rPr>
          <w:noProof/>
          <w:szCs w:val="22"/>
          <w:lang w:val="da-DK"/>
        </w:rPr>
        <w:t> </w:t>
      </w:r>
      <w:r w:rsidR="00060F66">
        <w:rPr>
          <w:noProof/>
          <w:szCs w:val="22"/>
          <w:lang w:val="da-DK"/>
        </w:rPr>
        <w:t>gange</w:t>
      </w:r>
      <w:r w:rsidR="00ED6702">
        <w:rPr>
          <w:noProof/>
          <w:szCs w:val="22"/>
          <w:lang w:val="da-DK"/>
        </w:rPr>
        <w:t xml:space="preserve">, hvilket ikke blev </w:t>
      </w:r>
      <w:r w:rsidR="00B306E9">
        <w:rPr>
          <w:noProof/>
          <w:szCs w:val="22"/>
          <w:lang w:val="da-DK"/>
        </w:rPr>
        <w:t>anset for</w:t>
      </w:r>
      <w:r w:rsidR="00ED6702">
        <w:rPr>
          <w:noProof/>
          <w:szCs w:val="22"/>
          <w:lang w:val="da-DK"/>
        </w:rPr>
        <w:t xml:space="preserve"> klinisk relevant</w:t>
      </w:r>
      <w:r w:rsidRPr="00925D35">
        <w:rPr>
          <w:lang w:val="da-DK"/>
        </w:rPr>
        <w:t>.</w:t>
      </w:r>
    </w:p>
    <w:p w14:paraId="783DE8C9" w14:textId="2E04ECC6" w:rsidR="006F1404" w:rsidRPr="00925D35" w:rsidRDefault="006F1404" w:rsidP="00F567EC">
      <w:pPr>
        <w:tabs>
          <w:tab w:val="clear" w:pos="567"/>
        </w:tabs>
        <w:spacing w:line="240" w:lineRule="auto"/>
        <w:rPr>
          <w:noProof/>
          <w:szCs w:val="22"/>
          <w:lang w:val="da-DK"/>
        </w:rPr>
      </w:pPr>
    </w:p>
    <w:bookmarkEnd w:id="41"/>
    <w:p w14:paraId="6E221320" w14:textId="3B4F3C4A" w:rsidR="00235062" w:rsidRPr="00925D35" w:rsidRDefault="00235062" w:rsidP="00621958">
      <w:pPr>
        <w:keepNext/>
        <w:tabs>
          <w:tab w:val="clear" w:pos="567"/>
        </w:tabs>
        <w:spacing w:line="240" w:lineRule="auto"/>
        <w:rPr>
          <w:noProof/>
          <w:szCs w:val="22"/>
          <w:u w:val="single"/>
          <w:lang w:val="da-DK"/>
        </w:rPr>
      </w:pPr>
      <w:r w:rsidRPr="00925D35">
        <w:rPr>
          <w:noProof/>
          <w:szCs w:val="22"/>
          <w:u w:val="single"/>
          <w:lang w:val="da-DK"/>
        </w:rPr>
        <w:t>Specielle populationer</w:t>
      </w:r>
    </w:p>
    <w:p w14:paraId="69C8AEEF" w14:textId="77777777" w:rsidR="00621958" w:rsidRPr="00925D35" w:rsidRDefault="00621958" w:rsidP="00621958">
      <w:pPr>
        <w:keepNext/>
        <w:tabs>
          <w:tab w:val="clear" w:pos="567"/>
        </w:tabs>
        <w:spacing w:line="240" w:lineRule="auto"/>
        <w:rPr>
          <w:noProof/>
          <w:szCs w:val="22"/>
          <w:lang w:val="da-DK"/>
        </w:rPr>
      </w:pPr>
    </w:p>
    <w:p w14:paraId="2C44941C" w14:textId="722A3582" w:rsidR="00235062" w:rsidRPr="00925D35" w:rsidRDefault="00235062" w:rsidP="00621958">
      <w:pPr>
        <w:keepNext/>
        <w:tabs>
          <w:tab w:val="clear" w:pos="567"/>
        </w:tabs>
        <w:spacing w:line="240" w:lineRule="auto"/>
        <w:rPr>
          <w:i/>
          <w:noProof/>
          <w:szCs w:val="22"/>
          <w:lang w:val="da-DK"/>
        </w:rPr>
      </w:pPr>
      <w:r w:rsidRPr="00925D35">
        <w:rPr>
          <w:i/>
          <w:iCs/>
          <w:noProof/>
          <w:szCs w:val="22"/>
          <w:lang w:val="da-DK"/>
        </w:rPr>
        <w:t>Nedsat leverfunktion</w:t>
      </w:r>
    </w:p>
    <w:p w14:paraId="5350AF9F" w14:textId="2B7D3E4B" w:rsidR="004515E1" w:rsidRDefault="000D0479" w:rsidP="006906CE">
      <w:pPr>
        <w:tabs>
          <w:tab w:val="clear" w:pos="567"/>
        </w:tabs>
        <w:spacing w:line="240" w:lineRule="auto"/>
        <w:rPr>
          <w:noProof/>
          <w:szCs w:val="22"/>
          <w:lang w:val="da-DK"/>
        </w:rPr>
      </w:pPr>
      <w:r w:rsidRPr="00925D35">
        <w:rPr>
          <w:noProof/>
          <w:szCs w:val="22"/>
          <w:lang w:val="da-DK"/>
        </w:rPr>
        <w:t>I et enkeltdosis (26,5 mg) fase 1-studie blev farmakokinetikken for quizartinib og AC886 vurderet hos forsøgspersoner med let eller moderat nedsat leverfunktion (henholdsvis Child</w:t>
      </w:r>
      <w:r w:rsidR="0094660E">
        <w:rPr>
          <w:noProof/>
          <w:szCs w:val="22"/>
          <w:lang w:val="da-DK"/>
        </w:rPr>
        <w:t>-</w:t>
      </w:r>
      <w:r w:rsidRPr="00925D35">
        <w:rPr>
          <w:noProof/>
          <w:szCs w:val="22"/>
          <w:lang w:val="da-DK"/>
        </w:rPr>
        <w:t>Pugh klasse A og Child</w:t>
      </w:r>
      <w:r w:rsidR="0094660E">
        <w:rPr>
          <w:noProof/>
          <w:szCs w:val="22"/>
          <w:lang w:val="da-DK"/>
        </w:rPr>
        <w:t>-</w:t>
      </w:r>
      <w:r w:rsidRPr="00925D35">
        <w:rPr>
          <w:noProof/>
          <w:szCs w:val="22"/>
          <w:lang w:val="da-DK"/>
        </w:rPr>
        <w:t>Pugh klasse B) og sammenlignet med forsøgspersoner med normal leverfunktion. Eksponeringen (C</w:t>
      </w:r>
      <w:r w:rsidRPr="00925D35">
        <w:rPr>
          <w:noProof/>
          <w:szCs w:val="22"/>
          <w:vertAlign w:val="subscript"/>
          <w:lang w:val="da-DK"/>
        </w:rPr>
        <w:t>max</w:t>
      </w:r>
      <w:r w:rsidRPr="00925D35">
        <w:rPr>
          <w:noProof/>
          <w:szCs w:val="22"/>
          <w:lang w:val="da-DK"/>
        </w:rPr>
        <w:t xml:space="preserve"> og AUC</w:t>
      </w:r>
      <w:r w:rsidRPr="00925D35">
        <w:rPr>
          <w:noProof/>
          <w:szCs w:val="22"/>
          <w:vertAlign w:val="subscript"/>
          <w:lang w:val="da-DK"/>
        </w:rPr>
        <w:t>inf</w:t>
      </w:r>
      <w:r w:rsidRPr="00925D35">
        <w:rPr>
          <w:noProof/>
          <w:szCs w:val="22"/>
          <w:lang w:val="da-DK"/>
        </w:rPr>
        <w:t xml:space="preserve">) for quizartinib </w:t>
      </w:r>
      <w:r w:rsidRPr="00925D35">
        <w:rPr>
          <w:szCs w:val="24"/>
          <w:lang w:val="da-DK"/>
        </w:rPr>
        <w:t xml:space="preserve">og </w:t>
      </w:r>
      <w:r w:rsidRPr="00925D35">
        <w:rPr>
          <w:noProof/>
          <w:szCs w:val="22"/>
          <w:lang w:val="da-DK"/>
        </w:rPr>
        <w:t xml:space="preserve">AC886 var sammenlignelig (≤ 30 % forskel) i alle grupper. </w:t>
      </w:r>
      <w:r w:rsidR="00ED6702">
        <w:rPr>
          <w:noProof/>
          <w:szCs w:val="22"/>
          <w:lang w:val="da-DK"/>
        </w:rPr>
        <w:t xml:space="preserve">Proteinbinding af quizartinib og AC886 påvirkes ikke af nedsat leverfunktion. </w:t>
      </w:r>
      <w:r w:rsidRPr="00925D35">
        <w:rPr>
          <w:noProof/>
          <w:szCs w:val="22"/>
          <w:lang w:val="da-DK"/>
        </w:rPr>
        <w:t>Nedsat leverfunktion havde derfor ikke en klinisk relevant virkning på eksponeringen af quizartinib og AC886.</w:t>
      </w:r>
    </w:p>
    <w:p w14:paraId="4DF90840" w14:textId="77777777" w:rsidR="004515E1" w:rsidRDefault="004515E1" w:rsidP="006906CE">
      <w:pPr>
        <w:tabs>
          <w:tab w:val="clear" w:pos="567"/>
        </w:tabs>
        <w:spacing w:line="240" w:lineRule="auto"/>
        <w:rPr>
          <w:noProof/>
          <w:szCs w:val="22"/>
          <w:lang w:val="da-DK"/>
        </w:rPr>
      </w:pPr>
    </w:p>
    <w:p w14:paraId="30C9DAB2" w14:textId="1B70B5BE" w:rsidR="000D0479" w:rsidRPr="00925D35" w:rsidRDefault="000D0479" w:rsidP="006906CE">
      <w:pPr>
        <w:tabs>
          <w:tab w:val="clear" w:pos="567"/>
        </w:tabs>
        <w:spacing w:line="240" w:lineRule="auto"/>
        <w:rPr>
          <w:noProof/>
          <w:szCs w:val="22"/>
          <w:lang w:val="da-DK"/>
        </w:rPr>
      </w:pPr>
      <w:r w:rsidRPr="00925D35">
        <w:rPr>
          <w:noProof/>
          <w:szCs w:val="22"/>
          <w:lang w:val="da-DK"/>
        </w:rPr>
        <w:t>Ingen dosisjustering anbefales til patienter med let eller moderat nedsat leverfunktion.</w:t>
      </w:r>
    </w:p>
    <w:p w14:paraId="4AD7BECC" w14:textId="77777777" w:rsidR="000D0479" w:rsidRPr="00925D35" w:rsidRDefault="000D0479" w:rsidP="006906CE">
      <w:pPr>
        <w:tabs>
          <w:tab w:val="clear" w:pos="567"/>
        </w:tabs>
        <w:spacing w:line="240" w:lineRule="auto"/>
        <w:rPr>
          <w:noProof/>
          <w:szCs w:val="22"/>
          <w:lang w:val="da-DK"/>
        </w:rPr>
      </w:pPr>
    </w:p>
    <w:p w14:paraId="31F660A7" w14:textId="012537E9" w:rsidR="00DC4F69" w:rsidRPr="00925D35" w:rsidRDefault="000D0479" w:rsidP="006906CE">
      <w:pPr>
        <w:tabs>
          <w:tab w:val="clear" w:pos="567"/>
        </w:tabs>
        <w:spacing w:line="240" w:lineRule="auto"/>
        <w:rPr>
          <w:noProof/>
          <w:lang w:val="da-DK"/>
        </w:rPr>
      </w:pPr>
      <w:r w:rsidRPr="00925D35">
        <w:rPr>
          <w:noProof/>
          <w:lang w:val="da-DK"/>
        </w:rPr>
        <w:t>Patienter med svært nedsat leverfunktion (Child</w:t>
      </w:r>
      <w:r w:rsidR="0094660E">
        <w:rPr>
          <w:noProof/>
          <w:lang w:val="da-DK"/>
        </w:rPr>
        <w:t>-</w:t>
      </w:r>
      <w:r w:rsidRPr="00925D35">
        <w:rPr>
          <w:noProof/>
          <w:lang w:val="da-DK"/>
        </w:rPr>
        <w:t>Pugh klasse C) blev ikke inkluderet i de kliniske studier. VANFLYTA bør derfor ikke anvendes til disse patienter.</w:t>
      </w:r>
    </w:p>
    <w:p w14:paraId="0F28910A" w14:textId="77777777" w:rsidR="006001AE" w:rsidRPr="00925D35" w:rsidRDefault="006001AE" w:rsidP="0024420E">
      <w:pPr>
        <w:tabs>
          <w:tab w:val="clear" w:pos="567"/>
        </w:tabs>
        <w:spacing w:line="240" w:lineRule="auto"/>
        <w:rPr>
          <w:noProof/>
          <w:szCs w:val="22"/>
          <w:lang w:val="da-DK"/>
        </w:rPr>
      </w:pPr>
    </w:p>
    <w:p w14:paraId="50BEF259" w14:textId="77777777" w:rsidR="00235062" w:rsidRPr="00925D35" w:rsidRDefault="00235062" w:rsidP="00621958">
      <w:pPr>
        <w:keepNext/>
        <w:tabs>
          <w:tab w:val="clear" w:pos="567"/>
        </w:tabs>
        <w:spacing w:line="240" w:lineRule="auto"/>
        <w:rPr>
          <w:i/>
          <w:noProof/>
          <w:szCs w:val="22"/>
          <w:lang w:val="da-DK"/>
        </w:rPr>
      </w:pPr>
      <w:r w:rsidRPr="00925D35">
        <w:rPr>
          <w:i/>
          <w:iCs/>
          <w:noProof/>
          <w:szCs w:val="22"/>
          <w:lang w:val="da-DK"/>
        </w:rPr>
        <w:t>Nedsat nyrefunktion</w:t>
      </w:r>
    </w:p>
    <w:p w14:paraId="786D3737" w14:textId="4B34D0C3" w:rsidR="00D351AC" w:rsidRPr="00925D35" w:rsidRDefault="00D351AC" w:rsidP="006906CE">
      <w:pPr>
        <w:tabs>
          <w:tab w:val="clear" w:pos="567"/>
        </w:tabs>
        <w:spacing w:line="240" w:lineRule="auto"/>
        <w:rPr>
          <w:noProof/>
          <w:lang w:val="da-DK"/>
        </w:rPr>
      </w:pPr>
      <w:r w:rsidRPr="00925D35">
        <w:rPr>
          <w:noProof/>
          <w:lang w:val="da-DK"/>
        </w:rPr>
        <w:t>En populationsfarmakokinetisk analyse af AML-patienter med let til moderat nedsat nyrefunktion (CLcr 30 til 89 ml/min) viste, at nyrefunktionen ikke påvirkede clearance af quizartinib og AC886. Let og moderat nedsat nyrefunktion havde derfor ingen klinisk relevant virkning på eksponering for quizartinib og AC886. Ingen dosisjustering anbefales til patienter med let til moderat nedsat nyrefunktion.</w:t>
      </w:r>
    </w:p>
    <w:p w14:paraId="10EC4121" w14:textId="77777777" w:rsidR="00D351AC" w:rsidRPr="00925D35" w:rsidRDefault="00D351AC" w:rsidP="006906CE">
      <w:pPr>
        <w:tabs>
          <w:tab w:val="clear" w:pos="567"/>
        </w:tabs>
        <w:spacing w:line="240" w:lineRule="auto"/>
        <w:rPr>
          <w:noProof/>
          <w:lang w:val="da-DK"/>
        </w:rPr>
      </w:pPr>
    </w:p>
    <w:p w14:paraId="28352D6E" w14:textId="68FA4C6C" w:rsidR="00C054BE" w:rsidRPr="00925D35" w:rsidRDefault="00D351AC" w:rsidP="006906CE">
      <w:pPr>
        <w:tabs>
          <w:tab w:val="clear" w:pos="567"/>
        </w:tabs>
        <w:spacing w:line="240" w:lineRule="auto"/>
        <w:rPr>
          <w:noProof/>
          <w:lang w:val="da-DK"/>
        </w:rPr>
      </w:pPr>
      <w:r w:rsidRPr="00925D35">
        <w:rPr>
          <w:noProof/>
          <w:lang w:val="da-DK"/>
        </w:rPr>
        <w:t>Patienter med svært nedsat nyrefunktion (CLcr &lt; 30 ml/min) blev ikke inkluderet i de kliniske studier. VANFLYTA bør derfor ikke anvendes til disse patienter</w:t>
      </w:r>
      <w:r w:rsidR="00FD7DBD">
        <w:rPr>
          <w:noProof/>
          <w:lang w:val="da-DK"/>
        </w:rPr>
        <w:t>.</w:t>
      </w:r>
    </w:p>
    <w:p w14:paraId="03D0B0B8" w14:textId="1EDE780F" w:rsidR="00D234F2" w:rsidRPr="00925D35" w:rsidRDefault="00D234F2" w:rsidP="006906CE">
      <w:pPr>
        <w:tabs>
          <w:tab w:val="clear" w:pos="567"/>
        </w:tabs>
        <w:spacing w:line="240" w:lineRule="auto"/>
        <w:rPr>
          <w:noProof/>
          <w:lang w:val="da-DK"/>
        </w:rPr>
      </w:pPr>
    </w:p>
    <w:p w14:paraId="63F51D9C" w14:textId="77777777" w:rsidR="00812D16" w:rsidRPr="00925D35" w:rsidRDefault="00812D16" w:rsidP="00621958">
      <w:pPr>
        <w:keepNext/>
        <w:spacing w:line="240" w:lineRule="auto"/>
        <w:rPr>
          <w:b/>
          <w:noProof/>
          <w:szCs w:val="22"/>
          <w:lang w:val="da-DK"/>
        </w:rPr>
      </w:pPr>
      <w:r w:rsidRPr="00925D35">
        <w:rPr>
          <w:b/>
          <w:bCs/>
          <w:noProof/>
          <w:szCs w:val="22"/>
          <w:lang w:val="da-DK"/>
        </w:rPr>
        <w:t>5.3</w:t>
      </w:r>
      <w:r w:rsidRPr="00925D35">
        <w:rPr>
          <w:b/>
          <w:bCs/>
          <w:noProof/>
          <w:szCs w:val="22"/>
          <w:lang w:val="da-DK"/>
        </w:rPr>
        <w:tab/>
        <w:t>Non-kliniske sikkerhedsdata</w:t>
      </w:r>
    </w:p>
    <w:p w14:paraId="01D7CFDF" w14:textId="77777777" w:rsidR="00C5702D" w:rsidRPr="00925D35" w:rsidRDefault="00C5702D" w:rsidP="006906CE">
      <w:pPr>
        <w:keepNext/>
        <w:tabs>
          <w:tab w:val="clear" w:pos="567"/>
        </w:tabs>
        <w:spacing w:line="240" w:lineRule="auto"/>
        <w:rPr>
          <w:noProof/>
          <w:lang w:val="da-DK"/>
        </w:rPr>
      </w:pPr>
    </w:p>
    <w:p w14:paraId="5EBCBB82" w14:textId="735EF0A7" w:rsidR="00C5702D" w:rsidRPr="00925D35" w:rsidRDefault="00C5702D" w:rsidP="006906CE">
      <w:pPr>
        <w:tabs>
          <w:tab w:val="clear" w:pos="567"/>
        </w:tabs>
        <w:spacing w:line="240" w:lineRule="auto"/>
        <w:rPr>
          <w:noProof/>
          <w:lang w:val="da-DK"/>
        </w:rPr>
      </w:pPr>
      <w:r w:rsidRPr="00925D35">
        <w:rPr>
          <w:noProof/>
          <w:lang w:val="da-DK"/>
        </w:rPr>
        <w:t xml:space="preserve">I genotoksicitetsstudier var quizartinib mutagent i en bakteriel revers mutationsanalyse, men ikke i en mutationsanalyse med mammaliaceller (thymidinkinase fra muselymfom) </w:t>
      </w:r>
      <w:bookmarkStart w:id="42" w:name="_Hlk86190434"/>
      <w:r w:rsidRPr="00925D35">
        <w:rPr>
          <w:noProof/>
          <w:lang w:val="da-DK"/>
        </w:rPr>
        <w:t xml:space="preserve">eller i en </w:t>
      </w:r>
      <w:r w:rsidRPr="00925D35">
        <w:rPr>
          <w:i/>
          <w:iCs/>
          <w:noProof/>
          <w:lang w:val="da-DK"/>
        </w:rPr>
        <w:t>in vivo</w:t>
      </w:r>
      <w:r w:rsidRPr="00925D35">
        <w:rPr>
          <w:noProof/>
          <w:lang w:val="da-DK"/>
        </w:rPr>
        <w:t>-transgen gnavermutationsanalyse</w:t>
      </w:r>
      <w:bookmarkEnd w:id="42"/>
      <w:r w:rsidRPr="00925D35">
        <w:rPr>
          <w:noProof/>
          <w:lang w:val="da-DK"/>
        </w:rPr>
        <w:t xml:space="preserve">. Quizartinib var ikke klastogent og inducerede ikke polyploidi i en kromosomafvigelsesanalyse og var ikke klastogent eller aneugent i en enkeltdosisanalyse af knoglemarvsmikronuklei hos rotter. En </w:t>
      </w:r>
      <w:r w:rsidRPr="00925D35">
        <w:rPr>
          <w:i/>
          <w:iCs/>
          <w:noProof/>
          <w:lang w:val="da-DK"/>
        </w:rPr>
        <w:t>in vivo</w:t>
      </w:r>
      <w:r w:rsidRPr="00925D35">
        <w:rPr>
          <w:noProof/>
          <w:lang w:val="da-DK"/>
        </w:rPr>
        <w:t>-analyse af knoglemarvsmikronuklei hos rotter gav uklare resultater efter 28 dages gentaget dosering. Efter en enkelt højere dosis var resultatet negativt.</w:t>
      </w:r>
    </w:p>
    <w:p w14:paraId="28FBCFCF" w14:textId="77777777" w:rsidR="00C5702D" w:rsidRPr="00925D35" w:rsidRDefault="00C5702D" w:rsidP="006906CE">
      <w:pPr>
        <w:tabs>
          <w:tab w:val="clear" w:pos="567"/>
        </w:tabs>
        <w:spacing w:line="240" w:lineRule="auto"/>
        <w:rPr>
          <w:noProof/>
          <w:lang w:val="da-DK"/>
        </w:rPr>
      </w:pPr>
    </w:p>
    <w:p w14:paraId="7D539ECA" w14:textId="5A99CF60" w:rsidR="00D351AC" w:rsidRPr="00925D35" w:rsidRDefault="00D351AC" w:rsidP="006906CE">
      <w:pPr>
        <w:tabs>
          <w:tab w:val="clear" w:pos="567"/>
        </w:tabs>
        <w:spacing w:line="240" w:lineRule="auto"/>
        <w:rPr>
          <w:noProof/>
          <w:lang w:val="da-DK"/>
        </w:rPr>
      </w:pPr>
      <w:bookmarkStart w:id="43" w:name="_Hlk128573842"/>
      <w:r w:rsidRPr="00925D35">
        <w:rPr>
          <w:noProof/>
          <w:lang w:val="da-DK"/>
        </w:rPr>
        <w:t xml:space="preserve">Der er ikke udført fertilitetsforsøg med quizartinib hos dyr. Der er imidlertid observeret utilsigtede fund i reproduktionssystemerne hos hanner og hunner i toksicitetsforsøg med gentagne doser hos rotter og aber. Hos hunrotter er der observeret ovariecyster og modifikationer i vaginal mucosa ved doser ca. 10 gange den anbefalede humane dosis (RHD) baseret på AUC. Fund hos hunaber omfattede atrofi af uterus, ovarier og vagina, hvilket blev observeret ved doser på ca. 0,3 gange RHD baseret på AUC. De tilsvarende niveauer for ingen observerede bivirkninger (NOAEL’er) for disse forandringer </w:t>
      </w:r>
      <w:r w:rsidRPr="00925D35">
        <w:rPr>
          <w:noProof/>
          <w:lang w:val="da-DK"/>
        </w:rPr>
        <w:lastRenderedPageBreak/>
        <w:t>var henholdsvis 1,5 gange og 0,1 gange RHD baseret på AUC. Hos hanrotter blev der observeret testikulær, seminiferøs tubulær degeneration og manglende sædafgang ved doser på ca. 8 gange RHD baseret på AUC. Fund hos hanaber omfattede kimcelledepletion i testiklerne, hvilket blev observeret ved doser på ca. 0,5 gange RHD baseret på AUC. De tilsvarende NOAEL’er for disse forandringer var henholdsvis 1,4 gange og 0,1 gange RHD baseret på AUC. Efter en restitutionsperiode på 4 uger var alle disse fund, undtagen vaginale mucosamodifikationer hos hunrotter, reverseret.</w:t>
      </w:r>
    </w:p>
    <w:bookmarkEnd w:id="43"/>
    <w:p w14:paraId="0BFF9C01" w14:textId="77777777" w:rsidR="00D351AC" w:rsidRPr="00925D35" w:rsidRDefault="00D351AC" w:rsidP="006906CE">
      <w:pPr>
        <w:tabs>
          <w:tab w:val="clear" w:pos="567"/>
        </w:tabs>
        <w:spacing w:line="240" w:lineRule="auto"/>
        <w:rPr>
          <w:noProof/>
          <w:lang w:val="da-DK"/>
        </w:rPr>
      </w:pPr>
    </w:p>
    <w:p w14:paraId="4256F06A" w14:textId="2DD611E1" w:rsidR="005E2465" w:rsidRPr="00925D35" w:rsidRDefault="00D351AC" w:rsidP="006906CE">
      <w:pPr>
        <w:tabs>
          <w:tab w:val="clear" w:pos="567"/>
        </w:tabs>
        <w:spacing w:line="240" w:lineRule="auto"/>
        <w:rPr>
          <w:noProof/>
          <w:lang w:val="da-DK"/>
        </w:rPr>
      </w:pPr>
      <w:r w:rsidRPr="00925D35">
        <w:rPr>
          <w:noProof/>
          <w:lang w:val="da-DK"/>
        </w:rPr>
        <w:t>I embryoføtale toksicitetsforsøg blev der observeret embryoføtal letalitet og et øget postimplantationstab ved doser, der var toksiske for moderdyret. Føtotoksicitet (lavere fostervægt, virkning på skelet-ossifikation) og teratogenicitet (føtale anomalier, herunder ødem) blev observeret ved doser på ca. 3 gange RHD baseret på AUC. NOAEL var 0,5 gange RHD baseret på AUC. Quizartinib anses for at være potentielt teratogent.</w:t>
      </w:r>
    </w:p>
    <w:p w14:paraId="1C9A0A22" w14:textId="77777777" w:rsidR="00D351AC" w:rsidRPr="00925D35" w:rsidRDefault="00D351AC" w:rsidP="006906CE">
      <w:pPr>
        <w:tabs>
          <w:tab w:val="clear" w:pos="567"/>
        </w:tabs>
        <w:spacing w:line="240" w:lineRule="auto"/>
        <w:rPr>
          <w:noProof/>
          <w:lang w:val="da-DK"/>
        </w:rPr>
      </w:pPr>
    </w:p>
    <w:p w14:paraId="259D9D93" w14:textId="62E386E0" w:rsidR="005E2465" w:rsidRPr="00925D35" w:rsidRDefault="005E2465" w:rsidP="00F567EC">
      <w:pPr>
        <w:keepNext/>
        <w:tabs>
          <w:tab w:val="clear" w:pos="567"/>
        </w:tabs>
        <w:spacing w:line="240" w:lineRule="auto"/>
        <w:rPr>
          <w:noProof/>
          <w:szCs w:val="22"/>
          <w:u w:val="single"/>
          <w:lang w:val="da-DK"/>
        </w:rPr>
      </w:pPr>
      <w:r w:rsidRPr="00925D35">
        <w:rPr>
          <w:noProof/>
          <w:szCs w:val="22"/>
          <w:u w:val="single"/>
          <w:lang w:val="da-DK"/>
        </w:rPr>
        <w:t>Dyretoksicitetsforsøg</w:t>
      </w:r>
    </w:p>
    <w:p w14:paraId="0B1EE3F3" w14:textId="77777777" w:rsidR="005E2465" w:rsidRPr="00925D35" w:rsidRDefault="005E2465" w:rsidP="00F567EC">
      <w:pPr>
        <w:keepNext/>
        <w:tabs>
          <w:tab w:val="clear" w:pos="567"/>
        </w:tabs>
        <w:spacing w:line="240" w:lineRule="auto"/>
        <w:rPr>
          <w:noProof/>
          <w:szCs w:val="22"/>
          <w:lang w:val="da-DK"/>
        </w:rPr>
      </w:pPr>
    </w:p>
    <w:p w14:paraId="2AB2E213" w14:textId="24AA81B1" w:rsidR="005E2465" w:rsidRPr="00925D35" w:rsidRDefault="005E2465" w:rsidP="005E2465">
      <w:pPr>
        <w:tabs>
          <w:tab w:val="clear" w:pos="567"/>
        </w:tabs>
        <w:spacing w:line="240" w:lineRule="auto"/>
        <w:rPr>
          <w:noProof/>
          <w:szCs w:val="22"/>
          <w:lang w:val="da-DK"/>
        </w:rPr>
      </w:pPr>
      <w:r w:rsidRPr="00925D35">
        <w:rPr>
          <w:noProof/>
          <w:szCs w:val="22"/>
          <w:lang w:val="da-DK"/>
        </w:rPr>
        <w:t>I toksicitetsforsøg med gentagne doser blev der observeret hæmatopoietisk og lymfeorgan-toksicitet, herunder reducerede perifere blodlegemer og knoglemarvshypocellularitet; levertoksicitet, herunder forhøjede aminotransferaser, hepatocellulær nekrose og dobbeltbrydende krystaldeponering (hunde); og nyretoksicitet, herunder tubulær basofili og dobbeltbrydende krystaldeponering (hanrotter). Disse forandringer blev observeret ved henholdsvis ca. 0,4 gange, 0,4 gange og 9 gange RHD baseret på AUC. De tilsvarende NOAEL’er var henholdsvis ca. 0,1 gange, 0,1 gange og 1,5 gange RHD baseret på AUC.</w:t>
      </w:r>
    </w:p>
    <w:p w14:paraId="0F1922B6" w14:textId="77777777" w:rsidR="005E2465" w:rsidRDefault="005E2465" w:rsidP="005E2465">
      <w:pPr>
        <w:tabs>
          <w:tab w:val="clear" w:pos="567"/>
        </w:tabs>
        <w:spacing w:line="240" w:lineRule="auto"/>
        <w:rPr>
          <w:szCs w:val="22"/>
          <w:lang w:val="da-DK"/>
        </w:rPr>
      </w:pPr>
    </w:p>
    <w:p w14:paraId="04C42523" w14:textId="1A1E5B67" w:rsidR="00AF1CF5" w:rsidRDefault="0055238E" w:rsidP="006D7422">
      <w:pPr>
        <w:tabs>
          <w:tab w:val="clear" w:pos="567"/>
        </w:tabs>
        <w:spacing w:line="240" w:lineRule="auto"/>
        <w:rPr>
          <w:szCs w:val="22"/>
          <w:lang w:val="da-DK"/>
        </w:rPr>
      </w:pPr>
      <w:r>
        <w:rPr>
          <w:szCs w:val="22"/>
          <w:lang w:val="da-DK"/>
        </w:rPr>
        <w:t>Forsøg</w:t>
      </w:r>
      <w:r w:rsidR="009964D8">
        <w:rPr>
          <w:szCs w:val="22"/>
          <w:lang w:val="da-DK"/>
        </w:rPr>
        <w:t xml:space="preserve"> inden for m</w:t>
      </w:r>
      <w:r w:rsidR="00AF1CF5" w:rsidRPr="00AF1CF5">
        <w:rPr>
          <w:szCs w:val="22"/>
          <w:lang w:val="da-DK"/>
        </w:rPr>
        <w:t>iljørisikovurdering har vist, at quizartinib kan udgøre en risiko for vandmiljøet.</w:t>
      </w:r>
    </w:p>
    <w:p w14:paraId="631D19FE" w14:textId="77777777" w:rsidR="00AF1CF5" w:rsidRPr="00925D35" w:rsidRDefault="00AF1CF5" w:rsidP="005E2465">
      <w:pPr>
        <w:tabs>
          <w:tab w:val="clear" w:pos="567"/>
        </w:tabs>
        <w:spacing w:line="240" w:lineRule="auto"/>
        <w:rPr>
          <w:noProof/>
          <w:szCs w:val="22"/>
          <w:lang w:val="da-DK"/>
        </w:rPr>
      </w:pPr>
    </w:p>
    <w:p w14:paraId="2B97CC4B" w14:textId="262E8D10" w:rsidR="005E2465" w:rsidRPr="00925D35" w:rsidRDefault="007B307B" w:rsidP="00F567EC">
      <w:pPr>
        <w:keepNext/>
        <w:tabs>
          <w:tab w:val="clear" w:pos="567"/>
        </w:tabs>
        <w:spacing w:line="240" w:lineRule="auto"/>
        <w:rPr>
          <w:noProof/>
          <w:szCs w:val="22"/>
          <w:u w:val="single"/>
          <w:lang w:val="da-DK"/>
        </w:rPr>
      </w:pPr>
      <w:r w:rsidRPr="00925D35">
        <w:rPr>
          <w:noProof/>
          <w:szCs w:val="22"/>
          <w:u w:val="single"/>
          <w:lang w:val="da-DK"/>
        </w:rPr>
        <w:t xml:space="preserve">Farmakologiske sikkerhedsstudier </w:t>
      </w:r>
      <w:r w:rsidRPr="00925D35">
        <w:rPr>
          <w:i/>
          <w:iCs/>
          <w:noProof/>
          <w:szCs w:val="22"/>
          <w:u w:val="single"/>
          <w:lang w:val="da-DK"/>
        </w:rPr>
        <w:t>in vitro</w:t>
      </w:r>
      <w:r w:rsidRPr="00925D35">
        <w:rPr>
          <w:noProof/>
          <w:szCs w:val="22"/>
          <w:u w:val="single"/>
          <w:lang w:val="da-DK"/>
        </w:rPr>
        <w:t xml:space="preserve"> og hos dyr</w:t>
      </w:r>
    </w:p>
    <w:p w14:paraId="2CB17432" w14:textId="77777777" w:rsidR="005E2465" w:rsidRPr="00925D35" w:rsidRDefault="005E2465" w:rsidP="00F567EC">
      <w:pPr>
        <w:keepNext/>
        <w:tabs>
          <w:tab w:val="clear" w:pos="567"/>
        </w:tabs>
        <w:spacing w:line="240" w:lineRule="auto"/>
        <w:rPr>
          <w:noProof/>
          <w:szCs w:val="22"/>
          <w:lang w:val="da-DK"/>
        </w:rPr>
      </w:pPr>
    </w:p>
    <w:p w14:paraId="42E343F7" w14:textId="3C3E2C6E" w:rsidR="00B97655" w:rsidRPr="00925D35" w:rsidRDefault="00D351AC" w:rsidP="0024420E">
      <w:pPr>
        <w:tabs>
          <w:tab w:val="clear" w:pos="567"/>
        </w:tabs>
        <w:spacing w:line="240" w:lineRule="auto"/>
        <w:rPr>
          <w:noProof/>
          <w:szCs w:val="22"/>
          <w:lang w:val="da-DK"/>
        </w:rPr>
      </w:pPr>
      <w:r w:rsidRPr="00925D35">
        <w:rPr>
          <w:noProof/>
          <w:szCs w:val="22"/>
          <w:lang w:val="da-DK"/>
        </w:rPr>
        <w:t>I farmakologiske studier af kardiovaskulær sikkerhed udført hos cynomolgus-aber resulterede quizartinib i QT-forlængelse ved doser, der var ca. 2 gange RHD ved 53 mg/dag baseret på C</w:t>
      </w:r>
      <w:r w:rsidRPr="00925D35">
        <w:rPr>
          <w:noProof/>
          <w:szCs w:val="22"/>
          <w:vertAlign w:val="subscript"/>
          <w:lang w:val="da-DK"/>
        </w:rPr>
        <w:t>max</w:t>
      </w:r>
      <w:r w:rsidRPr="00925D35">
        <w:rPr>
          <w:noProof/>
          <w:szCs w:val="22"/>
          <w:lang w:val="da-DK"/>
        </w:rPr>
        <w:t xml:space="preserve">. </w:t>
      </w:r>
      <w:r w:rsidRPr="00925D35">
        <w:rPr>
          <w:noProof/>
          <w:lang w:val="da-DK"/>
        </w:rPr>
        <w:t>NOAEL var ca. 0,4 gange RHD baseret på C</w:t>
      </w:r>
      <w:r w:rsidRPr="00925D35">
        <w:rPr>
          <w:noProof/>
          <w:vertAlign w:val="subscript"/>
          <w:lang w:val="da-DK"/>
        </w:rPr>
        <w:t>max</w:t>
      </w:r>
      <w:r w:rsidRPr="00925D35">
        <w:rPr>
          <w:noProof/>
          <w:lang w:val="da-DK"/>
        </w:rPr>
        <w:t xml:space="preserve">. </w:t>
      </w:r>
      <w:r w:rsidRPr="00925D35">
        <w:rPr>
          <w:noProof/>
          <w:szCs w:val="22"/>
          <w:lang w:val="da-DK"/>
        </w:rPr>
        <w:t>Quizartinib hæmmede primært I</w:t>
      </w:r>
      <w:r w:rsidRPr="00925D35">
        <w:rPr>
          <w:noProof/>
          <w:szCs w:val="22"/>
          <w:vertAlign w:val="subscript"/>
          <w:lang w:val="da-DK"/>
        </w:rPr>
        <w:t>Ks</w:t>
      </w:r>
      <w:r w:rsidRPr="00925D35">
        <w:rPr>
          <w:noProof/>
          <w:szCs w:val="22"/>
          <w:lang w:val="da-DK"/>
        </w:rPr>
        <w:t xml:space="preserve"> med en maksimal hæmning på 67,5 % ved 2,9 µM. Den maksimale hæmning af I</w:t>
      </w:r>
      <w:r w:rsidRPr="00925D35">
        <w:rPr>
          <w:noProof/>
          <w:szCs w:val="22"/>
          <w:vertAlign w:val="subscript"/>
          <w:lang w:val="da-DK"/>
        </w:rPr>
        <w:t>Ks</w:t>
      </w:r>
      <w:r w:rsidRPr="00925D35">
        <w:rPr>
          <w:noProof/>
          <w:szCs w:val="22"/>
          <w:lang w:val="da-DK"/>
        </w:rPr>
        <w:t xml:space="preserve"> af AC886 var 26,9 % ved 2,9 µM. Quizartinib og AC886 viste ved 3 μM statistisk signifikant hæmning af hERG-strømme med henholdsvis 16,4 % og 12,0 %. Hverken quizartinib eller AC886 hæmmede I</w:t>
      </w:r>
      <w:r w:rsidRPr="00925D35">
        <w:rPr>
          <w:noProof/>
          <w:szCs w:val="22"/>
          <w:vertAlign w:val="subscript"/>
          <w:lang w:val="da-DK"/>
        </w:rPr>
        <w:t>Na</w:t>
      </w:r>
      <w:r w:rsidRPr="00925D35">
        <w:rPr>
          <w:noProof/>
          <w:szCs w:val="22"/>
          <w:lang w:val="da-DK"/>
        </w:rPr>
        <w:t>, I</w:t>
      </w:r>
      <w:r w:rsidRPr="00925D35">
        <w:rPr>
          <w:noProof/>
          <w:szCs w:val="22"/>
          <w:vertAlign w:val="subscript"/>
          <w:lang w:val="da-DK"/>
        </w:rPr>
        <w:t>Na-L</w:t>
      </w:r>
      <w:r w:rsidRPr="00925D35">
        <w:rPr>
          <w:noProof/>
          <w:szCs w:val="22"/>
          <w:lang w:val="da-DK"/>
        </w:rPr>
        <w:t xml:space="preserve"> og I</w:t>
      </w:r>
      <w:r w:rsidRPr="00925D35">
        <w:rPr>
          <w:noProof/>
          <w:szCs w:val="22"/>
          <w:vertAlign w:val="subscript"/>
          <w:lang w:val="da-DK"/>
        </w:rPr>
        <w:t>Ca-L</w:t>
      </w:r>
      <w:r w:rsidRPr="00925D35">
        <w:rPr>
          <w:noProof/>
          <w:szCs w:val="22"/>
          <w:lang w:val="da-DK"/>
        </w:rPr>
        <w:t xml:space="preserve"> ved nogen af de testede koncentrationer.</w:t>
      </w:r>
    </w:p>
    <w:p w14:paraId="0E137710" w14:textId="77777777" w:rsidR="00D351AC" w:rsidRPr="00925D35" w:rsidRDefault="00D351AC" w:rsidP="0024420E">
      <w:pPr>
        <w:tabs>
          <w:tab w:val="clear" w:pos="567"/>
        </w:tabs>
        <w:spacing w:line="240" w:lineRule="auto"/>
        <w:rPr>
          <w:noProof/>
          <w:szCs w:val="22"/>
          <w:lang w:val="da-DK"/>
        </w:rPr>
      </w:pPr>
    </w:p>
    <w:p w14:paraId="4BE27EE0" w14:textId="19A54441" w:rsidR="003A0427" w:rsidRPr="00925D35" w:rsidRDefault="003A0427" w:rsidP="006D7422">
      <w:pPr>
        <w:tabs>
          <w:tab w:val="clear" w:pos="567"/>
        </w:tabs>
        <w:spacing w:line="240" w:lineRule="auto"/>
        <w:rPr>
          <w:noProof/>
          <w:szCs w:val="22"/>
          <w:lang w:val="da-DK"/>
        </w:rPr>
      </w:pPr>
    </w:p>
    <w:p w14:paraId="50116214" w14:textId="77777777" w:rsidR="00812D16" w:rsidRPr="00925D35" w:rsidRDefault="00812D16" w:rsidP="00621958">
      <w:pPr>
        <w:keepNext/>
        <w:suppressAutoHyphens/>
        <w:spacing w:line="240" w:lineRule="auto"/>
        <w:ind w:left="567" w:hanging="567"/>
        <w:rPr>
          <w:b/>
          <w:noProof/>
          <w:szCs w:val="22"/>
          <w:lang w:val="da-DK"/>
        </w:rPr>
      </w:pPr>
      <w:r w:rsidRPr="00925D35">
        <w:rPr>
          <w:b/>
          <w:bCs/>
          <w:noProof/>
          <w:szCs w:val="22"/>
          <w:lang w:val="da-DK"/>
        </w:rPr>
        <w:t>6.</w:t>
      </w:r>
      <w:r w:rsidRPr="00925D35">
        <w:rPr>
          <w:b/>
          <w:bCs/>
          <w:noProof/>
          <w:szCs w:val="22"/>
          <w:lang w:val="da-DK"/>
        </w:rPr>
        <w:tab/>
        <w:t>FARMACEUTISKE OPLYSNINGER</w:t>
      </w:r>
    </w:p>
    <w:p w14:paraId="45EC7427" w14:textId="77777777" w:rsidR="00812D16" w:rsidRPr="00925D35" w:rsidRDefault="00812D16" w:rsidP="00621958">
      <w:pPr>
        <w:keepNext/>
        <w:tabs>
          <w:tab w:val="clear" w:pos="567"/>
        </w:tabs>
        <w:spacing w:line="240" w:lineRule="auto"/>
        <w:rPr>
          <w:noProof/>
          <w:szCs w:val="22"/>
          <w:lang w:val="da-DK"/>
        </w:rPr>
      </w:pPr>
    </w:p>
    <w:p w14:paraId="1B30E2AC" w14:textId="77777777" w:rsidR="00812D16" w:rsidRPr="00925D35" w:rsidRDefault="00812D16" w:rsidP="00621958">
      <w:pPr>
        <w:keepNext/>
        <w:spacing w:line="240" w:lineRule="auto"/>
        <w:rPr>
          <w:b/>
          <w:noProof/>
          <w:szCs w:val="22"/>
          <w:lang w:val="da-DK"/>
        </w:rPr>
      </w:pPr>
      <w:r w:rsidRPr="00925D35">
        <w:rPr>
          <w:b/>
          <w:bCs/>
          <w:noProof/>
          <w:szCs w:val="22"/>
          <w:lang w:val="da-DK"/>
        </w:rPr>
        <w:t>6.1</w:t>
      </w:r>
      <w:r w:rsidRPr="00925D35">
        <w:rPr>
          <w:b/>
          <w:bCs/>
          <w:noProof/>
          <w:szCs w:val="22"/>
          <w:lang w:val="da-DK"/>
        </w:rPr>
        <w:tab/>
        <w:t>Hjælpestoffer</w:t>
      </w:r>
    </w:p>
    <w:p w14:paraId="3D74A68B" w14:textId="77777777" w:rsidR="00812D16" w:rsidRPr="00925D35" w:rsidRDefault="00812D16" w:rsidP="00621958">
      <w:pPr>
        <w:keepNext/>
        <w:tabs>
          <w:tab w:val="clear" w:pos="567"/>
        </w:tabs>
        <w:spacing w:line="240" w:lineRule="auto"/>
        <w:rPr>
          <w:noProof/>
          <w:szCs w:val="22"/>
          <w:lang w:val="da-DK"/>
        </w:rPr>
      </w:pPr>
    </w:p>
    <w:p w14:paraId="443EAC3E" w14:textId="372A629E" w:rsidR="00B97655" w:rsidRPr="00925D35" w:rsidRDefault="00B97655" w:rsidP="00621958">
      <w:pPr>
        <w:keepNext/>
        <w:tabs>
          <w:tab w:val="clear" w:pos="567"/>
        </w:tabs>
        <w:spacing w:line="240" w:lineRule="auto"/>
        <w:rPr>
          <w:noProof/>
          <w:szCs w:val="22"/>
          <w:u w:val="single"/>
          <w:lang w:val="da-DK"/>
        </w:rPr>
      </w:pPr>
      <w:r w:rsidRPr="00925D35">
        <w:rPr>
          <w:noProof/>
          <w:szCs w:val="22"/>
          <w:u w:val="single"/>
          <w:lang w:val="da-DK"/>
        </w:rPr>
        <w:t>VANFLYTA 17,7 mg filmovertrukne tabletter</w:t>
      </w:r>
    </w:p>
    <w:p w14:paraId="1F9478A1" w14:textId="77777777" w:rsidR="005F5A1F" w:rsidRPr="00925D35" w:rsidRDefault="005F5A1F" w:rsidP="00621958">
      <w:pPr>
        <w:keepNext/>
        <w:tabs>
          <w:tab w:val="clear" w:pos="567"/>
        </w:tabs>
        <w:spacing w:line="240" w:lineRule="auto"/>
        <w:rPr>
          <w:noProof/>
          <w:szCs w:val="22"/>
          <w:lang w:val="da-DK"/>
        </w:rPr>
      </w:pPr>
    </w:p>
    <w:p w14:paraId="66BDC357" w14:textId="58286771" w:rsidR="00B97655" w:rsidRPr="00925D35" w:rsidRDefault="00B97655" w:rsidP="00621958">
      <w:pPr>
        <w:keepNext/>
        <w:tabs>
          <w:tab w:val="clear" w:pos="567"/>
        </w:tabs>
        <w:spacing w:line="240" w:lineRule="auto"/>
        <w:rPr>
          <w:i/>
          <w:noProof/>
          <w:szCs w:val="22"/>
          <w:lang w:val="da-DK"/>
        </w:rPr>
      </w:pPr>
      <w:r w:rsidRPr="00925D35">
        <w:rPr>
          <w:i/>
          <w:iCs/>
          <w:noProof/>
          <w:szCs w:val="22"/>
          <w:lang w:val="da-DK"/>
        </w:rPr>
        <w:t>Tabletkerne</w:t>
      </w:r>
    </w:p>
    <w:p w14:paraId="1707E1FE" w14:textId="77777777" w:rsidR="004B7707" w:rsidRPr="00925D35" w:rsidRDefault="004B7707" w:rsidP="00D548E9">
      <w:pPr>
        <w:keepNext/>
        <w:tabs>
          <w:tab w:val="clear" w:pos="567"/>
        </w:tabs>
        <w:spacing w:line="240" w:lineRule="auto"/>
        <w:rPr>
          <w:noProof/>
          <w:szCs w:val="22"/>
          <w:lang w:val="da-DK"/>
        </w:rPr>
      </w:pPr>
      <w:r w:rsidRPr="00925D35">
        <w:rPr>
          <w:noProof/>
          <w:szCs w:val="22"/>
          <w:lang w:val="da-DK"/>
        </w:rPr>
        <w:t>Hydroxypropylbetadex</w:t>
      </w:r>
    </w:p>
    <w:p w14:paraId="24758F5D" w14:textId="03E2A072" w:rsidR="004B7707" w:rsidRPr="00925D35" w:rsidRDefault="004B7707" w:rsidP="00D548E9">
      <w:pPr>
        <w:keepNext/>
        <w:tabs>
          <w:tab w:val="clear" w:pos="567"/>
        </w:tabs>
        <w:spacing w:line="240" w:lineRule="auto"/>
        <w:rPr>
          <w:noProof/>
          <w:szCs w:val="22"/>
          <w:lang w:val="da-DK"/>
        </w:rPr>
      </w:pPr>
      <w:r w:rsidRPr="00925D35">
        <w:rPr>
          <w:noProof/>
          <w:szCs w:val="22"/>
          <w:lang w:val="da-DK"/>
        </w:rPr>
        <w:t>Mikrokrystallinsk cellulose (E460)</w:t>
      </w:r>
    </w:p>
    <w:p w14:paraId="4D099E34" w14:textId="77777777" w:rsidR="004B7707" w:rsidRPr="00925D35" w:rsidRDefault="004B7707" w:rsidP="004B7707">
      <w:pPr>
        <w:tabs>
          <w:tab w:val="clear" w:pos="567"/>
        </w:tabs>
        <w:spacing w:line="240" w:lineRule="auto"/>
        <w:rPr>
          <w:noProof/>
          <w:szCs w:val="22"/>
          <w:lang w:val="da-DK"/>
        </w:rPr>
      </w:pPr>
      <w:r w:rsidRPr="00925D35">
        <w:rPr>
          <w:noProof/>
          <w:szCs w:val="22"/>
          <w:lang w:val="da-DK"/>
        </w:rPr>
        <w:t>Magnesiumstearat</w:t>
      </w:r>
    </w:p>
    <w:p w14:paraId="05070C4F" w14:textId="77777777" w:rsidR="004B7707" w:rsidRPr="00925D35" w:rsidRDefault="004B7707" w:rsidP="004B7707">
      <w:pPr>
        <w:tabs>
          <w:tab w:val="clear" w:pos="567"/>
        </w:tabs>
        <w:spacing w:line="240" w:lineRule="auto"/>
        <w:rPr>
          <w:noProof/>
          <w:szCs w:val="22"/>
          <w:lang w:val="da-DK"/>
        </w:rPr>
      </w:pPr>
    </w:p>
    <w:p w14:paraId="7A6FD6E3" w14:textId="75EF8608" w:rsidR="004B7707" w:rsidRPr="00925D35" w:rsidRDefault="004B7707" w:rsidP="004B7707">
      <w:pPr>
        <w:keepNext/>
        <w:tabs>
          <w:tab w:val="clear" w:pos="567"/>
        </w:tabs>
        <w:spacing w:line="240" w:lineRule="auto"/>
        <w:rPr>
          <w:i/>
          <w:lang w:val="da-DK"/>
        </w:rPr>
      </w:pPr>
      <w:r w:rsidRPr="00925D35">
        <w:rPr>
          <w:i/>
          <w:iCs/>
          <w:lang w:val="da-DK"/>
        </w:rPr>
        <w:t>Filmovertræk</w:t>
      </w:r>
    </w:p>
    <w:p w14:paraId="2F93B867" w14:textId="77777777" w:rsidR="004B7707" w:rsidRPr="00925D35" w:rsidRDefault="004B7707" w:rsidP="00D548E9">
      <w:pPr>
        <w:keepNext/>
        <w:tabs>
          <w:tab w:val="clear" w:pos="567"/>
        </w:tabs>
        <w:spacing w:line="240" w:lineRule="auto"/>
        <w:rPr>
          <w:lang w:val="da-DK"/>
        </w:rPr>
      </w:pPr>
      <w:r w:rsidRPr="00925D35">
        <w:rPr>
          <w:lang w:val="da-DK"/>
        </w:rPr>
        <w:t>Hypromellose</w:t>
      </w:r>
      <w:r w:rsidRPr="00925D35">
        <w:rPr>
          <w:noProof/>
          <w:szCs w:val="22"/>
          <w:lang w:val="da-DK"/>
        </w:rPr>
        <w:t xml:space="preserve"> (E464)</w:t>
      </w:r>
    </w:p>
    <w:p w14:paraId="51161DA9" w14:textId="77777777" w:rsidR="004B7707" w:rsidRPr="00925D35" w:rsidRDefault="004B7707" w:rsidP="00D548E9">
      <w:pPr>
        <w:keepNext/>
        <w:tabs>
          <w:tab w:val="clear" w:pos="567"/>
        </w:tabs>
        <w:spacing w:line="240" w:lineRule="auto"/>
        <w:rPr>
          <w:lang w:val="da-DK"/>
        </w:rPr>
      </w:pPr>
      <w:r w:rsidRPr="00925D35">
        <w:rPr>
          <w:lang w:val="da-DK"/>
        </w:rPr>
        <w:t>Talcum</w:t>
      </w:r>
      <w:r w:rsidRPr="00925D35">
        <w:rPr>
          <w:noProof/>
          <w:szCs w:val="22"/>
          <w:lang w:val="da-DK"/>
        </w:rPr>
        <w:t xml:space="preserve"> (E553b)</w:t>
      </w:r>
    </w:p>
    <w:p w14:paraId="587CB8DB" w14:textId="77777777" w:rsidR="004B7707" w:rsidRPr="00925D35" w:rsidRDefault="004B7707" w:rsidP="00D548E9">
      <w:pPr>
        <w:keepNext/>
        <w:tabs>
          <w:tab w:val="clear" w:pos="567"/>
        </w:tabs>
        <w:spacing w:line="240" w:lineRule="auto"/>
        <w:rPr>
          <w:lang w:val="da-DK"/>
        </w:rPr>
      </w:pPr>
      <w:r w:rsidRPr="00925D35">
        <w:rPr>
          <w:lang w:val="da-DK"/>
        </w:rPr>
        <w:t>Triacetin</w:t>
      </w:r>
      <w:r w:rsidRPr="00925D35">
        <w:rPr>
          <w:noProof/>
          <w:szCs w:val="22"/>
          <w:lang w:val="da-DK"/>
        </w:rPr>
        <w:t xml:space="preserve"> (E1518)</w:t>
      </w:r>
    </w:p>
    <w:p w14:paraId="43CC88F1" w14:textId="77777777" w:rsidR="004B7707" w:rsidRPr="00925D35" w:rsidRDefault="004B7707" w:rsidP="004B7707">
      <w:pPr>
        <w:tabs>
          <w:tab w:val="clear" w:pos="567"/>
        </w:tabs>
        <w:spacing w:line="240" w:lineRule="auto"/>
        <w:rPr>
          <w:lang w:val="da-DK"/>
        </w:rPr>
      </w:pPr>
      <w:r w:rsidRPr="00925D35">
        <w:rPr>
          <w:lang w:val="da-DK"/>
        </w:rPr>
        <w:t>Titandioxid</w:t>
      </w:r>
      <w:r w:rsidRPr="00925D35">
        <w:rPr>
          <w:noProof/>
          <w:szCs w:val="22"/>
          <w:lang w:val="da-DK"/>
        </w:rPr>
        <w:t xml:space="preserve"> (E171)</w:t>
      </w:r>
    </w:p>
    <w:p w14:paraId="18AE6829" w14:textId="77777777" w:rsidR="004B7707" w:rsidRPr="00925D35" w:rsidRDefault="004B7707" w:rsidP="004B7707">
      <w:pPr>
        <w:tabs>
          <w:tab w:val="clear" w:pos="567"/>
        </w:tabs>
        <w:spacing w:line="240" w:lineRule="auto"/>
        <w:rPr>
          <w:lang w:val="da-DK"/>
        </w:rPr>
      </w:pPr>
    </w:p>
    <w:p w14:paraId="75DEA1DE" w14:textId="3E4EDDC8" w:rsidR="004B7707" w:rsidRPr="00925D35" w:rsidRDefault="004B7707" w:rsidP="004B7707">
      <w:pPr>
        <w:keepNext/>
        <w:tabs>
          <w:tab w:val="clear" w:pos="567"/>
        </w:tabs>
        <w:spacing w:line="240" w:lineRule="auto"/>
        <w:rPr>
          <w:u w:val="single"/>
          <w:lang w:val="da-DK"/>
        </w:rPr>
      </w:pPr>
      <w:r w:rsidRPr="00925D35">
        <w:rPr>
          <w:u w:val="single"/>
          <w:lang w:val="da-DK"/>
        </w:rPr>
        <w:lastRenderedPageBreak/>
        <w:t>VANFLYTA 26,5 mg filmovertrukne tabletter</w:t>
      </w:r>
    </w:p>
    <w:p w14:paraId="78F4AB98" w14:textId="77777777" w:rsidR="004B7707" w:rsidRPr="00925D35" w:rsidRDefault="004B7707" w:rsidP="004B7707">
      <w:pPr>
        <w:keepNext/>
        <w:tabs>
          <w:tab w:val="clear" w:pos="567"/>
        </w:tabs>
        <w:spacing w:line="240" w:lineRule="auto"/>
        <w:rPr>
          <w:lang w:val="da-DK"/>
        </w:rPr>
      </w:pPr>
    </w:p>
    <w:p w14:paraId="5D67E06D" w14:textId="77777777" w:rsidR="004B7707" w:rsidRPr="00925D35" w:rsidRDefault="004B7707" w:rsidP="004B7707">
      <w:pPr>
        <w:keepNext/>
        <w:tabs>
          <w:tab w:val="clear" w:pos="567"/>
        </w:tabs>
        <w:spacing w:line="240" w:lineRule="auto"/>
        <w:rPr>
          <w:i/>
          <w:lang w:val="da-DK"/>
        </w:rPr>
      </w:pPr>
      <w:r w:rsidRPr="00925D35">
        <w:rPr>
          <w:i/>
          <w:iCs/>
          <w:lang w:val="da-DK"/>
        </w:rPr>
        <w:t>Tabletkerne</w:t>
      </w:r>
    </w:p>
    <w:p w14:paraId="75199953" w14:textId="77777777" w:rsidR="004B7707" w:rsidRPr="00925D35" w:rsidRDefault="004B7707" w:rsidP="00D548E9">
      <w:pPr>
        <w:keepNext/>
        <w:tabs>
          <w:tab w:val="clear" w:pos="567"/>
        </w:tabs>
        <w:spacing w:line="240" w:lineRule="auto"/>
        <w:rPr>
          <w:lang w:val="da-DK"/>
        </w:rPr>
      </w:pPr>
      <w:r w:rsidRPr="00925D35">
        <w:rPr>
          <w:lang w:val="da-DK"/>
        </w:rPr>
        <w:t>Hydroxypropylbetadex</w:t>
      </w:r>
    </w:p>
    <w:p w14:paraId="721BFC49" w14:textId="2771043B" w:rsidR="004B7707" w:rsidRPr="00925D35" w:rsidRDefault="004B7707" w:rsidP="00D548E9">
      <w:pPr>
        <w:keepNext/>
        <w:tabs>
          <w:tab w:val="clear" w:pos="567"/>
        </w:tabs>
        <w:spacing w:line="240" w:lineRule="auto"/>
        <w:rPr>
          <w:noProof/>
          <w:szCs w:val="22"/>
          <w:lang w:val="da-DK"/>
        </w:rPr>
      </w:pPr>
      <w:r w:rsidRPr="00925D35">
        <w:rPr>
          <w:noProof/>
          <w:szCs w:val="22"/>
          <w:lang w:val="da-DK"/>
        </w:rPr>
        <w:t>Mikrokrystallinsk cellulose (E460)</w:t>
      </w:r>
    </w:p>
    <w:p w14:paraId="36AA7588" w14:textId="77777777" w:rsidR="004B7707" w:rsidRPr="00925D35" w:rsidRDefault="004B7707" w:rsidP="004B7707">
      <w:pPr>
        <w:tabs>
          <w:tab w:val="clear" w:pos="567"/>
        </w:tabs>
        <w:spacing w:line="240" w:lineRule="auto"/>
        <w:rPr>
          <w:lang w:val="da-DK"/>
        </w:rPr>
      </w:pPr>
      <w:r w:rsidRPr="00925D35">
        <w:rPr>
          <w:lang w:val="da-DK"/>
        </w:rPr>
        <w:t xml:space="preserve">Magnesiumstearat </w:t>
      </w:r>
    </w:p>
    <w:p w14:paraId="446BA35E" w14:textId="77777777" w:rsidR="004B7707" w:rsidRPr="00925D35" w:rsidRDefault="004B7707" w:rsidP="004B7707">
      <w:pPr>
        <w:tabs>
          <w:tab w:val="clear" w:pos="567"/>
        </w:tabs>
        <w:spacing w:line="240" w:lineRule="auto"/>
        <w:rPr>
          <w:lang w:val="da-DK"/>
        </w:rPr>
      </w:pPr>
    </w:p>
    <w:p w14:paraId="7067397E" w14:textId="7B993578" w:rsidR="004B7707" w:rsidRPr="00925D35" w:rsidRDefault="004B7707" w:rsidP="00D548E9">
      <w:pPr>
        <w:keepNext/>
        <w:tabs>
          <w:tab w:val="clear" w:pos="567"/>
        </w:tabs>
        <w:spacing w:line="240" w:lineRule="auto"/>
        <w:rPr>
          <w:i/>
          <w:lang w:val="da-DK"/>
        </w:rPr>
      </w:pPr>
      <w:r w:rsidRPr="00925D35">
        <w:rPr>
          <w:i/>
          <w:iCs/>
          <w:lang w:val="da-DK"/>
        </w:rPr>
        <w:t>Filmovertræk</w:t>
      </w:r>
    </w:p>
    <w:p w14:paraId="431589A3" w14:textId="77777777" w:rsidR="004B7707" w:rsidRPr="00491065" w:rsidRDefault="004B7707" w:rsidP="00D548E9">
      <w:pPr>
        <w:keepNext/>
        <w:tabs>
          <w:tab w:val="clear" w:pos="567"/>
        </w:tabs>
        <w:spacing w:line="240" w:lineRule="auto"/>
        <w:rPr>
          <w:lang w:val="it-IT"/>
        </w:rPr>
      </w:pPr>
      <w:r w:rsidRPr="00491065">
        <w:rPr>
          <w:lang w:val="it-IT"/>
        </w:rPr>
        <w:t>Hypromellose (E464)</w:t>
      </w:r>
    </w:p>
    <w:p w14:paraId="2C4E1D97" w14:textId="77777777" w:rsidR="004B7707" w:rsidRPr="00491065" w:rsidRDefault="004B7707" w:rsidP="00D548E9">
      <w:pPr>
        <w:keepNext/>
        <w:tabs>
          <w:tab w:val="clear" w:pos="567"/>
        </w:tabs>
        <w:spacing w:line="240" w:lineRule="auto"/>
        <w:rPr>
          <w:lang w:val="it-IT"/>
        </w:rPr>
      </w:pPr>
      <w:r w:rsidRPr="00491065">
        <w:rPr>
          <w:lang w:val="it-IT"/>
        </w:rPr>
        <w:t>Talcum (E553b)</w:t>
      </w:r>
    </w:p>
    <w:p w14:paraId="4BD1E87F" w14:textId="77777777" w:rsidR="004B7707" w:rsidRPr="002071C4" w:rsidRDefault="004B7707" w:rsidP="00D548E9">
      <w:pPr>
        <w:keepNext/>
        <w:tabs>
          <w:tab w:val="clear" w:pos="567"/>
        </w:tabs>
        <w:spacing w:line="240" w:lineRule="auto"/>
        <w:rPr>
          <w:lang w:val="it-IT"/>
        </w:rPr>
      </w:pPr>
      <w:r w:rsidRPr="002071C4">
        <w:rPr>
          <w:lang w:val="it-IT"/>
        </w:rPr>
        <w:t>Triacetin (E1518)</w:t>
      </w:r>
    </w:p>
    <w:p w14:paraId="4ED12448" w14:textId="77777777" w:rsidR="004B7707" w:rsidRPr="00491065" w:rsidRDefault="004B7707" w:rsidP="00D548E9">
      <w:pPr>
        <w:keepNext/>
        <w:tabs>
          <w:tab w:val="clear" w:pos="567"/>
        </w:tabs>
        <w:spacing w:line="240" w:lineRule="auto"/>
        <w:rPr>
          <w:lang w:val="da-DK"/>
        </w:rPr>
      </w:pPr>
      <w:r w:rsidRPr="00491065">
        <w:rPr>
          <w:lang w:val="da-DK"/>
        </w:rPr>
        <w:t>Titandioxid (E171)</w:t>
      </w:r>
    </w:p>
    <w:p w14:paraId="2E59EBE8" w14:textId="4869B752" w:rsidR="00812D16" w:rsidRPr="00491065" w:rsidRDefault="004B7707" w:rsidP="004B7707">
      <w:pPr>
        <w:tabs>
          <w:tab w:val="clear" w:pos="567"/>
        </w:tabs>
        <w:spacing w:line="240" w:lineRule="auto"/>
        <w:rPr>
          <w:lang w:val="da-DK"/>
        </w:rPr>
      </w:pPr>
      <w:r w:rsidRPr="00491065">
        <w:rPr>
          <w:lang w:val="da-DK"/>
        </w:rPr>
        <w:t>Gul jernoxid</w:t>
      </w:r>
      <w:r w:rsidRPr="00491065">
        <w:rPr>
          <w:noProof/>
          <w:szCs w:val="22"/>
          <w:lang w:val="da-DK"/>
        </w:rPr>
        <w:t xml:space="preserve"> (E172)</w:t>
      </w:r>
    </w:p>
    <w:p w14:paraId="6C1D4B06" w14:textId="72696B50" w:rsidR="00B97655" w:rsidRPr="00491065" w:rsidRDefault="00B97655" w:rsidP="0024420E">
      <w:pPr>
        <w:tabs>
          <w:tab w:val="clear" w:pos="567"/>
        </w:tabs>
        <w:spacing w:line="240" w:lineRule="auto"/>
        <w:rPr>
          <w:lang w:val="da-DK"/>
        </w:rPr>
      </w:pPr>
    </w:p>
    <w:p w14:paraId="4ABC01B1" w14:textId="77777777" w:rsidR="00812D16" w:rsidRPr="00925D35" w:rsidRDefault="00812D16" w:rsidP="00621958">
      <w:pPr>
        <w:keepNext/>
        <w:spacing w:line="240" w:lineRule="auto"/>
        <w:rPr>
          <w:b/>
          <w:noProof/>
          <w:szCs w:val="22"/>
          <w:lang w:val="da-DK"/>
        </w:rPr>
      </w:pPr>
      <w:r w:rsidRPr="00925D35">
        <w:rPr>
          <w:b/>
          <w:bCs/>
          <w:noProof/>
          <w:szCs w:val="22"/>
          <w:lang w:val="da-DK"/>
        </w:rPr>
        <w:t>6.2</w:t>
      </w:r>
      <w:r w:rsidRPr="00925D35">
        <w:rPr>
          <w:b/>
          <w:bCs/>
          <w:noProof/>
          <w:szCs w:val="22"/>
          <w:lang w:val="da-DK"/>
        </w:rPr>
        <w:tab/>
        <w:t>Uforligeligheder</w:t>
      </w:r>
    </w:p>
    <w:p w14:paraId="2999B80C" w14:textId="77777777" w:rsidR="00812D16" w:rsidRPr="00925D35" w:rsidRDefault="00812D16" w:rsidP="00621958">
      <w:pPr>
        <w:keepNext/>
        <w:tabs>
          <w:tab w:val="clear" w:pos="567"/>
        </w:tabs>
        <w:spacing w:line="240" w:lineRule="auto"/>
        <w:rPr>
          <w:noProof/>
          <w:szCs w:val="22"/>
          <w:lang w:val="da-DK"/>
        </w:rPr>
      </w:pPr>
    </w:p>
    <w:p w14:paraId="3EE4B9C5" w14:textId="1D0A3B19" w:rsidR="00812D16" w:rsidRPr="00925D35" w:rsidRDefault="00B97655" w:rsidP="0024420E">
      <w:pPr>
        <w:tabs>
          <w:tab w:val="clear" w:pos="567"/>
        </w:tabs>
        <w:spacing w:line="240" w:lineRule="auto"/>
        <w:rPr>
          <w:noProof/>
          <w:szCs w:val="22"/>
          <w:lang w:val="da-DK"/>
        </w:rPr>
      </w:pPr>
      <w:r w:rsidRPr="00925D35">
        <w:rPr>
          <w:noProof/>
          <w:szCs w:val="22"/>
          <w:lang w:val="da-DK"/>
        </w:rPr>
        <w:t>Ikke relevant.</w:t>
      </w:r>
    </w:p>
    <w:p w14:paraId="67B79620" w14:textId="77777777" w:rsidR="00812D16" w:rsidRPr="00925D35" w:rsidRDefault="00812D16" w:rsidP="0024420E">
      <w:pPr>
        <w:tabs>
          <w:tab w:val="clear" w:pos="567"/>
        </w:tabs>
        <w:spacing w:line="240" w:lineRule="auto"/>
        <w:rPr>
          <w:noProof/>
          <w:szCs w:val="22"/>
          <w:lang w:val="da-DK"/>
        </w:rPr>
      </w:pPr>
    </w:p>
    <w:p w14:paraId="0907487B" w14:textId="77777777" w:rsidR="00812D16" w:rsidRPr="00925D35" w:rsidRDefault="00812D16" w:rsidP="00621958">
      <w:pPr>
        <w:keepNext/>
        <w:spacing w:line="240" w:lineRule="auto"/>
        <w:rPr>
          <w:b/>
          <w:noProof/>
          <w:szCs w:val="22"/>
          <w:lang w:val="da-DK"/>
        </w:rPr>
      </w:pPr>
      <w:r w:rsidRPr="00925D35">
        <w:rPr>
          <w:b/>
          <w:bCs/>
          <w:noProof/>
          <w:szCs w:val="22"/>
          <w:lang w:val="da-DK"/>
        </w:rPr>
        <w:t>6.3</w:t>
      </w:r>
      <w:r w:rsidRPr="00925D35">
        <w:rPr>
          <w:b/>
          <w:bCs/>
          <w:noProof/>
          <w:szCs w:val="22"/>
          <w:lang w:val="da-DK"/>
        </w:rPr>
        <w:tab/>
        <w:t>Opbevaringstid</w:t>
      </w:r>
    </w:p>
    <w:p w14:paraId="77745E03" w14:textId="77777777" w:rsidR="00812D16" w:rsidRPr="00925D35" w:rsidRDefault="00812D16" w:rsidP="00621958">
      <w:pPr>
        <w:keepNext/>
        <w:tabs>
          <w:tab w:val="clear" w:pos="567"/>
        </w:tabs>
        <w:spacing w:line="240" w:lineRule="auto"/>
        <w:rPr>
          <w:noProof/>
          <w:szCs w:val="22"/>
          <w:lang w:val="da-DK"/>
        </w:rPr>
      </w:pPr>
    </w:p>
    <w:p w14:paraId="435DA92B" w14:textId="264B41D0" w:rsidR="00812D16" w:rsidRPr="00925D35" w:rsidRDefault="00846AC8" w:rsidP="0024420E">
      <w:pPr>
        <w:tabs>
          <w:tab w:val="clear" w:pos="567"/>
        </w:tabs>
        <w:spacing w:line="240" w:lineRule="auto"/>
        <w:rPr>
          <w:noProof/>
          <w:szCs w:val="22"/>
          <w:lang w:val="da-DK"/>
        </w:rPr>
      </w:pPr>
      <w:r>
        <w:rPr>
          <w:noProof/>
          <w:szCs w:val="22"/>
          <w:lang w:val="da-DK"/>
        </w:rPr>
        <w:t>5</w:t>
      </w:r>
      <w:r w:rsidR="00B97655" w:rsidRPr="00925D35">
        <w:rPr>
          <w:noProof/>
          <w:szCs w:val="22"/>
          <w:lang w:val="da-DK"/>
        </w:rPr>
        <w:t xml:space="preserve"> år.</w:t>
      </w:r>
    </w:p>
    <w:p w14:paraId="72DF26DD" w14:textId="01B21DC0" w:rsidR="00B97655" w:rsidRPr="00925D35" w:rsidRDefault="00B97655" w:rsidP="0024420E">
      <w:pPr>
        <w:tabs>
          <w:tab w:val="clear" w:pos="567"/>
        </w:tabs>
        <w:spacing w:line="240" w:lineRule="auto"/>
        <w:rPr>
          <w:noProof/>
          <w:szCs w:val="22"/>
          <w:lang w:val="da-DK"/>
        </w:rPr>
      </w:pPr>
    </w:p>
    <w:p w14:paraId="7B2F9C00" w14:textId="77777777" w:rsidR="00812D16" w:rsidRPr="00925D35" w:rsidRDefault="00812D16" w:rsidP="00621958">
      <w:pPr>
        <w:keepNext/>
        <w:spacing w:line="240" w:lineRule="auto"/>
        <w:rPr>
          <w:b/>
          <w:noProof/>
          <w:szCs w:val="22"/>
          <w:lang w:val="da-DK"/>
        </w:rPr>
      </w:pPr>
      <w:r w:rsidRPr="00925D35">
        <w:rPr>
          <w:b/>
          <w:bCs/>
          <w:noProof/>
          <w:szCs w:val="22"/>
          <w:lang w:val="da-DK"/>
        </w:rPr>
        <w:t>6.4</w:t>
      </w:r>
      <w:r w:rsidRPr="00925D35">
        <w:rPr>
          <w:b/>
          <w:bCs/>
          <w:noProof/>
          <w:szCs w:val="22"/>
          <w:lang w:val="da-DK"/>
        </w:rPr>
        <w:tab/>
        <w:t>Særlige opbevaringsforhold</w:t>
      </w:r>
    </w:p>
    <w:p w14:paraId="6C80B3D8" w14:textId="77777777" w:rsidR="005108A3" w:rsidRPr="00925D35" w:rsidRDefault="005108A3" w:rsidP="00621958">
      <w:pPr>
        <w:keepNext/>
        <w:tabs>
          <w:tab w:val="clear" w:pos="567"/>
        </w:tabs>
        <w:spacing w:line="240" w:lineRule="auto"/>
        <w:rPr>
          <w:noProof/>
          <w:lang w:val="da-DK"/>
        </w:rPr>
      </w:pPr>
    </w:p>
    <w:p w14:paraId="74DB367E" w14:textId="4979CAC1" w:rsidR="00812D16" w:rsidRPr="00925D35" w:rsidRDefault="00B97655" w:rsidP="0024420E">
      <w:pPr>
        <w:tabs>
          <w:tab w:val="clear" w:pos="567"/>
        </w:tabs>
        <w:spacing w:line="240" w:lineRule="auto"/>
        <w:rPr>
          <w:noProof/>
          <w:szCs w:val="22"/>
          <w:lang w:val="da-DK"/>
        </w:rPr>
      </w:pPr>
      <w:r w:rsidRPr="00925D35">
        <w:rPr>
          <w:noProof/>
          <w:szCs w:val="22"/>
          <w:lang w:val="da-DK"/>
        </w:rPr>
        <w:t>Dette lægemiddel kræver ingen særlige forholdsregler vedrørende opbevaringen.</w:t>
      </w:r>
    </w:p>
    <w:p w14:paraId="60643C8E" w14:textId="77777777" w:rsidR="00B97655" w:rsidRPr="00925D35" w:rsidRDefault="00B97655" w:rsidP="0024420E">
      <w:pPr>
        <w:tabs>
          <w:tab w:val="clear" w:pos="567"/>
        </w:tabs>
        <w:spacing w:line="240" w:lineRule="auto"/>
        <w:rPr>
          <w:noProof/>
          <w:szCs w:val="22"/>
          <w:lang w:val="da-DK"/>
        </w:rPr>
      </w:pPr>
    </w:p>
    <w:p w14:paraId="18C67710" w14:textId="23C1B69B" w:rsidR="00812D16" w:rsidRPr="00925D35" w:rsidRDefault="00F9016F" w:rsidP="00621958">
      <w:pPr>
        <w:keepNext/>
        <w:spacing w:line="240" w:lineRule="auto"/>
        <w:rPr>
          <w:b/>
          <w:noProof/>
          <w:szCs w:val="22"/>
          <w:lang w:val="da-DK"/>
        </w:rPr>
      </w:pPr>
      <w:r w:rsidRPr="00925D35">
        <w:rPr>
          <w:b/>
          <w:bCs/>
          <w:noProof/>
          <w:szCs w:val="22"/>
          <w:lang w:val="da-DK"/>
        </w:rPr>
        <w:t>6.5</w:t>
      </w:r>
      <w:r w:rsidRPr="00925D35">
        <w:rPr>
          <w:b/>
          <w:bCs/>
          <w:noProof/>
          <w:szCs w:val="22"/>
          <w:lang w:val="da-DK"/>
        </w:rPr>
        <w:tab/>
        <w:t>Emballagetype og pakningsstørrelser</w:t>
      </w:r>
    </w:p>
    <w:p w14:paraId="10D25AE3" w14:textId="77777777" w:rsidR="00812D16" w:rsidRPr="00925D35" w:rsidRDefault="00812D16" w:rsidP="00621958">
      <w:pPr>
        <w:keepNext/>
        <w:tabs>
          <w:tab w:val="clear" w:pos="567"/>
        </w:tabs>
        <w:spacing w:line="240" w:lineRule="auto"/>
        <w:rPr>
          <w:noProof/>
          <w:szCs w:val="22"/>
          <w:lang w:val="da-DK"/>
        </w:rPr>
      </w:pPr>
    </w:p>
    <w:p w14:paraId="36211145" w14:textId="3D292524" w:rsidR="0055709C" w:rsidRPr="00925D35" w:rsidRDefault="0055709C" w:rsidP="0024420E">
      <w:pPr>
        <w:tabs>
          <w:tab w:val="clear" w:pos="567"/>
        </w:tabs>
        <w:spacing w:line="240" w:lineRule="auto"/>
        <w:rPr>
          <w:noProof/>
          <w:szCs w:val="22"/>
          <w:lang w:val="da-DK"/>
        </w:rPr>
      </w:pPr>
      <w:r w:rsidRPr="00925D35">
        <w:rPr>
          <w:noProof/>
          <w:szCs w:val="22"/>
          <w:lang w:val="da-DK"/>
        </w:rPr>
        <w:t>Perforerede enkeltdosisblistere af aluminium/aluminium.</w:t>
      </w:r>
    </w:p>
    <w:p w14:paraId="40237C92" w14:textId="77777777" w:rsidR="00C44D9C" w:rsidRPr="00925D35" w:rsidRDefault="00C44D9C" w:rsidP="0024420E">
      <w:pPr>
        <w:tabs>
          <w:tab w:val="clear" w:pos="567"/>
        </w:tabs>
        <w:spacing w:line="240" w:lineRule="auto"/>
        <w:rPr>
          <w:noProof/>
          <w:szCs w:val="22"/>
          <w:lang w:val="da-DK"/>
        </w:rPr>
      </w:pPr>
    </w:p>
    <w:p w14:paraId="45527FC4" w14:textId="18675790" w:rsidR="00876E25" w:rsidRPr="003B09AE" w:rsidRDefault="00876E25" w:rsidP="007937EC">
      <w:pPr>
        <w:keepNext/>
        <w:tabs>
          <w:tab w:val="clear" w:pos="567"/>
        </w:tabs>
        <w:spacing w:line="240" w:lineRule="auto"/>
        <w:rPr>
          <w:u w:val="single"/>
          <w:lang w:val="nb-NO"/>
        </w:rPr>
      </w:pPr>
      <w:r w:rsidRPr="003B09AE">
        <w:rPr>
          <w:u w:val="single"/>
          <w:lang w:val="nb-NO"/>
        </w:rPr>
        <w:t>VANFLYTA 17,7 mg filmovertrukne tabletter</w:t>
      </w:r>
    </w:p>
    <w:p w14:paraId="39295D35" w14:textId="77777777" w:rsidR="004515E1" w:rsidRPr="003B09AE" w:rsidRDefault="004515E1" w:rsidP="007937EC">
      <w:pPr>
        <w:keepNext/>
        <w:tabs>
          <w:tab w:val="clear" w:pos="567"/>
        </w:tabs>
        <w:spacing w:line="240" w:lineRule="auto"/>
        <w:rPr>
          <w:lang w:val="nb-NO"/>
        </w:rPr>
      </w:pPr>
    </w:p>
    <w:p w14:paraId="08FC5B99" w14:textId="004D8664" w:rsidR="00876E25" w:rsidRPr="003B09AE" w:rsidRDefault="00876E25" w:rsidP="00876E25">
      <w:pPr>
        <w:tabs>
          <w:tab w:val="clear" w:pos="567"/>
        </w:tabs>
        <w:spacing w:line="240" w:lineRule="auto"/>
        <w:rPr>
          <w:lang w:val="nb-NO"/>
        </w:rPr>
      </w:pPr>
      <w:r w:rsidRPr="003B09AE">
        <w:rPr>
          <w:lang w:val="nb-NO"/>
        </w:rPr>
        <w:t>Kartoner med 14 x 1 eller 28 x 1 filmovertrukne tabletter.</w:t>
      </w:r>
    </w:p>
    <w:p w14:paraId="142126CD" w14:textId="77777777" w:rsidR="00E745E9" w:rsidRPr="003B09AE" w:rsidRDefault="00E745E9" w:rsidP="00876E25">
      <w:pPr>
        <w:tabs>
          <w:tab w:val="clear" w:pos="567"/>
        </w:tabs>
        <w:spacing w:line="240" w:lineRule="auto"/>
        <w:rPr>
          <w:lang w:val="nb-NO"/>
        </w:rPr>
      </w:pPr>
    </w:p>
    <w:p w14:paraId="5452A471" w14:textId="2C75D129" w:rsidR="00876E25" w:rsidRPr="003B09AE" w:rsidRDefault="00876E25" w:rsidP="007937EC">
      <w:pPr>
        <w:keepNext/>
        <w:tabs>
          <w:tab w:val="clear" w:pos="567"/>
        </w:tabs>
        <w:spacing w:line="240" w:lineRule="auto"/>
        <w:rPr>
          <w:u w:val="single"/>
          <w:lang w:val="nb-NO"/>
        </w:rPr>
      </w:pPr>
      <w:r w:rsidRPr="003B09AE">
        <w:rPr>
          <w:u w:val="single"/>
          <w:lang w:val="nb-NO"/>
        </w:rPr>
        <w:t>VANFLYTA 26,5 mg filmovertrukne tabletter</w:t>
      </w:r>
    </w:p>
    <w:p w14:paraId="488CDC7C" w14:textId="77777777" w:rsidR="004515E1" w:rsidRPr="003B09AE" w:rsidRDefault="004515E1" w:rsidP="007937EC">
      <w:pPr>
        <w:keepNext/>
        <w:tabs>
          <w:tab w:val="clear" w:pos="567"/>
        </w:tabs>
        <w:spacing w:line="240" w:lineRule="auto"/>
        <w:rPr>
          <w:lang w:val="nb-NO"/>
        </w:rPr>
      </w:pPr>
    </w:p>
    <w:p w14:paraId="11D0C33F" w14:textId="15250711" w:rsidR="00B97655" w:rsidRPr="003B09AE" w:rsidRDefault="00876E25" w:rsidP="00876E25">
      <w:pPr>
        <w:tabs>
          <w:tab w:val="clear" w:pos="567"/>
        </w:tabs>
        <w:spacing w:line="240" w:lineRule="auto"/>
        <w:rPr>
          <w:lang w:val="nb-NO"/>
        </w:rPr>
      </w:pPr>
      <w:r w:rsidRPr="003B09AE">
        <w:rPr>
          <w:lang w:val="nb-NO"/>
        </w:rPr>
        <w:t>Kartoner med 14 x 1, 28 x 1 eller 56 x 1 filmovertrukne tabletter.</w:t>
      </w:r>
    </w:p>
    <w:p w14:paraId="4443296C" w14:textId="77777777" w:rsidR="00876E25" w:rsidRPr="003B09AE" w:rsidRDefault="00876E25" w:rsidP="00876E25">
      <w:pPr>
        <w:tabs>
          <w:tab w:val="clear" w:pos="567"/>
        </w:tabs>
        <w:spacing w:line="240" w:lineRule="auto"/>
        <w:rPr>
          <w:lang w:val="nb-NO"/>
        </w:rPr>
      </w:pPr>
    </w:p>
    <w:p w14:paraId="109DC35B" w14:textId="10DF0E2C" w:rsidR="00812D16" w:rsidRPr="003B09AE" w:rsidRDefault="00B97655" w:rsidP="0024420E">
      <w:pPr>
        <w:tabs>
          <w:tab w:val="clear" w:pos="567"/>
        </w:tabs>
        <w:spacing w:line="240" w:lineRule="auto"/>
        <w:rPr>
          <w:lang w:val="nb-NO"/>
        </w:rPr>
      </w:pPr>
      <w:r w:rsidRPr="003B09AE">
        <w:rPr>
          <w:lang w:val="nb-NO"/>
        </w:rPr>
        <w:t>Ikke alle pakningsstørrelser er nødvendigvis markedsført.</w:t>
      </w:r>
    </w:p>
    <w:p w14:paraId="582F6FFF" w14:textId="77777777" w:rsidR="00B97655" w:rsidRPr="003B09AE" w:rsidRDefault="00B97655" w:rsidP="0024420E">
      <w:pPr>
        <w:tabs>
          <w:tab w:val="clear" w:pos="567"/>
        </w:tabs>
        <w:spacing w:line="240" w:lineRule="auto"/>
        <w:rPr>
          <w:lang w:val="nb-NO"/>
        </w:rPr>
      </w:pPr>
    </w:p>
    <w:p w14:paraId="0F5C42F8" w14:textId="2610741E" w:rsidR="00812D16" w:rsidRPr="003B09AE" w:rsidRDefault="00812D16" w:rsidP="00621958">
      <w:pPr>
        <w:keepNext/>
        <w:spacing w:line="240" w:lineRule="auto"/>
        <w:rPr>
          <w:b/>
          <w:lang w:val="nb-NO"/>
        </w:rPr>
      </w:pPr>
      <w:bookmarkStart w:id="44" w:name="OLE_LINK1"/>
      <w:r w:rsidRPr="003B09AE">
        <w:rPr>
          <w:b/>
          <w:lang w:val="nb-NO"/>
        </w:rPr>
        <w:t>6.6</w:t>
      </w:r>
      <w:r w:rsidRPr="003B09AE">
        <w:rPr>
          <w:b/>
          <w:lang w:val="nb-NO"/>
        </w:rPr>
        <w:tab/>
        <w:t>Regler for bortskaffelse</w:t>
      </w:r>
    </w:p>
    <w:p w14:paraId="6181CD74" w14:textId="77777777" w:rsidR="00812D16" w:rsidRPr="003B09AE" w:rsidRDefault="00812D16" w:rsidP="00621958">
      <w:pPr>
        <w:keepNext/>
        <w:tabs>
          <w:tab w:val="clear" w:pos="567"/>
        </w:tabs>
        <w:spacing w:line="240" w:lineRule="auto"/>
        <w:rPr>
          <w:lang w:val="nb-NO"/>
        </w:rPr>
      </w:pPr>
    </w:p>
    <w:bookmarkEnd w:id="44"/>
    <w:p w14:paraId="1F9060A7" w14:textId="160489C8" w:rsidR="00812D16" w:rsidRPr="003B09AE" w:rsidRDefault="00D73CEC" w:rsidP="0024420E">
      <w:pPr>
        <w:tabs>
          <w:tab w:val="clear" w:pos="567"/>
        </w:tabs>
        <w:spacing w:line="240" w:lineRule="auto"/>
        <w:rPr>
          <w:lang w:val="nb-NO"/>
        </w:rPr>
      </w:pPr>
      <w:r w:rsidRPr="003B09AE">
        <w:rPr>
          <w:lang w:val="nb-NO"/>
        </w:rPr>
        <w:t xml:space="preserve">Dette produkt kan udgøre en risiko for miljøet. </w:t>
      </w:r>
      <w:r w:rsidR="00B97655" w:rsidRPr="003B09AE">
        <w:rPr>
          <w:lang w:val="nb-NO"/>
        </w:rPr>
        <w:t>Ikke anvendt lægemiddel samt affald heraf skal bortskaffes i henhold til lokale retningslinjer.</w:t>
      </w:r>
    </w:p>
    <w:p w14:paraId="00D8B9C5" w14:textId="77777777" w:rsidR="00812D16" w:rsidRPr="003B09AE" w:rsidRDefault="00812D16" w:rsidP="0024420E">
      <w:pPr>
        <w:tabs>
          <w:tab w:val="clear" w:pos="567"/>
        </w:tabs>
        <w:spacing w:line="240" w:lineRule="auto"/>
        <w:rPr>
          <w:lang w:val="nb-NO"/>
        </w:rPr>
      </w:pPr>
    </w:p>
    <w:p w14:paraId="3C670E69" w14:textId="77777777" w:rsidR="00641CEB" w:rsidRPr="003B09AE" w:rsidRDefault="00641CEB" w:rsidP="0024420E">
      <w:pPr>
        <w:tabs>
          <w:tab w:val="clear" w:pos="567"/>
        </w:tabs>
        <w:spacing w:line="240" w:lineRule="auto"/>
        <w:rPr>
          <w:lang w:val="nb-NO"/>
        </w:rPr>
      </w:pPr>
    </w:p>
    <w:p w14:paraId="155B588A" w14:textId="27B1C8E3" w:rsidR="00812D16" w:rsidRPr="00925D35" w:rsidRDefault="00812D16" w:rsidP="00621958">
      <w:pPr>
        <w:keepNext/>
        <w:spacing w:line="240" w:lineRule="auto"/>
        <w:ind w:left="567" w:hanging="567"/>
        <w:rPr>
          <w:noProof/>
          <w:szCs w:val="22"/>
          <w:lang w:val="da-DK"/>
        </w:rPr>
      </w:pPr>
      <w:r w:rsidRPr="00925D35">
        <w:rPr>
          <w:b/>
          <w:bCs/>
          <w:noProof/>
          <w:szCs w:val="22"/>
          <w:lang w:val="da-DK"/>
        </w:rPr>
        <w:t>7.</w:t>
      </w:r>
      <w:r w:rsidRPr="00925D35">
        <w:rPr>
          <w:b/>
          <w:bCs/>
          <w:noProof/>
          <w:szCs w:val="22"/>
          <w:lang w:val="da-DK"/>
        </w:rPr>
        <w:tab/>
        <w:t>INDEHAVER AF MARKEDSFØRINGSTILLADELSEN</w:t>
      </w:r>
    </w:p>
    <w:p w14:paraId="6C6072C9" w14:textId="77777777" w:rsidR="00812D16" w:rsidRPr="00925D35" w:rsidRDefault="00812D16" w:rsidP="00621958">
      <w:pPr>
        <w:keepNext/>
        <w:tabs>
          <w:tab w:val="clear" w:pos="567"/>
        </w:tabs>
        <w:spacing w:line="240" w:lineRule="auto"/>
        <w:rPr>
          <w:noProof/>
          <w:szCs w:val="22"/>
          <w:lang w:val="da-DK"/>
        </w:rPr>
      </w:pPr>
    </w:p>
    <w:p w14:paraId="2CA605C8" w14:textId="77777777" w:rsidR="00641CEB" w:rsidRPr="00925D35" w:rsidRDefault="00641CEB" w:rsidP="00D548E9">
      <w:pPr>
        <w:keepNext/>
        <w:tabs>
          <w:tab w:val="clear" w:pos="567"/>
        </w:tabs>
        <w:spacing w:line="240" w:lineRule="auto"/>
        <w:rPr>
          <w:szCs w:val="22"/>
          <w:lang w:val="da-DK"/>
        </w:rPr>
      </w:pPr>
      <w:r w:rsidRPr="00925D35">
        <w:rPr>
          <w:szCs w:val="22"/>
          <w:lang w:val="da-DK"/>
        </w:rPr>
        <w:t>Daiichi Sankyo Europe GmbH</w:t>
      </w:r>
    </w:p>
    <w:p w14:paraId="7838A6F0" w14:textId="77777777" w:rsidR="00641CEB" w:rsidRPr="00925D35" w:rsidRDefault="00641CEB" w:rsidP="00D548E9">
      <w:pPr>
        <w:keepNext/>
        <w:tabs>
          <w:tab w:val="clear" w:pos="567"/>
        </w:tabs>
        <w:spacing w:line="240" w:lineRule="auto"/>
        <w:rPr>
          <w:szCs w:val="22"/>
          <w:lang w:val="da-DK"/>
        </w:rPr>
      </w:pPr>
      <w:r w:rsidRPr="00925D35">
        <w:rPr>
          <w:szCs w:val="22"/>
          <w:lang w:val="da-DK"/>
        </w:rPr>
        <w:t>Zielstattstrasse 48</w:t>
      </w:r>
    </w:p>
    <w:p w14:paraId="30694ADC" w14:textId="77777777" w:rsidR="00641CEB" w:rsidRPr="00925D35" w:rsidRDefault="00641CEB" w:rsidP="00D548E9">
      <w:pPr>
        <w:keepNext/>
        <w:tabs>
          <w:tab w:val="clear" w:pos="567"/>
        </w:tabs>
        <w:spacing w:line="240" w:lineRule="auto"/>
        <w:rPr>
          <w:szCs w:val="22"/>
          <w:lang w:val="da-DK"/>
        </w:rPr>
      </w:pPr>
      <w:r w:rsidRPr="00925D35">
        <w:rPr>
          <w:szCs w:val="22"/>
          <w:lang w:val="da-DK"/>
        </w:rPr>
        <w:t>81379 München</w:t>
      </w:r>
    </w:p>
    <w:p w14:paraId="39B4963C" w14:textId="5269B58F" w:rsidR="00812D16" w:rsidRPr="00925D35" w:rsidRDefault="00641CEB" w:rsidP="0024420E">
      <w:pPr>
        <w:tabs>
          <w:tab w:val="clear" w:pos="567"/>
        </w:tabs>
        <w:spacing w:line="240" w:lineRule="auto"/>
        <w:rPr>
          <w:noProof/>
          <w:szCs w:val="22"/>
          <w:lang w:val="da-DK"/>
        </w:rPr>
      </w:pPr>
      <w:r w:rsidRPr="00925D35">
        <w:rPr>
          <w:szCs w:val="22"/>
          <w:lang w:val="da-DK"/>
        </w:rPr>
        <w:t>Tyskland</w:t>
      </w:r>
    </w:p>
    <w:p w14:paraId="5FF44633" w14:textId="77777777" w:rsidR="00812D16" w:rsidRPr="00925D35" w:rsidRDefault="00812D16" w:rsidP="0024420E">
      <w:pPr>
        <w:tabs>
          <w:tab w:val="clear" w:pos="567"/>
        </w:tabs>
        <w:spacing w:line="240" w:lineRule="auto"/>
        <w:rPr>
          <w:noProof/>
          <w:szCs w:val="22"/>
          <w:lang w:val="da-DK"/>
        </w:rPr>
      </w:pPr>
    </w:p>
    <w:p w14:paraId="58A0955B" w14:textId="77777777" w:rsidR="00641CEB" w:rsidRPr="00925D35" w:rsidRDefault="00641CEB" w:rsidP="0024420E">
      <w:pPr>
        <w:tabs>
          <w:tab w:val="clear" w:pos="567"/>
        </w:tabs>
        <w:spacing w:line="240" w:lineRule="auto"/>
        <w:rPr>
          <w:noProof/>
          <w:szCs w:val="22"/>
          <w:lang w:val="da-DK"/>
        </w:rPr>
      </w:pPr>
    </w:p>
    <w:p w14:paraId="3935FA87" w14:textId="541450FE" w:rsidR="00812D16" w:rsidRPr="00925D35" w:rsidRDefault="00812D16" w:rsidP="007937EC">
      <w:pPr>
        <w:keepNext/>
        <w:spacing w:line="240" w:lineRule="auto"/>
        <w:ind w:left="567" w:hanging="567"/>
        <w:rPr>
          <w:b/>
          <w:noProof/>
          <w:szCs w:val="22"/>
          <w:lang w:val="da-DK"/>
        </w:rPr>
      </w:pPr>
      <w:r w:rsidRPr="00925D35">
        <w:rPr>
          <w:b/>
          <w:bCs/>
          <w:noProof/>
          <w:szCs w:val="22"/>
          <w:lang w:val="da-DK"/>
        </w:rPr>
        <w:t>8.</w:t>
      </w:r>
      <w:r w:rsidRPr="00925D35">
        <w:rPr>
          <w:b/>
          <w:bCs/>
          <w:noProof/>
          <w:szCs w:val="22"/>
          <w:lang w:val="da-DK"/>
        </w:rPr>
        <w:tab/>
        <w:t>MARKEDSFØRINGSTILLADELSESNUMRE</w:t>
      </w:r>
    </w:p>
    <w:p w14:paraId="66D8EB60" w14:textId="77777777" w:rsidR="00812D16" w:rsidRPr="00925D35" w:rsidRDefault="00812D16" w:rsidP="007937EC">
      <w:pPr>
        <w:keepNext/>
        <w:tabs>
          <w:tab w:val="clear" w:pos="567"/>
        </w:tabs>
        <w:spacing w:line="240" w:lineRule="auto"/>
        <w:rPr>
          <w:szCs w:val="22"/>
          <w:lang w:val="da-DK"/>
        </w:rPr>
      </w:pPr>
    </w:p>
    <w:p w14:paraId="1BF688AA" w14:textId="77777777" w:rsidR="00F012ED" w:rsidRPr="009F0BCB" w:rsidRDefault="00F012ED" w:rsidP="00F012ED">
      <w:pPr>
        <w:tabs>
          <w:tab w:val="clear" w:pos="567"/>
        </w:tabs>
        <w:spacing w:line="240" w:lineRule="auto"/>
        <w:rPr>
          <w:lang w:val="da-DK"/>
        </w:rPr>
      </w:pPr>
      <w:r w:rsidRPr="009F0BCB">
        <w:rPr>
          <w:lang w:val="da-DK"/>
        </w:rPr>
        <w:t>EU/1/23/1768/001-005</w:t>
      </w:r>
    </w:p>
    <w:p w14:paraId="4DF879DE" w14:textId="77777777" w:rsidR="00DD1A28" w:rsidRDefault="00DD1A28" w:rsidP="0024420E">
      <w:pPr>
        <w:tabs>
          <w:tab w:val="clear" w:pos="567"/>
        </w:tabs>
        <w:spacing w:line="240" w:lineRule="auto"/>
        <w:rPr>
          <w:szCs w:val="22"/>
          <w:lang w:val="da-DK"/>
        </w:rPr>
      </w:pPr>
    </w:p>
    <w:p w14:paraId="27226FC3" w14:textId="77777777" w:rsidR="00F012ED" w:rsidRPr="00925D35" w:rsidRDefault="00F012ED" w:rsidP="0024420E">
      <w:pPr>
        <w:tabs>
          <w:tab w:val="clear" w:pos="567"/>
        </w:tabs>
        <w:spacing w:line="240" w:lineRule="auto"/>
        <w:rPr>
          <w:szCs w:val="22"/>
          <w:lang w:val="da-DK"/>
        </w:rPr>
      </w:pPr>
    </w:p>
    <w:p w14:paraId="3DB57FC2" w14:textId="62590BA0" w:rsidR="00812D16" w:rsidRPr="00925D35" w:rsidRDefault="00812D16" w:rsidP="006906CE">
      <w:pPr>
        <w:keepNext/>
        <w:spacing w:line="240" w:lineRule="auto"/>
        <w:ind w:left="567" w:hanging="567"/>
        <w:rPr>
          <w:noProof/>
          <w:szCs w:val="22"/>
          <w:lang w:val="da-DK"/>
        </w:rPr>
      </w:pPr>
      <w:r w:rsidRPr="00925D35">
        <w:rPr>
          <w:b/>
          <w:bCs/>
          <w:noProof/>
          <w:szCs w:val="22"/>
          <w:lang w:val="da-DK"/>
        </w:rPr>
        <w:t>9.</w:t>
      </w:r>
      <w:r w:rsidRPr="00925D35">
        <w:rPr>
          <w:b/>
          <w:bCs/>
          <w:noProof/>
          <w:szCs w:val="22"/>
          <w:lang w:val="da-DK"/>
        </w:rPr>
        <w:tab/>
        <w:t>DATO FOR FØRSTE MARKEDSFØRINGSTILLADELSE/FORNYELSE AF TILLADELSEN</w:t>
      </w:r>
    </w:p>
    <w:p w14:paraId="76F31A2D" w14:textId="77777777" w:rsidR="00812D16" w:rsidRDefault="00812D16" w:rsidP="006906CE">
      <w:pPr>
        <w:keepNext/>
        <w:tabs>
          <w:tab w:val="clear" w:pos="567"/>
        </w:tabs>
        <w:spacing w:line="240" w:lineRule="auto"/>
        <w:rPr>
          <w:szCs w:val="22"/>
          <w:lang w:val="da-DK"/>
        </w:rPr>
      </w:pPr>
    </w:p>
    <w:p w14:paraId="74CECDBD" w14:textId="30F11F22" w:rsidR="00926EA5" w:rsidRDefault="00926EA5" w:rsidP="00FD7DBD">
      <w:pPr>
        <w:tabs>
          <w:tab w:val="clear" w:pos="567"/>
        </w:tabs>
        <w:spacing w:line="240" w:lineRule="auto"/>
        <w:rPr>
          <w:szCs w:val="22"/>
          <w:lang w:val="da-DK"/>
        </w:rPr>
      </w:pPr>
      <w:r w:rsidRPr="003B09AE">
        <w:rPr>
          <w:lang w:val="da-DK"/>
        </w:rPr>
        <w:t>Dato for første markedsføringstilladelse:</w:t>
      </w:r>
      <w:r>
        <w:rPr>
          <w:szCs w:val="22"/>
          <w:lang w:val="da-DK"/>
        </w:rPr>
        <w:t xml:space="preserve"> 6.</w:t>
      </w:r>
      <w:r w:rsidR="00F941C3">
        <w:rPr>
          <w:szCs w:val="22"/>
          <w:lang w:val="da-DK"/>
        </w:rPr>
        <w:t> </w:t>
      </w:r>
      <w:r>
        <w:rPr>
          <w:szCs w:val="22"/>
          <w:lang w:val="da-DK"/>
        </w:rPr>
        <w:t>november</w:t>
      </w:r>
      <w:r w:rsidR="00F941C3">
        <w:rPr>
          <w:szCs w:val="22"/>
          <w:lang w:val="da-DK"/>
        </w:rPr>
        <w:t> </w:t>
      </w:r>
      <w:r>
        <w:rPr>
          <w:szCs w:val="22"/>
          <w:lang w:val="da-DK"/>
        </w:rPr>
        <w:t>2023</w:t>
      </w:r>
    </w:p>
    <w:p w14:paraId="056B9765" w14:textId="77777777" w:rsidR="001B0243" w:rsidRPr="00925D35" w:rsidRDefault="001B0243" w:rsidP="00FD7DBD">
      <w:pPr>
        <w:tabs>
          <w:tab w:val="clear" w:pos="567"/>
        </w:tabs>
        <w:spacing w:line="240" w:lineRule="auto"/>
        <w:rPr>
          <w:szCs w:val="22"/>
          <w:lang w:val="da-DK"/>
        </w:rPr>
      </w:pPr>
    </w:p>
    <w:p w14:paraId="38B8BA5B" w14:textId="77777777" w:rsidR="003F0929" w:rsidRPr="00925D35" w:rsidRDefault="003F0929" w:rsidP="0024420E">
      <w:pPr>
        <w:tabs>
          <w:tab w:val="clear" w:pos="567"/>
        </w:tabs>
        <w:spacing w:line="240" w:lineRule="auto"/>
        <w:rPr>
          <w:szCs w:val="22"/>
          <w:lang w:val="da-DK"/>
        </w:rPr>
      </w:pPr>
    </w:p>
    <w:p w14:paraId="7AE6D4A0" w14:textId="77777777" w:rsidR="00812D16" w:rsidRPr="00925D35" w:rsidRDefault="00812D16" w:rsidP="00621958">
      <w:pPr>
        <w:keepNext/>
        <w:spacing w:line="240" w:lineRule="auto"/>
        <w:ind w:left="567" w:hanging="567"/>
        <w:rPr>
          <w:b/>
          <w:noProof/>
          <w:szCs w:val="22"/>
          <w:lang w:val="da-DK"/>
        </w:rPr>
      </w:pPr>
      <w:r w:rsidRPr="00925D35">
        <w:rPr>
          <w:b/>
          <w:bCs/>
          <w:noProof/>
          <w:szCs w:val="22"/>
          <w:lang w:val="da-DK"/>
        </w:rPr>
        <w:t>10.</w:t>
      </w:r>
      <w:r w:rsidRPr="00925D35">
        <w:rPr>
          <w:b/>
          <w:bCs/>
          <w:noProof/>
          <w:szCs w:val="22"/>
          <w:lang w:val="da-DK"/>
        </w:rPr>
        <w:tab/>
        <w:t>DATO FOR ÆNDRING AF TEKSTEN</w:t>
      </w:r>
    </w:p>
    <w:p w14:paraId="047804ED" w14:textId="6FAA4F7F" w:rsidR="00812D16" w:rsidRPr="00925D35" w:rsidRDefault="00812D16" w:rsidP="00621958">
      <w:pPr>
        <w:keepNext/>
        <w:tabs>
          <w:tab w:val="clear" w:pos="567"/>
        </w:tabs>
        <w:spacing w:line="240" w:lineRule="auto"/>
        <w:rPr>
          <w:noProof/>
          <w:szCs w:val="22"/>
          <w:lang w:val="da-DK"/>
        </w:rPr>
      </w:pPr>
    </w:p>
    <w:p w14:paraId="1E126F2E" w14:textId="682BFE23" w:rsidR="008929AA" w:rsidRPr="00925D35" w:rsidRDefault="00812D16" w:rsidP="00B66923">
      <w:pPr>
        <w:numPr>
          <w:ilvl w:val="12"/>
          <w:numId w:val="0"/>
        </w:numPr>
        <w:tabs>
          <w:tab w:val="clear" w:pos="567"/>
        </w:tabs>
        <w:spacing w:line="240" w:lineRule="auto"/>
        <w:rPr>
          <w:noProof/>
          <w:szCs w:val="22"/>
          <w:lang w:val="da-DK"/>
        </w:rPr>
      </w:pPr>
      <w:r w:rsidRPr="00925D35">
        <w:rPr>
          <w:lang w:val="da-DK"/>
        </w:rPr>
        <w:t xml:space="preserve">Yderligere oplysninger om dette lægemiddel findes på Det Europæiske Lægemiddelagenturs hjemmeside </w:t>
      </w:r>
      <w:hyperlink r:id="rId15" w:history="1">
        <w:r w:rsidR="00547848" w:rsidRPr="00547848">
          <w:rPr>
            <w:rStyle w:val="Hyperlink"/>
            <w:noProof/>
            <w:szCs w:val="22"/>
            <w:lang w:val="da-DK"/>
          </w:rPr>
          <w:t>https://www.ema.europa.eu</w:t>
        </w:r>
      </w:hyperlink>
      <w:r w:rsidRPr="00925D35">
        <w:rPr>
          <w:noProof/>
          <w:szCs w:val="22"/>
          <w:lang w:val="da-DK"/>
        </w:rPr>
        <w:t>.</w:t>
      </w:r>
    </w:p>
    <w:p w14:paraId="15C146C2" w14:textId="77777777" w:rsidR="00656BCF" w:rsidRPr="00925D35" w:rsidRDefault="00656BCF" w:rsidP="00656BCF">
      <w:pPr>
        <w:tabs>
          <w:tab w:val="clear" w:pos="567"/>
        </w:tabs>
        <w:spacing w:line="240" w:lineRule="auto"/>
        <w:rPr>
          <w:lang w:val="da-DK"/>
        </w:rPr>
      </w:pPr>
      <w:r w:rsidRPr="00925D35">
        <w:rPr>
          <w:lang w:val="da-DK"/>
        </w:rPr>
        <w:br w:type="page"/>
      </w:r>
    </w:p>
    <w:p w14:paraId="3B66420D" w14:textId="77777777" w:rsidR="00A21C45" w:rsidRPr="00925D35" w:rsidRDefault="00A21C45" w:rsidP="00621958">
      <w:pPr>
        <w:tabs>
          <w:tab w:val="clear" w:pos="567"/>
        </w:tabs>
        <w:spacing w:line="240" w:lineRule="auto"/>
        <w:rPr>
          <w:noProof/>
          <w:lang w:val="da-DK"/>
        </w:rPr>
      </w:pPr>
    </w:p>
    <w:p w14:paraId="5D00BCD2" w14:textId="77777777" w:rsidR="00A21C45" w:rsidRPr="00925D35" w:rsidRDefault="00A21C45" w:rsidP="00621958">
      <w:pPr>
        <w:tabs>
          <w:tab w:val="clear" w:pos="567"/>
        </w:tabs>
        <w:spacing w:line="240" w:lineRule="auto"/>
        <w:rPr>
          <w:noProof/>
          <w:lang w:val="da-DK"/>
        </w:rPr>
      </w:pPr>
    </w:p>
    <w:p w14:paraId="0058A4CD" w14:textId="77777777" w:rsidR="00A21C45" w:rsidRPr="00925D35" w:rsidRDefault="00A21C45" w:rsidP="00621958">
      <w:pPr>
        <w:tabs>
          <w:tab w:val="clear" w:pos="567"/>
        </w:tabs>
        <w:spacing w:line="240" w:lineRule="auto"/>
        <w:rPr>
          <w:noProof/>
          <w:lang w:val="da-DK"/>
        </w:rPr>
      </w:pPr>
    </w:p>
    <w:p w14:paraId="63B6FE26" w14:textId="77777777" w:rsidR="00A21C45" w:rsidRPr="00925D35" w:rsidRDefault="00A21C45" w:rsidP="00621958">
      <w:pPr>
        <w:tabs>
          <w:tab w:val="clear" w:pos="567"/>
        </w:tabs>
        <w:spacing w:line="240" w:lineRule="auto"/>
        <w:rPr>
          <w:noProof/>
          <w:lang w:val="da-DK"/>
        </w:rPr>
      </w:pPr>
    </w:p>
    <w:p w14:paraId="7E40E20D" w14:textId="77777777" w:rsidR="00A21C45" w:rsidRPr="00925D35" w:rsidRDefault="00A21C45" w:rsidP="00621958">
      <w:pPr>
        <w:tabs>
          <w:tab w:val="clear" w:pos="567"/>
        </w:tabs>
        <w:spacing w:line="240" w:lineRule="auto"/>
        <w:rPr>
          <w:noProof/>
          <w:lang w:val="da-DK"/>
        </w:rPr>
      </w:pPr>
    </w:p>
    <w:p w14:paraId="1A2D0AAE" w14:textId="77777777" w:rsidR="00A21C45" w:rsidRPr="00925D35" w:rsidRDefault="00A21C45" w:rsidP="00621958">
      <w:pPr>
        <w:tabs>
          <w:tab w:val="clear" w:pos="567"/>
        </w:tabs>
        <w:spacing w:line="240" w:lineRule="auto"/>
        <w:rPr>
          <w:noProof/>
          <w:lang w:val="da-DK"/>
        </w:rPr>
      </w:pPr>
    </w:p>
    <w:p w14:paraId="4CFF75B9" w14:textId="77777777" w:rsidR="00A21C45" w:rsidRPr="00925D35" w:rsidRDefault="00A21C45" w:rsidP="00621958">
      <w:pPr>
        <w:tabs>
          <w:tab w:val="clear" w:pos="567"/>
        </w:tabs>
        <w:spacing w:line="240" w:lineRule="auto"/>
        <w:rPr>
          <w:noProof/>
          <w:lang w:val="da-DK"/>
        </w:rPr>
      </w:pPr>
    </w:p>
    <w:p w14:paraId="7F54231A" w14:textId="77777777" w:rsidR="00A21C45" w:rsidRPr="00925D35" w:rsidRDefault="00A21C45" w:rsidP="00621958">
      <w:pPr>
        <w:tabs>
          <w:tab w:val="clear" w:pos="567"/>
        </w:tabs>
        <w:spacing w:line="240" w:lineRule="auto"/>
        <w:rPr>
          <w:noProof/>
          <w:lang w:val="da-DK"/>
        </w:rPr>
      </w:pPr>
    </w:p>
    <w:p w14:paraId="59D3A809" w14:textId="77777777" w:rsidR="00A21C45" w:rsidRPr="00925D35" w:rsidRDefault="00A21C45" w:rsidP="00621958">
      <w:pPr>
        <w:tabs>
          <w:tab w:val="clear" w:pos="567"/>
        </w:tabs>
        <w:spacing w:line="240" w:lineRule="auto"/>
        <w:rPr>
          <w:noProof/>
          <w:lang w:val="da-DK"/>
        </w:rPr>
      </w:pPr>
    </w:p>
    <w:p w14:paraId="27E24A65" w14:textId="77777777" w:rsidR="00A21C45" w:rsidRPr="00925D35" w:rsidRDefault="00A21C45" w:rsidP="00621958">
      <w:pPr>
        <w:tabs>
          <w:tab w:val="clear" w:pos="567"/>
        </w:tabs>
        <w:spacing w:line="240" w:lineRule="auto"/>
        <w:rPr>
          <w:noProof/>
          <w:lang w:val="da-DK"/>
        </w:rPr>
      </w:pPr>
    </w:p>
    <w:p w14:paraId="2F4CD876" w14:textId="77777777" w:rsidR="00A21C45" w:rsidRPr="00925D35" w:rsidRDefault="00A21C45" w:rsidP="00621958">
      <w:pPr>
        <w:tabs>
          <w:tab w:val="clear" w:pos="567"/>
        </w:tabs>
        <w:spacing w:line="240" w:lineRule="auto"/>
        <w:rPr>
          <w:noProof/>
          <w:lang w:val="da-DK"/>
        </w:rPr>
      </w:pPr>
    </w:p>
    <w:p w14:paraId="3219038E" w14:textId="77777777" w:rsidR="00A21C45" w:rsidRPr="00925D35" w:rsidRDefault="00A21C45" w:rsidP="00621958">
      <w:pPr>
        <w:tabs>
          <w:tab w:val="clear" w:pos="567"/>
        </w:tabs>
        <w:spacing w:line="240" w:lineRule="auto"/>
        <w:rPr>
          <w:noProof/>
          <w:lang w:val="da-DK"/>
        </w:rPr>
      </w:pPr>
    </w:p>
    <w:p w14:paraId="04AA2C84" w14:textId="77777777" w:rsidR="00A21C45" w:rsidRPr="00925D35" w:rsidRDefault="00A21C45" w:rsidP="00621958">
      <w:pPr>
        <w:tabs>
          <w:tab w:val="clear" w:pos="567"/>
        </w:tabs>
        <w:spacing w:line="240" w:lineRule="auto"/>
        <w:rPr>
          <w:noProof/>
          <w:lang w:val="da-DK"/>
        </w:rPr>
      </w:pPr>
    </w:p>
    <w:p w14:paraId="0F7A73D6" w14:textId="77777777" w:rsidR="00A21C45" w:rsidRPr="00925D35" w:rsidRDefault="00A21C45" w:rsidP="00621958">
      <w:pPr>
        <w:tabs>
          <w:tab w:val="clear" w:pos="567"/>
        </w:tabs>
        <w:spacing w:line="240" w:lineRule="auto"/>
        <w:rPr>
          <w:noProof/>
          <w:lang w:val="da-DK"/>
        </w:rPr>
      </w:pPr>
    </w:p>
    <w:p w14:paraId="67BA8ED7" w14:textId="77777777" w:rsidR="00A21C45" w:rsidRPr="00925D35" w:rsidRDefault="00A21C45" w:rsidP="00621958">
      <w:pPr>
        <w:tabs>
          <w:tab w:val="clear" w:pos="567"/>
        </w:tabs>
        <w:spacing w:line="240" w:lineRule="auto"/>
        <w:rPr>
          <w:noProof/>
          <w:lang w:val="da-DK"/>
        </w:rPr>
      </w:pPr>
    </w:p>
    <w:p w14:paraId="7B06AD7C" w14:textId="77777777" w:rsidR="00A21C45" w:rsidRPr="00925D35" w:rsidRDefault="00A21C45" w:rsidP="00621958">
      <w:pPr>
        <w:tabs>
          <w:tab w:val="clear" w:pos="567"/>
        </w:tabs>
        <w:spacing w:line="240" w:lineRule="auto"/>
        <w:rPr>
          <w:noProof/>
          <w:lang w:val="da-DK"/>
        </w:rPr>
      </w:pPr>
    </w:p>
    <w:p w14:paraId="4A3A7704" w14:textId="77777777" w:rsidR="00A21C45" w:rsidRPr="00925D35" w:rsidRDefault="00A21C45" w:rsidP="00621958">
      <w:pPr>
        <w:tabs>
          <w:tab w:val="clear" w:pos="567"/>
        </w:tabs>
        <w:spacing w:line="240" w:lineRule="auto"/>
        <w:rPr>
          <w:lang w:val="da-DK"/>
        </w:rPr>
      </w:pPr>
    </w:p>
    <w:p w14:paraId="3FF4AFCB" w14:textId="77777777" w:rsidR="00A21C45" w:rsidRPr="00925D35" w:rsidRDefault="00A21C45" w:rsidP="00621958">
      <w:pPr>
        <w:tabs>
          <w:tab w:val="clear" w:pos="567"/>
        </w:tabs>
        <w:spacing w:line="240" w:lineRule="auto"/>
        <w:rPr>
          <w:lang w:val="da-DK"/>
        </w:rPr>
      </w:pPr>
    </w:p>
    <w:p w14:paraId="2908C255" w14:textId="77777777" w:rsidR="00A21C45" w:rsidRPr="00925D35" w:rsidRDefault="00A21C45" w:rsidP="00621958">
      <w:pPr>
        <w:tabs>
          <w:tab w:val="clear" w:pos="567"/>
        </w:tabs>
        <w:spacing w:line="240" w:lineRule="auto"/>
        <w:rPr>
          <w:lang w:val="da-DK"/>
        </w:rPr>
      </w:pPr>
    </w:p>
    <w:p w14:paraId="50140A93" w14:textId="77777777" w:rsidR="00A21C45" w:rsidRPr="00925D35" w:rsidRDefault="00A21C45" w:rsidP="00621958">
      <w:pPr>
        <w:tabs>
          <w:tab w:val="clear" w:pos="567"/>
        </w:tabs>
        <w:spacing w:line="240" w:lineRule="auto"/>
        <w:rPr>
          <w:lang w:val="da-DK"/>
        </w:rPr>
      </w:pPr>
    </w:p>
    <w:p w14:paraId="2BE67F1F" w14:textId="77777777" w:rsidR="00A21C45" w:rsidRPr="00925D35" w:rsidRDefault="00A21C45" w:rsidP="00621958">
      <w:pPr>
        <w:tabs>
          <w:tab w:val="clear" w:pos="567"/>
        </w:tabs>
        <w:spacing w:line="240" w:lineRule="auto"/>
        <w:rPr>
          <w:lang w:val="da-DK"/>
        </w:rPr>
      </w:pPr>
    </w:p>
    <w:p w14:paraId="44A79A4F" w14:textId="77777777" w:rsidR="00A21C45" w:rsidRPr="00925D35" w:rsidRDefault="00A21C45" w:rsidP="00621958">
      <w:pPr>
        <w:tabs>
          <w:tab w:val="clear" w:pos="567"/>
        </w:tabs>
        <w:spacing w:line="240" w:lineRule="auto"/>
        <w:rPr>
          <w:lang w:val="da-DK"/>
        </w:rPr>
      </w:pPr>
    </w:p>
    <w:p w14:paraId="6CD79E91" w14:textId="77777777" w:rsidR="00A21C45" w:rsidRPr="00925D35" w:rsidRDefault="00A21C45" w:rsidP="00621958">
      <w:pPr>
        <w:tabs>
          <w:tab w:val="clear" w:pos="567"/>
        </w:tabs>
        <w:spacing w:line="240" w:lineRule="auto"/>
        <w:rPr>
          <w:lang w:val="da-DK"/>
        </w:rPr>
      </w:pPr>
    </w:p>
    <w:p w14:paraId="26EB00A9" w14:textId="06473CED" w:rsidR="00A21C45" w:rsidRPr="00925D35" w:rsidRDefault="00A21C45" w:rsidP="00A21C45">
      <w:pPr>
        <w:spacing w:line="240" w:lineRule="auto"/>
        <w:jc w:val="center"/>
        <w:rPr>
          <w:b/>
          <w:lang w:val="da-DK"/>
        </w:rPr>
      </w:pPr>
      <w:r w:rsidRPr="00925D35">
        <w:rPr>
          <w:b/>
          <w:bCs/>
          <w:lang w:val="da-DK"/>
        </w:rPr>
        <w:t>BILAG II</w:t>
      </w:r>
    </w:p>
    <w:p w14:paraId="20852119" w14:textId="77777777" w:rsidR="00A21C45" w:rsidRPr="00925D35" w:rsidRDefault="00A21C45" w:rsidP="00621958">
      <w:pPr>
        <w:spacing w:line="240" w:lineRule="auto"/>
        <w:rPr>
          <w:noProof/>
          <w:szCs w:val="22"/>
          <w:lang w:val="da-DK"/>
        </w:rPr>
      </w:pPr>
    </w:p>
    <w:p w14:paraId="1323FA39" w14:textId="7736D00C" w:rsidR="00A21C45" w:rsidRPr="00925D35" w:rsidRDefault="00A21C45" w:rsidP="00BE116C">
      <w:pPr>
        <w:tabs>
          <w:tab w:val="clear" w:pos="567"/>
        </w:tabs>
        <w:spacing w:line="240" w:lineRule="auto"/>
        <w:ind w:left="1701" w:right="1416" w:hanging="708"/>
        <w:rPr>
          <w:b/>
          <w:lang w:val="da-DK"/>
        </w:rPr>
      </w:pPr>
      <w:r w:rsidRPr="00925D35">
        <w:rPr>
          <w:b/>
          <w:bCs/>
          <w:lang w:val="da-DK"/>
        </w:rPr>
        <w:t>A.</w:t>
      </w:r>
      <w:r w:rsidRPr="00925D35">
        <w:rPr>
          <w:b/>
          <w:bCs/>
          <w:lang w:val="da-DK"/>
        </w:rPr>
        <w:tab/>
        <w:t>FREMSTILLER ANSVARLIG FOR BATCHFRIGIVELSE</w:t>
      </w:r>
    </w:p>
    <w:p w14:paraId="1A566BCB" w14:textId="77777777" w:rsidR="00A21C45" w:rsidRPr="00925D35" w:rsidRDefault="00A21C45" w:rsidP="00621958">
      <w:pPr>
        <w:tabs>
          <w:tab w:val="clear" w:pos="567"/>
        </w:tabs>
        <w:spacing w:line="240" w:lineRule="auto"/>
        <w:rPr>
          <w:noProof/>
          <w:szCs w:val="22"/>
          <w:lang w:val="da-DK"/>
        </w:rPr>
      </w:pPr>
    </w:p>
    <w:p w14:paraId="6367A68C" w14:textId="6F138973" w:rsidR="00A21C45" w:rsidRPr="00925D35" w:rsidRDefault="00A21C45" w:rsidP="00BE116C">
      <w:pPr>
        <w:tabs>
          <w:tab w:val="clear" w:pos="567"/>
        </w:tabs>
        <w:spacing w:line="240" w:lineRule="auto"/>
        <w:ind w:left="1701" w:right="1416" w:hanging="708"/>
        <w:rPr>
          <w:b/>
          <w:lang w:val="da-DK"/>
        </w:rPr>
      </w:pPr>
      <w:r w:rsidRPr="00925D35">
        <w:rPr>
          <w:b/>
          <w:bCs/>
          <w:lang w:val="da-DK"/>
        </w:rPr>
        <w:t>B.</w:t>
      </w:r>
      <w:r w:rsidRPr="00925D35">
        <w:rPr>
          <w:b/>
          <w:bCs/>
          <w:lang w:val="da-DK"/>
        </w:rPr>
        <w:tab/>
        <w:t>BETINGELSER ELLER BEGRÆNSNINGER VEDRØRENDE UDLEVERING OG ANVENDELSE</w:t>
      </w:r>
    </w:p>
    <w:p w14:paraId="0072172D" w14:textId="77777777" w:rsidR="00A21C45" w:rsidRPr="00925D35" w:rsidRDefault="00A21C45" w:rsidP="00621958">
      <w:pPr>
        <w:tabs>
          <w:tab w:val="clear" w:pos="567"/>
        </w:tabs>
        <w:spacing w:line="240" w:lineRule="auto"/>
        <w:rPr>
          <w:noProof/>
          <w:szCs w:val="22"/>
          <w:lang w:val="da-DK"/>
        </w:rPr>
      </w:pPr>
    </w:p>
    <w:p w14:paraId="5A1E24FC" w14:textId="66F33669" w:rsidR="00A21C45" w:rsidRPr="00925D35" w:rsidRDefault="00A21C45" w:rsidP="00BE116C">
      <w:pPr>
        <w:tabs>
          <w:tab w:val="clear" w:pos="567"/>
        </w:tabs>
        <w:spacing w:line="240" w:lineRule="auto"/>
        <w:ind w:left="1701" w:right="1416" w:hanging="708"/>
        <w:rPr>
          <w:noProof/>
          <w:szCs w:val="22"/>
          <w:lang w:val="da-DK"/>
        </w:rPr>
      </w:pPr>
      <w:r w:rsidRPr="00925D35">
        <w:rPr>
          <w:b/>
          <w:bCs/>
          <w:lang w:val="da-DK"/>
        </w:rPr>
        <w:t>C.</w:t>
      </w:r>
      <w:r w:rsidRPr="00925D35">
        <w:rPr>
          <w:b/>
          <w:bCs/>
          <w:lang w:val="da-DK"/>
        </w:rPr>
        <w:tab/>
        <w:t>ANDRE FORHOLD OG BETINGELSER FOR MARKEDSFØRINGSTILLADELSEN</w:t>
      </w:r>
    </w:p>
    <w:p w14:paraId="40C13524" w14:textId="77777777" w:rsidR="00A21C45" w:rsidRPr="00925D35" w:rsidRDefault="00A21C45" w:rsidP="00621958">
      <w:pPr>
        <w:tabs>
          <w:tab w:val="clear" w:pos="567"/>
        </w:tabs>
        <w:spacing w:line="240" w:lineRule="auto"/>
        <w:rPr>
          <w:noProof/>
          <w:szCs w:val="22"/>
          <w:lang w:val="da-DK"/>
        </w:rPr>
      </w:pPr>
    </w:p>
    <w:p w14:paraId="7530F515" w14:textId="6B1ED171" w:rsidR="00A21C45" w:rsidRPr="00925D35" w:rsidRDefault="00A21C45" w:rsidP="00BE116C">
      <w:pPr>
        <w:tabs>
          <w:tab w:val="clear" w:pos="567"/>
        </w:tabs>
        <w:spacing w:line="240" w:lineRule="auto"/>
        <w:ind w:left="1701" w:right="1416" w:hanging="708"/>
        <w:rPr>
          <w:b/>
          <w:lang w:val="da-DK"/>
        </w:rPr>
      </w:pPr>
      <w:r w:rsidRPr="00925D35">
        <w:rPr>
          <w:b/>
          <w:bCs/>
          <w:lang w:val="da-DK"/>
        </w:rPr>
        <w:t>D.</w:t>
      </w:r>
      <w:r w:rsidRPr="00925D35">
        <w:rPr>
          <w:b/>
          <w:bCs/>
          <w:lang w:val="da-DK"/>
        </w:rPr>
        <w:tab/>
        <w:t>BETINGELSER ELLER BEGRÆNSNINGER MED HENSYN TIL SIKKER OG EFFEKTIV ANVENDELSE AF LÆGEMIDLET</w:t>
      </w:r>
    </w:p>
    <w:p w14:paraId="019094F5" w14:textId="0C07405C" w:rsidR="00A21C45" w:rsidRPr="00925D35" w:rsidRDefault="00A21C45" w:rsidP="00621958">
      <w:pPr>
        <w:tabs>
          <w:tab w:val="clear" w:pos="567"/>
        </w:tabs>
        <w:spacing w:line="240" w:lineRule="auto"/>
        <w:rPr>
          <w:noProof/>
          <w:szCs w:val="22"/>
          <w:lang w:val="da-DK"/>
        </w:rPr>
      </w:pPr>
      <w:r w:rsidRPr="00925D35">
        <w:rPr>
          <w:noProof/>
          <w:szCs w:val="22"/>
          <w:lang w:val="da-DK"/>
        </w:rPr>
        <w:br w:type="page"/>
      </w:r>
    </w:p>
    <w:p w14:paraId="3A125E42" w14:textId="404E9414" w:rsidR="00A21C45" w:rsidRPr="00925D35" w:rsidRDefault="00A21C45" w:rsidP="00D57A94">
      <w:pPr>
        <w:keepNext/>
        <w:spacing w:line="240" w:lineRule="auto"/>
        <w:ind w:left="567" w:hanging="567"/>
        <w:outlineLvl w:val="0"/>
        <w:rPr>
          <w:b/>
          <w:noProof/>
          <w:szCs w:val="22"/>
          <w:lang w:val="da-DK"/>
        </w:rPr>
      </w:pPr>
      <w:r w:rsidRPr="00925D35">
        <w:rPr>
          <w:b/>
          <w:bCs/>
          <w:noProof/>
          <w:szCs w:val="22"/>
          <w:lang w:val="da-DK"/>
        </w:rPr>
        <w:lastRenderedPageBreak/>
        <w:t>A.</w:t>
      </w:r>
      <w:r w:rsidRPr="00925D35">
        <w:rPr>
          <w:b/>
          <w:bCs/>
          <w:noProof/>
          <w:szCs w:val="22"/>
          <w:lang w:val="da-DK"/>
        </w:rPr>
        <w:tab/>
        <w:t>FREMSTILLER ANSVARLIG FOR BATCHFRIGIVELSE</w:t>
      </w:r>
      <w:r w:rsidR="004B1E4B">
        <w:rPr>
          <w:b/>
          <w:bCs/>
          <w:noProof/>
          <w:szCs w:val="22"/>
          <w:lang w:val="da-DK"/>
        </w:rPr>
        <w:fldChar w:fldCharType="begin"/>
      </w:r>
      <w:r w:rsidR="004B1E4B">
        <w:rPr>
          <w:b/>
          <w:bCs/>
          <w:noProof/>
          <w:szCs w:val="22"/>
          <w:lang w:val="da-DK"/>
        </w:rPr>
        <w:instrText xml:space="preserve"> DOCVARIABLE VAULT_ND_be140789-f3f0-450e-b1cb-f2feb2db76d3 \* MERGEFORMAT </w:instrText>
      </w:r>
      <w:r w:rsidR="004B1E4B">
        <w:rPr>
          <w:b/>
          <w:bCs/>
          <w:noProof/>
          <w:szCs w:val="22"/>
          <w:lang w:val="da-DK"/>
        </w:rPr>
        <w:fldChar w:fldCharType="separate"/>
      </w:r>
      <w:r w:rsidR="004B1E4B">
        <w:rPr>
          <w:b/>
          <w:bCs/>
          <w:noProof/>
          <w:szCs w:val="22"/>
          <w:lang w:val="da-DK"/>
        </w:rPr>
        <w:t xml:space="preserve"> </w:t>
      </w:r>
      <w:r w:rsidR="004B1E4B">
        <w:rPr>
          <w:b/>
          <w:bCs/>
          <w:noProof/>
          <w:szCs w:val="22"/>
          <w:lang w:val="da-DK"/>
        </w:rPr>
        <w:fldChar w:fldCharType="end"/>
      </w:r>
    </w:p>
    <w:p w14:paraId="6DB6E2D7" w14:textId="77777777" w:rsidR="00A21C45" w:rsidRPr="00925D35" w:rsidRDefault="00A21C45" w:rsidP="004201D7">
      <w:pPr>
        <w:keepNext/>
        <w:tabs>
          <w:tab w:val="clear" w:pos="567"/>
        </w:tabs>
        <w:spacing w:line="240" w:lineRule="auto"/>
        <w:rPr>
          <w:noProof/>
          <w:szCs w:val="22"/>
          <w:lang w:val="da-DK"/>
        </w:rPr>
      </w:pPr>
    </w:p>
    <w:p w14:paraId="7E2343E9" w14:textId="62C5B918" w:rsidR="00A21C45" w:rsidRPr="00925D35" w:rsidRDefault="00A21C45" w:rsidP="00D57A94">
      <w:pPr>
        <w:keepNext/>
        <w:tabs>
          <w:tab w:val="clear" w:pos="567"/>
        </w:tabs>
        <w:spacing w:line="240" w:lineRule="auto"/>
        <w:rPr>
          <w:noProof/>
          <w:szCs w:val="22"/>
          <w:u w:val="single"/>
          <w:lang w:val="da-DK"/>
        </w:rPr>
      </w:pPr>
      <w:r w:rsidRPr="00925D35">
        <w:rPr>
          <w:noProof/>
          <w:szCs w:val="22"/>
          <w:u w:val="single"/>
          <w:lang w:val="da-DK"/>
        </w:rPr>
        <w:t>Navn og adresse på den fremstiller, der er ansvarlig for batchfrigivelse</w:t>
      </w:r>
    </w:p>
    <w:p w14:paraId="29F12D05" w14:textId="77777777" w:rsidR="00A21C45" w:rsidRPr="00925D35" w:rsidRDefault="00A21C45" w:rsidP="00B66923">
      <w:pPr>
        <w:keepNext/>
        <w:tabs>
          <w:tab w:val="clear" w:pos="567"/>
        </w:tabs>
        <w:spacing w:line="240" w:lineRule="auto"/>
        <w:rPr>
          <w:noProof/>
          <w:szCs w:val="22"/>
          <w:lang w:val="da-DK"/>
        </w:rPr>
      </w:pPr>
    </w:p>
    <w:p w14:paraId="76B32BCB" w14:textId="77777777" w:rsidR="00BE116C" w:rsidRPr="00E94B36" w:rsidRDefault="00BE116C" w:rsidP="006906CE">
      <w:pPr>
        <w:keepNext/>
        <w:tabs>
          <w:tab w:val="clear" w:pos="567"/>
        </w:tabs>
        <w:spacing w:line="240" w:lineRule="auto"/>
        <w:rPr>
          <w:lang w:val="it-IT"/>
        </w:rPr>
      </w:pPr>
      <w:r w:rsidRPr="00E94B36">
        <w:rPr>
          <w:lang w:val="it-IT"/>
        </w:rPr>
        <w:t>Daiichi Sankyo Europe GmbH</w:t>
      </w:r>
    </w:p>
    <w:p w14:paraId="52A414C3" w14:textId="77777777" w:rsidR="00BE116C" w:rsidRPr="00E94B36" w:rsidRDefault="00BE116C" w:rsidP="006906CE">
      <w:pPr>
        <w:keepNext/>
        <w:tabs>
          <w:tab w:val="clear" w:pos="567"/>
        </w:tabs>
        <w:spacing w:line="240" w:lineRule="auto"/>
        <w:rPr>
          <w:lang w:val="it-IT"/>
        </w:rPr>
      </w:pPr>
      <w:r w:rsidRPr="00E94B36">
        <w:rPr>
          <w:lang w:val="it-IT"/>
        </w:rPr>
        <w:t>Luitpoldstrasse 1</w:t>
      </w:r>
    </w:p>
    <w:p w14:paraId="7BBD6D27" w14:textId="77777777" w:rsidR="00BE116C" w:rsidRPr="00925D35" w:rsidRDefault="00BE116C" w:rsidP="006906CE">
      <w:pPr>
        <w:keepNext/>
        <w:tabs>
          <w:tab w:val="clear" w:pos="567"/>
        </w:tabs>
        <w:spacing w:line="240" w:lineRule="auto"/>
        <w:rPr>
          <w:noProof/>
          <w:szCs w:val="22"/>
          <w:lang w:val="da-DK"/>
        </w:rPr>
      </w:pPr>
      <w:r w:rsidRPr="00925D35">
        <w:rPr>
          <w:noProof/>
          <w:szCs w:val="22"/>
          <w:lang w:val="da-DK"/>
        </w:rPr>
        <w:t>85276 Pfaffenhofen</w:t>
      </w:r>
    </w:p>
    <w:p w14:paraId="2458D789" w14:textId="12D228D8" w:rsidR="00A21C45" w:rsidRPr="00925D35" w:rsidRDefault="00BE116C" w:rsidP="00B66923">
      <w:pPr>
        <w:tabs>
          <w:tab w:val="clear" w:pos="567"/>
        </w:tabs>
        <w:spacing w:line="240" w:lineRule="auto"/>
        <w:rPr>
          <w:noProof/>
          <w:szCs w:val="22"/>
          <w:lang w:val="da-DK"/>
        </w:rPr>
      </w:pPr>
      <w:r w:rsidRPr="00925D35">
        <w:rPr>
          <w:noProof/>
          <w:szCs w:val="22"/>
          <w:lang w:val="da-DK"/>
        </w:rPr>
        <w:t>Tyskland</w:t>
      </w:r>
    </w:p>
    <w:p w14:paraId="7F515784" w14:textId="77777777" w:rsidR="00A21C45" w:rsidRPr="00925D35" w:rsidRDefault="00A21C45" w:rsidP="00B66923">
      <w:pPr>
        <w:tabs>
          <w:tab w:val="clear" w:pos="567"/>
        </w:tabs>
        <w:spacing w:line="240" w:lineRule="auto"/>
        <w:rPr>
          <w:noProof/>
          <w:szCs w:val="22"/>
          <w:lang w:val="da-DK"/>
        </w:rPr>
      </w:pPr>
    </w:p>
    <w:p w14:paraId="42E2921C" w14:textId="77777777" w:rsidR="00BE116C" w:rsidRPr="00925D35" w:rsidRDefault="00BE116C" w:rsidP="00B66923">
      <w:pPr>
        <w:tabs>
          <w:tab w:val="clear" w:pos="567"/>
        </w:tabs>
        <w:spacing w:line="240" w:lineRule="auto"/>
        <w:rPr>
          <w:noProof/>
          <w:szCs w:val="22"/>
          <w:lang w:val="da-DK"/>
        </w:rPr>
      </w:pPr>
    </w:p>
    <w:p w14:paraId="79C6A82A" w14:textId="12F0221A" w:rsidR="00A21C45" w:rsidRPr="00925D35" w:rsidRDefault="00A21C45" w:rsidP="00D57A94">
      <w:pPr>
        <w:keepNext/>
        <w:spacing w:line="240" w:lineRule="auto"/>
        <w:ind w:left="567" w:hanging="567"/>
        <w:outlineLvl w:val="0"/>
        <w:rPr>
          <w:b/>
          <w:noProof/>
          <w:szCs w:val="22"/>
          <w:lang w:val="da-DK"/>
        </w:rPr>
      </w:pPr>
      <w:bookmarkStart w:id="45" w:name="OLE_LINK2"/>
      <w:r w:rsidRPr="00925D35">
        <w:rPr>
          <w:b/>
          <w:bCs/>
          <w:noProof/>
          <w:szCs w:val="22"/>
          <w:lang w:val="da-DK"/>
        </w:rPr>
        <w:t>B.</w:t>
      </w:r>
      <w:bookmarkEnd w:id="45"/>
      <w:r w:rsidRPr="00925D35">
        <w:rPr>
          <w:b/>
          <w:bCs/>
          <w:noProof/>
          <w:szCs w:val="22"/>
          <w:lang w:val="da-DK"/>
        </w:rPr>
        <w:tab/>
        <w:t>BETINGELSER ELLER BEGRÆNSNINGER VEDRØRENDE UDLEVERING OG ANVENDELSE</w:t>
      </w:r>
      <w:r w:rsidR="004B1E4B">
        <w:rPr>
          <w:b/>
          <w:bCs/>
          <w:noProof/>
          <w:szCs w:val="22"/>
          <w:lang w:val="da-DK"/>
        </w:rPr>
        <w:fldChar w:fldCharType="begin"/>
      </w:r>
      <w:r w:rsidR="004B1E4B">
        <w:rPr>
          <w:b/>
          <w:bCs/>
          <w:noProof/>
          <w:szCs w:val="22"/>
          <w:lang w:val="da-DK"/>
        </w:rPr>
        <w:instrText xml:space="preserve"> DOCVARIABLE VAULT_ND_8033ad0c-13fb-4e37-a990-209f715524c0 \* MERGEFORMAT </w:instrText>
      </w:r>
      <w:r w:rsidR="004B1E4B">
        <w:rPr>
          <w:b/>
          <w:bCs/>
          <w:noProof/>
          <w:szCs w:val="22"/>
          <w:lang w:val="da-DK"/>
        </w:rPr>
        <w:fldChar w:fldCharType="separate"/>
      </w:r>
      <w:r w:rsidR="004B1E4B">
        <w:rPr>
          <w:b/>
          <w:bCs/>
          <w:noProof/>
          <w:szCs w:val="22"/>
          <w:lang w:val="da-DK"/>
        </w:rPr>
        <w:t xml:space="preserve"> </w:t>
      </w:r>
      <w:r w:rsidR="004B1E4B">
        <w:rPr>
          <w:b/>
          <w:bCs/>
          <w:noProof/>
          <w:szCs w:val="22"/>
          <w:lang w:val="da-DK"/>
        </w:rPr>
        <w:fldChar w:fldCharType="end"/>
      </w:r>
    </w:p>
    <w:p w14:paraId="552E3CD5" w14:textId="77777777" w:rsidR="00A21C45" w:rsidRPr="00925D35" w:rsidRDefault="00A21C45" w:rsidP="00B66923">
      <w:pPr>
        <w:keepNext/>
        <w:tabs>
          <w:tab w:val="clear" w:pos="567"/>
        </w:tabs>
        <w:spacing w:line="240" w:lineRule="auto"/>
        <w:rPr>
          <w:noProof/>
          <w:szCs w:val="22"/>
          <w:lang w:val="da-DK"/>
        </w:rPr>
      </w:pPr>
    </w:p>
    <w:p w14:paraId="3A092ACD" w14:textId="17A78AF8" w:rsidR="00A21C45" w:rsidRPr="00925D35" w:rsidRDefault="00A21C45" w:rsidP="00B66923">
      <w:pPr>
        <w:numPr>
          <w:ilvl w:val="12"/>
          <w:numId w:val="0"/>
        </w:numPr>
        <w:tabs>
          <w:tab w:val="clear" w:pos="567"/>
        </w:tabs>
        <w:spacing w:line="240" w:lineRule="auto"/>
        <w:rPr>
          <w:noProof/>
          <w:szCs w:val="22"/>
          <w:lang w:val="da-DK"/>
        </w:rPr>
      </w:pPr>
      <w:r w:rsidRPr="00925D35">
        <w:rPr>
          <w:noProof/>
          <w:szCs w:val="22"/>
          <w:lang w:val="da-DK"/>
        </w:rPr>
        <w:t>Lægemidlet må kun udleveres efter ordination på en recept udstedt af en begrænset lægegruppe (se bilag I: Produktresumé, pkt. 4.2).</w:t>
      </w:r>
    </w:p>
    <w:p w14:paraId="133554EF" w14:textId="77777777" w:rsidR="00A21C45" w:rsidRPr="00925D35" w:rsidRDefault="00A21C45" w:rsidP="00B66923">
      <w:pPr>
        <w:numPr>
          <w:ilvl w:val="12"/>
          <w:numId w:val="0"/>
        </w:numPr>
        <w:tabs>
          <w:tab w:val="clear" w:pos="567"/>
        </w:tabs>
        <w:spacing w:line="240" w:lineRule="auto"/>
        <w:rPr>
          <w:noProof/>
          <w:szCs w:val="22"/>
          <w:lang w:val="da-DK"/>
        </w:rPr>
      </w:pPr>
    </w:p>
    <w:p w14:paraId="00081079" w14:textId="77777777" w:rsidR="00A21C45" w:rsidRPr="00925D35" w:rsidRDefault="00A21C45" w:rsidP="00B66923">
      <w:pPr>
        <w:numPr>
          <w:ilvl w:val="12"/>
          <w:numId w:val="0"/>
        </w:numPr>
        <w:tabs>
          <w:tab w:val="clear" w:pos="567"/>
        </w:tabs>
        <w:spacing w:line="240" w:lineRule="auto"/>
        <w:rPr>
          <w:noProof/>
          <w:szCs w:val="22"/>
          <w:lang w:val="da-DK"/>
        </w:rPr>
      </w:pPr>
    </w:p>
    <w:p w14:paraId="506C958C" w14:textId="4C86F431" w:rsidR="00A21C45" w:rsidRPr="00925D35" w:rsidRDefault="00D92F8E" w:rsidP="00D57A94">
      <w:pPr>
        <w:keepNext/>
        <w:spacing w:line="240" w:lineRule="auto"/>
        <w:ind w:left="567" w:hanging="567"/>
        <w:outlineLvl w:val="0"/>
        <w:rPr>
          <w:b/>
          <w:noProof/>
          <w:szCs w:val="22"/>
          <w:lang w:val="da-DK"/>
        </w:rPr>
      </w:pPr>
      <w:r w:rsidRPr="00925D35">
        <w:rPr>
          <w:b/>
          <w:bCs/>
          <w:noProof/>
          <w:szCs w:val="22"/>
          <w:lang w:val="da-DK"/>
        </w:rPr>
        <w:t>C.</w:t>
      </w:r>
      <w:r w:rsidRPr="00925D35">
        <w:rPr>
          <w:b/>
          <w:bCs/>
          <w:noProof/>
          <w:szCs w:val="22"/>
          <w:lang w:val="da-DK"/>
        </w:rPr>
        <w:tab/>
        <w:t>ANDRE FORHOLD OG BETINGELSER FOR MARKEDSFØRINGSTILLADELSEN</w:t>
      </w:r>
      <w:r w:rsidR="004B1E4B">
        <w:rPr>
          <w:b/>
          <w:bCs/>
          <w:noProof/>
          <w:szCs w:val="22"/>
          <w:lang w:val="da-DK"/>
        </w:rPr>
        <w:fldChar w:fldCharType="begin"/>
      </w:r>
      <w:r w:rsidR="004B1E4B">
        <w:rPr>
          <w:b/>
          <w:bCs/>
          <w:noProof/>
          <w:szCs w:val="22"/>
          <w:lang w:val="da-DK"/>
        </w:rPr>
        <w:instrText xml:space="preserve"> DOCVARIABLE VAULT_ND_c72856bd-9175-4383-b0f5-fa8a92a72cea \* MERGEFORMAT </w:instrText>
      </w:r>
      <w:r w:rsidR="004B1E4B">
        <w:rPr>
          <w:b/>
          <w:bCs/>
          <w:noProof/>
          <w:szCs w:val="22"/>
          <w:lang w:val="da-DK"/>
        </w:rPr>
        <w:fldChar w:fldCharType="separate"/>
      </w:r>
      <w:r w:rsidR="004B1E4B">
        <w:rPr>
          <w:b/>
          <w:bCs/>
          <w:noProof/>
          <w:szCs w:val="22"/>
          <w:lang w:val="da-DK"/>
        </w:rPr>
        <w:t xml:space="preserve"> </w:t>
      </w:r>
      <w:r w:rsidR="004B1E4B">
        <w:rPr>
          <w:b/>
          <w:bCs/>
          <w:noProof/>
          <w:szCs w:val="22"/>
          <w:lang w:val="da-DK"/>
        </w:rPr>
        <w:fldChar w:fldCharType="end"/>
      </w:r>
    </w:p>
    <w:p w14:paraId="70B20069" w14:textId="77777777" w:rsidR="00A21C45" w:rsidRPr="00925D35" w:rsidRDefault="00A21C45" w:rsidP="006906CE">
      <w:pPr>
        <w:keepNext/>
        <w:tabs>
          <w:tab w:val="clear" w:pos="567"/>
        </w:tabs>
        <w:spacing w:line="240" w:lineRule="auto"/>
        <w:rPr>
          <w:lang w:val="da-DK"/>
        </w:rPr>
      </w:pPr>
    </w:p>
    <w:p w14:paraId="77C6C0D7" w14:textId="77777777" w:rsidR="00A21C45" w:rsidRPr="00925D35" w:rsidRDefault="00A21C45" w:rsidP="008F24A6">
      <w:pPr>
        <w:keepNext/>
        <w:numPr>
          <w:ilvl w:val="0"/>
          <w:numId w:val="2"/>
        </w:numPr>
        <w:tabs>
          <w:tab w:val="clear" w:pos="720"/>
        </w:tabs>
        <w:spacing w:line="240" w:lineRule="auto"/>
        <w:ind w:left="567" w:hanging="567"/>
        <w:rPr>
          <w:b/>
          <w:szCs w:val="22"/>
          <w:lang w:val="da-DK"/>
        </w:rPr>
      </w:pPr>
      <w:r w:rsidRPr="00925D35">
        <w:rPr>
          <w:b/>
          <w:bCs/>
          <w:szCs w:val="22"/>
          <w:lang w:val="da-DK"/>
        </w:rPr>
        <w:t>Periodiske, opdaterede sikkerhedsindberetninger (PSUR’er)</w:t>
      </w:r>
    </w:p>
    <w:p w14:paraId="1EE0EC52" w14:textId="77777777" w:rsidR="00A21C45" w:rsidRPr="00925D35" w:rsidRDefault="00A21C45" w:rsidP="00B66923">
      <w:pPr>
        <w:keepNext/>
        <w:tabs>
          <w:tab w:val="clear" w:pos="567"/>
        </w:tabs>
        <w:spacing w:line="240" w:lineRule="auto"/>
        <w:rPr>
          <w:lang w:val="da-DK"/>
        </w:rPr>
      </w:pPr>
    </w:p>
    <w:p w14:paraId="35D6D524" w14:textId="4EE2D669" w:rsidR="00A21C45" w:rsidRPr="00925D35" w:rsidRDefault="00A21C45" w:rsidP="007937EC">
      <w:pPr>
        <w:tabs>
          <w:tab w:val="clear" w:pos="567"/>
        </w:tabs>
        <w:spacing w:line="240" w:lineRule="auto"/>
        <w:rPr>
          <w:iCs/>
          <w:szCs w:val="22"/>
          <w:lang w:val="da-DK"/>
        </w:rPr>
      </w:pPr>
      <w:r w:rsidRPr="00925D35">
        <w:rPr>
          <w:szCs w:val="22"/>
          <w:lang w:val="da-DK"/>
        </w:rPr>
        <w:t xml:space="preserve">Kravene for fremsendelse af PSUR’er for dette lægemiddel fremgår af listen over EU-referencedatoer (EURD list), </w:t>
      </w:r>
      <w:r w:rsidRPr="00925D35">
        <w:rPr>
          <w:lang w:val="da-DK"/>
        </w:rPr>
        <w:t>som fastsat i artikel 107c, stk. 7, i direktiv 2001/83</w:t>
      </w:r>
      <w:r w:rsidRPr="00925D35">
        <w:rPr>
          <w:noProof/>
          <w:szCs w:val="22"/>
          <w:lang w:val="da-DK"/>
        </w:rPr>
        <w:t>/EF</w:t>
      </w:r>
      <w:r w:rsidRPr="00925D35">
        <w:rPr>
          <w:lang w:val="da-DK"/>
        </w:rPr>
        <w:t xml:space="preserve">, og </w:t>
      </w:r>
      <w:r w:rsidRPr="00925D35">
        <w:rPr>
          <w:szCs w:val="22"/>
          <w:lang w:val="da-DK"/>
        </w:rPr>
        <w:t>alle efterfølgende opdateringer offentliggjort på Det Europæiske Lægemiddelagenturs hjemmeside. http://www.ema.europa.eu.</w:t>
      </w:r>
    </w:p>
    <w:p w14:paraId="0DBB8745" w14:textId="77777777" w:rsidR="00A21C45" w:rsidRPr="00925D35" w:rsidRDefault="00A21C45" w:rsidP="00A52843">
      <w:pPr>
        <w:numPr>
          <w:ilvl w:val="12"/>
          <w:numId w:val="0"/>
        </w:numPr>
        <w:tabs>
          <w:tab w:val="clear" w:pos="567"/>
        </w:tabs>
        <w:spacing w:line="240" w:lineRule="auto"/>
        <w:rPr>
          <w:iCs/>
          <w:szCs w:val="22"/>
          <w:lang w:val="da-DK"/>
        </w:rPr>
      </w:pPr>
    </w:p>
    <w:p w14:paraId="4564E07B" w14:textId="28AF985E" w:rsidR="00A21C45" w:rsidRPr="00925D35" w:rsidRDefault="00E745E9" w:rsidP="006906CE">
      <w:pPr>
        <w:tabs>
          <w:tab w:val="clear" w:pos="567"/>
        </w:tabs>
        <w:spacing w:line="240" w:lineRule="auto"/>
        <w:rPr>
          <w:lang w:val="da-DK"/>
        </w:rPr>
      </w:pPr>
      <w:r w:rsidRPr="00925D35">
        <w:rPr>
          <w:lang w:val="da-DK"/>
        </w:rPr>
        <w:t>Indehaveren af markedsføringstilladelsen skal fremsende den første PSUR for dette præparat inden for 6</w:t>
      </w:r>
      <w:r w:rsidR="00FD7DBD">
        <w:rPr>
          <w:lang w:val="da-DK"/>
        </w:rPr>
        <w:t> </w:t>
      </w:r>
      <w:r w:rsidRPr="00925D35">
        <w:rPr>
          <w:lang w:val="da-DK"/>
        </w:rPr>
        <w:t>måneder efter godkendelsen.</w:t>
      </w:r>
    </w:p>
    <w:p w14:paraId="3F8AE19A" w14:textId="4DFDB92C" w:rsidR="00E745E9" w:rsidRPr="00925D35" w:rsidRDefault="00E745E9" w:rsidP="006906CE">
      <w:pPr>
        <w:tabs>
          <w:tab w:val="clear" w:pos="567"/>
        </w:tabs>
        <w:spacing w:line="240" w:lineRule="auto"/>
        <w:rPr>
          <w:lang w:val="da-DK"/>
        </w:rPr>
      </w:pPr>
    </w:p>
    <w:p w14:paraId="19B599DD" w14:textId="77777777" w:rsidR="00E745E9" w:rsidRPr="00925D35" w:rsidRDefault="00E745E9" w:rsidP="006906CE">
      <w:pPr>
        <w:tabs>
          <w:tab w:val="clear" w:pos="567"/>
        </w:tabs>
        <w:spacing w:line="240" w:lineRule="auto"/>
        <w:rPr>
          <w:lang w:val="da-DK"/>
        </w:rPr>
      </w:pPr>
    </w:p>
    <w:p w14:paraId="4A04A227" w14:textId="1BA206A4" w:rsidR="00A21C45" w:rsidRPr="00925D35" w:rsidRDefault="00A21C45" w:rsidP="00D57A94">
      <w:pPr>
        <w:keepNext/>
        <w:spacing w:line="240" w:lineRule="auto"/>
        <w:ind w:left="567" w:hanging="567"/>
        <w:outlineLvl w:val="0"/>
        <w:rPr>
          <w:b/>
          <w:noProof/>
          <w:szCs w:val="22"/>
          <w:lang w:val="da-DK"/>
        </w:rPr>
      </w:pPr>
      <w:r w:rsidRPr="00925D35">
        <w:rPr>
          <w:b/>
          <w:bCs/>
          <w:noProof/>
          <w:szCs w:val="22"/>
          <w:lang w:val="da-DK"/>
        </w:rPr>
        <w:t>D.</w:t>
      </w:r>
      <w:r w:rsidRPr="00925D35">
        <w:rPr>
          <w:b/>
          <w:bCs/>
          <w:noProof/>
          <w:szCs w:val="22"/>
          <w:lang w:val="da-DK"/>
        </w:rPr>
        <w:tab/>
        <w:t>BETINGELSER ELLER BEGRÆNSNINGER MED HENSYN TIL SIKKER OG EFFEKTIV ANVENDELSE AF LÆGEMIDLET</w:t>
      </w:r>
      <w:r w:rsidR="004B1E4B">
        <w:rPr>
          <w:b/>
          <w:bCs/>
          <w:noProof/>
          <w:szCs w:val="22"/>
          <w:lang w:val="da-DK"/>
        </w:rPr>
        <w:fldChar w:fldCharType="begin"/>
      </w:r>
      <w:r w:rsidR="004B1E4B">
        <w:rPr>
          <w:b/>
          <w:bCs/>
          <w:noProof/>
          <w:szCs w:val="22"/>
          <w:lang w:val="da-DK"/>
        </w:rPr>
        <w:instrText xml:space="preserve"> DOCVARIABLE VAULT_ND_20f7fcbf-d479-4c9a-a994-909ab965d4ef \* MERGEFORMAT </w:instrText>
      </w:r>
      <w:r w:rsidR="004B1E4B">
        <w:rPr>
          <w:b/>
          <w:bCs/>
          <w:noProof/>
          <w:szCs w:val="22"/>
          <w:lang w:val="da-DK"/>
        </w:rPr>
        <w:fldChar w:fldCharType="separate"/>
      </w:r>
      <w:r w:rsidR="004B1E4B">
        <w:rPr>
          <w:b/>
          <w:bCs/>
          <w:noProof/>
          <w:szCs w:val="22"/>
          <w:lang w:val="da-DK"/>
        </w:rPr>
        <w:t xml:space="preserve"> </w:t>
      </w:r>
      <w:r w:rsidR="004B1E4B">
        <w:rPr>
          <w:b/>
          <w:bCs/>
          <w:noProof/>
          <w:szCs w:val="22"/>
          <w:lang w:val="da-DK"/>
        </w:rPr>
        <w:fldChar w:fldCharType="end"/>
      </w:r>
    </w:p>
    <w:p w14:paraId="2ECD9958" w14:textId="77777777" w:rsidR="00A21C45" w:rsidRPr="00925D35" w:rsidRDefault="00A21C45" w:rsidP="006906CE">
      <w:pPr>
        <w:keepNext/>
        <w:tabs>
          <w:tab w:val="clear" w:pos="567"/>
        </w:tabs>
        <w:spacing w:line="240" w:lineRule="auto"/>
        <w:rPr>
          <w:lang w:val="da-DK"/>
        </w:rPr>
      </w:pPr>
    </w:p>
    <w:p w14:paraId="2080A361" w14:textId="77777777" w:rsidR="00A21C45" w:rsidRPr="00925D35" w:rsidRDefault="00A21C45" w:rsidP="008F24A6">
      <w:pPr>
        <w:keepNext/>
        <w:numPr>
          <w:ilvl w:val="0"/>
          <w:numId w:val="2"/>
        </w:numPr>
        <w:tabs>
          <w:tab w:val="clear" w:pos="720"/>
        </w:tabs>
        <w:spacing w:line="240" w:lineRule="auto"/>
        <w:ind w:left="567" w:hanging="567"/>
        <w:rPr>
          <w:b/>
          <w:lang w:val="da-DK"/>
        </w:rPr>
      </w:pPr>
      <w:r w:rsidRPr="00925D35">
        <w:rPr>
          <w:b/>
          <w:bCs/>
          <w:lang w:val="da-DK"/>
        </w:rPr>
        <w:t>Risikostyringsplan (RMP)</w:t>
      </w:r>
    </w:p>
    <w:p w14:paraId="020894FC" w14:textId="77777777" w:rsidR="00A21C45" w:rsidRPr="00925D35" w:rsidRDefault="00A21C45" w:rsidP="00B66923">
      <w:pPr>
        <w:keepNext/>
        <w:tabs>
          <w:tab w:val="clear" w:pos="567"/>
        </w:tabs>
        <w:spacing w:line="240" w:lineRule="auto"/>
        <w:rPr>
          <w:lang w:val="da-DK"/>
        </w:rPr>
      </w:pPr>
    </w:p>
    <w:p w14:paraId="1E484BBC" w14:textId="6DB20003" w:rsidR="00A21C45" w:rsidRPr="00925D35" w:rsidRDefault="00A21C45" w:rsidP="006906CE">
      <w:pPr>
        <w:tabs>
          <w:tab w:val="clear" w:pos="567"/>
        </w:tabs>
        <w:spacing w:line="240" w:lineRule="auto"/>
        <w:rPr>
          <w:noProof/>
          <w:szCs w:val="22"/>
          <w:lang w:val="da-DK"/>
        </w:rPr>
      </w:pPr>
      <w:r w:rsidRPr="00925D35">
        <w:rPr>
          <w:lang w:val="da-DK"/>
        </w:rPr>
        <w:t>Indehaveren af markedsføringstilladelsen</w:t>
      </w:r>
      <w:r w:rsidRPr="00925D35">
        <w:rPr>
          <w:noProof/>
          <w:szCs w:val="22"/>
          <w:lang w:val="da-DK"/>
        </w:rPr>
        <w:t xml:space="preserve"> skal udføre de påkrævede aktiviteter og foranstaltninger vedrørende lægemiddelovervågning, som er beskrevet i den godkendte RMP, der fremgår af modul</w:t>
      </w:r>
      <w:r w:rsidR="00FD7DBD">
        <w:rPr>
          <w:noProof/>
          <w:szCs w:val="22"/>
          <w:lang w:val="da-DK"/>
        </w:rPr>
        <w:t> </w:t>
      </w:r>
      <w:r w:rsidRPr="00925D35">
        <w:rPr>
          <w:noProof/>
          <w:szCs w:val="22"/>
          <w:lang w:val="da-DK"/>
        </w:rPr>
        <w:t>1.8.2 i markedsføringstilladelsen, og enhver efterfølgende godkendt opdatering af RMP.</w:t>
      </w:r>
    </w:p>
    <w:p w14:paraId="568E2A03" w14:textId="77777777" w:rsidR="00A21C45" w:rsidRPr="00925D35" w:rsidRDefault="00A21C45" w:rsidP="00F567EC">
      <w:pPr>
        <w:tabs>
          <w:tab w:val="clear" w:pos="567"/>
        </w:tabs>
        <w:spacing w:line="240" w:lineRule="auto"/>
        <w:rPr>
          <w:iCs/>
          <w:noProof/>
          <w:szCs w:val="22"/>
          <w:lang w:val="da-DK"/>
        </w:rPr>
      </w:pPr>
    </w:p>
    <w:p w14:paraId="26EEA735" w14:textId="77777777" w:rsidR="00A21C45" w:rsidRPr="00925D35" w:rsidRDefault="00A21C45" w:rsidP="007937EC">
      <w:pPr>
        <w:keepNext/>
        <w:tabs>
          <w:tab w:val="clear" w:pos="567"/>
        </w:tabs>
        <w:spacing w:line="240" w:lineRule="auto"/>
        <w:rPr>
          <w:iCs/>
          <w:noProof/>
          <w:szCs w:val="22"/>
          <w:lang w:val="da-DK"/>
        </w:rPr>
      </w:pPr>
      <w:r w:rsidRPr="00925D35">
        <w:rPr>
          <w:noProof/>
          <w:szCs w:val="22"/>
          <w:lang w:val="da-DK"/>
        </w:rPr>
        <w:t>En opdateret RMP skal fremsendes:</w:t>
      </w:r>
    </w:p>
    <w:p w14:paraId="3D4E112A" w14:textId="77777777" w:rsidR="003D698D" w:rsidRPr="00925D35" w:rsidRDefault="00A21C45"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på anmodning fra Det Europæiske Lægemiddelagentur</w:t>
      </w:r>
    </w:p>
    <w:p w14:paraId="61588050" w14:textId="76F54834" w:rsidR="00A21C45" w:rsidRPr="00925D35" w:rsidRDefault="00A21C45"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4E5DBD07" w14:textId="77777777" w:rsidR="00A21C45" w:rsidRPr="00925D35" w:rsidRDefault="00A21C45" w:rsidP="006906CE">
      <w:pPr>
        <w:tabs>
          <w:tab w:val="clear" w:pos="567"/>
        </w:tabs>
        <w:spacing w:line="240" w:lineRule="auto"/>
        <w:rPr>
          <w:iCs/>
          <w:noProof/>
          <w:szCs w:val="22"/>
          <w:lang w:val="da-DK"/>
        </w:rPr>
      </w:pPr>
    </w:p>
    <w:p w14:paraId="7D298FAE" w14:textId="0ED39C28" w:rsidR="00A21C45" w:rsidRPr="00925D35" w:rsidRDefault="00A21C45" w:rsidP="008F24A6">
      <w:pPr>
        <w:keepNext/>
        <w:numPr>
          <w:ilvl w:val="0"/>
          <w:numId w:val="2"/>
        </w:numPr>
        <w:tabs>
          <w:tab w:val="clear" w:pos="720"/>
        </w:tabs>
        <w:spacing w:line="240" w:lineRule="auto"/>
        <w:ind w:left="567" w:hanging="567"/>
        <w:rPr>
          <w:b/>
          <w:szCs w:val="22"/>
          <w:lang w:val="da-DK"/>
        </w:rPr>
      </w:pPr>
      <w:r w:rsidRPr="00925D35">
        <w:rPr>
          <w:b/>
          <w:bCs/>
          <w:szCs w:val="22"/>
          <w:lang w:val="da-DK"/>
        </w:rPr>
        <w:t>Yderligere risikominimeringsforanstaltninger</w:t>
      </w:r>
    </w:p>
    <w:p w14:paraId="3E79F3C2" w14:textId="77777777" w:rsidR="00A21C45" w:rsidRPr="00925D35" w:rsidRDefault="00A21C45" w:rsidP="00B66923">
      <w:pPr>
        <w:keepNext/>
        <w:tabs>
          <w:tab w:val="clear" w:pos="567"/>
        </w:tabs>
        <w:spacing w:line="240" w:lineRule="auto"/>
        <w:rPr>
          <w:iCs/>
          <w:noProof/>
          <w:szCs w:val="22"/>
          <w:lang w:val="da-DK"/>
        </w:rPr>
      </w:pPr>
    </w:p>
    <w:p w14:paraId="4EC9924C" w14:textId="77777777" w:rsidR="004C259C" w:rsidRPr="00925D35" w:rsidRDefault="004C259C" w:rsidP="004C259C">
      <w:pPr>
        <w:tabs>
          <w:tab w:val="clear" w:pos="567"/>
        </w:tabs>
        <w:spacing w:line="240" w:lineRule="auto"/>
        <w:rPr>
          <w:iCs/>
          <w:noProof/>
          <w:szCs w:val="22"/>
          <w:lang w:val="da-DK"/>
        </w:rPr>
      </w:pPr>
      <w:r w:rsidRPr="00925D35">
        <w:rPr>
          <w:noProof/>
          <w:szCs w:val="22"/>
          <w:lang w:val="da-DK"/>
        </w:rPr>
        <w:t>Før VANFLYTA markedsføres i det enkelte medlemsland, skal indehaveren af markedsføringstilladelsen indgå en aftale med den nationale kompetente myndighed om indholdet og formatet af uddannelsesprogrammet, herunder kommunikationsmedier, udleveringskanaler samt eventuelle andre aspekter af programmet.</w:t>
      </w:r>
    </w:p>
    <w:p w14:paraId="25FE3AF0" w14:textId="77777777" w:rsidR="004C259C" w:rsidRPr="00925D35" w:rsidRDefault="004C259C" w:rsidP="004C259C">
      <w:pPr>
        <w:tabs>
          <w:tab w:val="clear" w:pos="567"/>
        </w:tabs>
        <w:spacing w:line="240" w:lineRule="auto"/>
        <w:rPr>
          <w:iCs/>
          <w:noProof/>
          <w:szCs w:val="22"/>
          <w:lang w:val="da-DK"/>
        </w:rPr>
      </w:pPr>
    </w:p>
    <w:p w14:paraId="2527CE0C" w14:textId="24C2F4D9" w:rsidR="004C259C" w:rsidRPr="00925D35" w:rsidRDefault="004C259C" w:rsidP="004C259C">
      <w:pPr>
        <w:tabs>
          <w:tab w:val="clear" w:pos="567"/>
        </w:tabs>
        <w:spacing w:line="240" w:lineRule="auto"/>
        <w:rPr>
          <w:iCs/>
          <w:noProof/>
          <w:szCs w:val="22"/>
          <w:lang w:val="da-DK"/>
        </w:rPr>
      </w:pPr>
      <w:r w:rsidRPr="00925D35">
        <w:rPr>
          <w:noProof/>
          <w:szCs w:val="22"/>
          <w:lang w:val="da-DK"/>
        </w:rPr>
        <w:t>Uddannelsesprogrammet er udfærdiget med henblik på at styrke den ordinerende læges og patientens/omsorgspersonens kendskab til risikoen for alvorlige bivirkninger i forbindelse med QTc-forlængelse/torsade de pointes og de handlinger, der skal iværksættes for at minimere, at en sådan risiko opstår hos patienter, der får VANFLYTA.</w:t>
      </w:r>
    </w:p>
    <w:p w14:paraId="0318796E" w14:textId="77777777" w:rsidR="004C259C" w:rsidRPr="00925D35" w:rsidRDefault="004C259C" w:rsidP="004C259C">
      <w:pPr>
        <w:tabs>
          <w:tab w:val="clear" w:pos="567"/>
        </w:tabs>
        <w:spacing w:line="240" w:lineRule="auto"/>
        <w:rPr>
          <w:iCs/>
          <w:noProof/>
          <w:szCs w:val="22"/>
          <w:lang w:val="da-DK"/>
        </w:rPr>
      </w:pPr>
    </w:p>
    <w:p w14:paraId="109F69F8" w14:textId="65CDCE50" w:rsidR="004C259C" w:rsidRPr="00925D35" w:rsidRDefault="004C259C" w:rsidP="004C259C">
      <w:pPr>
        <w:tabs>
          <w:tab w:val="clear" w:pos="567"/>
        </w:tabs>
        <w:spacing w:line="240" w:lineRule="auto"/>
        <w:rPr>
          <w:iCs/>
          <w:noProof/>
          <w:szCs w:val="22"/>
          <w:lang w:val="da-DK"/>
        </w:rPr>
      </w:pPr>
      <w:r w:rsidRPr="00925D35">
        <w:rPr>
          <w:noProof/>
          <w:szCs w:val="22"/>
          <w:lang w:val="da-DK"/>
        </w:rPr>
        <w:lastRenderedPageBreak/>
        <w:t>Indehaveren af markedsføringstilladelsen skal sikre, at alle sundhedspersoner og patienter/omsorgspersoner, som forventes at ordinere, udlevere og bruge VANFLYTA, i alle medlemslande, hvor VANFLYTA markedsføres, har adgang til/får udleveret følgende uddannelsespakke:</w:t>
      </w:r>
    </w:p>
    <w:p w14:paraId="4EB10019" w14:textId="77777777" w:rsidR="004C259C" w:rsidRPr="00925D35" w:rsidRDefault="004C259C"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Uddannelsesmateriale til læger</w:t>
      </w:r>
    </w:p>
    <w:p w14:paraId="775D90FA" w14:textId="77777777" w:rsidR="004C259C" w:rsidRPr="00925D35" w:rsidRDefault="004C259C"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Informationsmateriale til patienter</w:t>
      </w:r>
    </w:p>
    <w:p w14:paraId="5B8FB51D" w14:textId="77777777" w:rsidR="004C259C" w:rsidRPr="00925D35" w:rsidRDefault="004C259C" w:rsidP="004C259C">
      <w:pPr>
        <w:tabs>
          <w:tab w:val="clear" w:pos="567"/>
        </w:tabs>
        <w:spacing w:line="240" w:lineRule="auto"/>
        <w:rPr>
          <w:iCs/>
          <w:noProof/>
          <w:szCs w:val="22"/>
          <w:lang w:val="da-DK"/>
        </w:rPr>
      </w:pPr>
    </w:p>
    <w:p w14:paraId="332401C3" w14:textId="77777777" w:rsidR="004C259C" w:rsidRPr="00925D35" w:rsidRDefault="004C259C" w:rsidP="006906CE">
      <w:pPr>
        <w:keepNext/>
        <w:tabs>
          <w:tab w:val="clear" w:pos="567"/>
        </w:tabs>
        <w:spacing w:line="240" w:lineRule="auto"/>
        <w:rPr>
          <w:b/>
          <w:iCs/>
          <w:noProof/>
          <w:szCs w:val="22"/>
          <w:lang w:val="da-DK"/>
        </w:rPr>
      </w:pPr>
      <w:r w:rsidRPr="00925D35">
        <w:rPr>
          <w:b/>
          <w:bCs/>
          <w:noProof/>
          <w:szCs w:val="22"/>
          <w:lang w:val="da-DK"/>
        </w:rPr>
        <w:t>Uddannelsesmateriale til læger:</w:t>
      </w:r>
    </w:p>
    <w:p w14:paraId="076462B8" w14:textId="77777777" w:rsidR="004C259C" w:rsidRPr="00925D35" w:rsidRDefault="004C259C"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Produktresumé</w:t>
      </w:r>
    </w:p>
    <w:p w14:paraId="5DCCE5B6" w14:textId="2076D642" w:rsidR="004515E1" w:rsidRDefault="004C259C" w:rsidP="004515E1">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En vejledning til sundhedspersoner</w:t>
      </w:r>
    </w:p>
    <w:p w14:paraId="34282C0F" w14:textId="0856DE01" w:rsidR="004515E1" w:rsidRPr="004C7E88" w:rsidRDefault="004515E1" w:rsidP="007937EC">
      <w:pPr>
        <w:keepNext/>
        <w:tabs>
          <w:tab w:val="clear" w:pos="567"/>
        </w:tabs>
        <w:spacing w:line="240" w:lineRule="auto"/>
        <w:rPr>
          <w:iCs/>
          <w:noProof/>
          <w:szCs w:val="22"/>
          <w:lang w:val="da-DK"/>
        </w:rPr>
      </w:pPr>
      <w:r w:rsidRPr="00904493">
        <w:rPr>
          <w:iCs/>
          <w:noProof/>
          <w:szCs w:val="22"/>
          <w:lang w:val="da-DK"/>
        </w:rPr>
        <w:t>Vejledningen til sundhedspersoner vil indeholde følgende nøgleelementer:</w:t>
      </w:r>
    </w:p>
    <w:p w14:paraId="4CBA6426" w14:textId="0A53590A" w:rsidR="00163F47" w:rsidRPr="00925D35" w:rsidRDefault="00163F47"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ab/>
        <w:t>Beskrivelse af alvorlige bivirkninger i forbindelse med forlængelse af QTc-intervallet, der er forekommet med quizartinib</w:t>
      </w:r>
    </w:p>
    <w:p w14:paraId="7D602367" w14:textId="782F6173"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Detaljeret beskrivelse af det anbefalede doseringsprogram for VANFLYTA: startdosis og kriterier for dosisoptrapning</w:t>
      </w:r>
    </w:p>
    <w:p w14:paraId="6C3B26EB" w14:textId="5C34DE51"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Detaljeret beskrivelse af dosisafbrydelse, dosisreduktion og behandlingsseponering af VANFLYTA baseret på varigheden af QTc-intervallet</w:t>
      </w:r>
    </w:p>
    <w:p w14:paraId="3450F2FE" w14:textId="62E66FE2"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 xml:space="preserve">Modificering af </w:t>
      </w:r>
      <w:r w:rsidR="00362714">
        <w:rPr>
          <w:noProof/>
          <w:szCs w:val="22"/>
          <w:lang w:val="da-DK"/>
        </w:rPr>
        <w:t xml:space="preserve">VANFLYTA </w:t>
      </w:r>
      <w:r w:rsidRPr="00925D35">
        <w:rPr>
          <w:noProof/>
          <w:szCs w:val="22"/>
          <w:lang w:val="da-DK"/>
        </w:rPr>
        <w:t>dosis ved samtidig anvendelse af potente CYP3A-hæmmere</w:t>
      </w:r>
    </w:p>
    <w:p w14:paraId="2086CA39" w14:textId="77777777"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Håndtering af andre samtidigt administrerede lægemidler, der vides at forlænge QT-intervallet</w:t>
      </w:r>
    </w:p>
    <w:p w14:paraId="6E08BF47" w14:textId="77777777"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Hyppighed af EKG-kontroller</w:t>
      </w:r>
    </w:p>
    <w:p w14:paraId="609EE713" w14:textId="77777777"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Kontrol og håndtering af serum-elektrolytter</w:t>
      </w:r>
    </w:p>
    <w:p w14:paraId="4B13AD7A" w14:textId="77777777" w:rsidR="004C259C" w:rsidRPr="00925D35" w:rsidRDefault="004C259C" w:rsidP="004C259C">
      <w:pPr>
        <w:tabs>
          <w:tab w:val="clear" w:pos="567"/>
        </w:tabs>
        <w:spacing w:line="240" w:lineRule="auto"/>
        <w:rPr>
          <w:iCs/>
          <w:noProof/>
          <w:szCs w:val="22"/>
          <w:lang w:val="da-DK"/>
        </w:rPr>
      </w:pPr>
    </w:p>
    <w:p w14:paraId="4CF2F889" w14:textId="77777777" w:rsidR="004C259C" w:rsidRPr="00925D35" w:rsidRDefault="004C259C" w:rsidP="006906CE">
      <w:pPr>
        <w:keepNext/>
        <w:tabs>
          <w:tab w:val="clear" w:pos="567"/>
        </w:tabs>
        <w:spacing w:line="240" w:lineRule="auto"/>
        <w:rPr>
          <w:b/>
          <w:iCs/>
          <w:noProof/>
          <w:szCs w:val="22"/>
          <w:lang w:val="da-DK"/>
        </w:rPr>
      </w:pPr>
      <w:r w:rsidRPr="00925D35">
        <w:rPr>
          <w:b/>
          <w:bCs/>
          <w:noProof/>
          <w:szCs w:val="22"/>
          <w:lang w:val="da-DK"/>
        </w:rPr>
        <w:t>Informationsmateriale til patienter:</w:t>
      </w:r>
    </w:p>
    <w:p w14:paraId="20358A18" w14:textId="77777777" w:rsidR="004C259C" w:rsidRPr="00925D35" w:rsidRDefault="004C259C"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Indlægsseddel</w:t>
      </w:r>
    </w:p>
    <w:p w14:paraId="40FF8AE4" w14:textId="0BDF9C4D" w:rsidR="004C259C" w:rsidRPr="004515E1" w:rsidRDefault="004C259C" w:rsidP="008F24A6">
      <w:pPr>
        <w:numPr>
          <w:ilvl w:val="0"/>
          <w:numId w:val="1"/>
        </w:numPr>
        <w:tabs>
          <w:tab w:val="clear" w:pos="567"/>
          <w:tab w:val="clear" w:pos="720"/>
        </w:tabs>
        <w:spacing w:line="240" w:lineRule="auto"/>
        <w:ind w:left="851" w:hanging="284"/>
        <w:rPr>
          <w:iCs/>
          <w:noProof/>
          <w:szCs w:val="22"/>
          <w:lang w:val="da-DK"/>
        </w:rPr>
      </w:pPr>
      <w:r w:rsidRPr="00925D35">
        <w:rPr>
          <w:noProof/>
          <w:szCs w:val="22"/>
          <w:lang w:val="da-DK"/>
        </w:rPr>
        <w:t>Patientkort</w:t>
      </w:r>
    </w:p>
    <w:p w14:paraId="618046E4" w14:textId="68DC5556" w:rsidR="004515E1" w:rsidRPr="004C7E88" w:rsidRDefault="004515E1" w:rsidP="007937EC">
      <w:pPr>
        <w:keepNext/>
        <w:tabs>
          <w:tab w:val="clear" w:pos="567"/>
        </w:tabs>
        <w:spacing w:line="240" w:lineRule="auto"/>
        <w:rPr>
          <w:iCs/>
          <w:noProof/>
          <w:szCs w:val="22"/>
          <w:lang w:val="da-DK"/>
        </w:rPr>
      </w:pPr>
      <w:r w:rsidRPr="00904493">
        <w:rPr>
          <w:iCs/>
          <w:noProof/>
          <w:szCs w:val="22"/>
          <w:lang w:val="da-DK"/>
        </w:rPr>
        <w:t>Patientkortet vil indeholde følgende nøgleelementer:</w:t>
      </w:r>
    </w:p>
    <w:p w14:paraId="13296215" w14:textId="11AB21E9" w:rsidR="00816B4B" w:rsidRPr="00925D35" w:rsidRDefault="00816B4B" w:rsidP="00816B4B">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En advarsel til sundhedspersoner om, at behandling med VANFLYTA kan øge risikoen for alvorlige bivirkninger i forbindelse med forlængelse af QTc-intervallet</w:t>
      </w:r>
    </w:p>
    <w:p w14:paraId="6D409520" w14:textId="25CA6BB2" w:rsidR="00816B4B" w:rsidRPr="00925D35" w:rsidRDefault="00816B4B" w:rsidP="00816B4B">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Vigtige oplysninger til sundhedspersoner, som ikke er involveret i patientens regelmæssige pleje, om håndtering af patienten i relation til QTc-forlængelse</w:t>
      </w:r>
    </w:p>
    <w:p w14:paraId="2680344E" w14:textId="7482B8FE"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Vigtige oplysninger til patienter/omsorgspersoner om tegn eller symptomer på alvorlige bivirkninger i forbindelse med forlængelse af QTc</w:t>
      </w:r>
      <w:r w:rsidR="0094660E">
        <w:rPr>
          <w:noProof/>
          <w:szCs w:val="22"/>
          <w:lang w:val="da-DK"/>
        </w:rPr>
        <w:t>-</w:t>
      </w:r>
      <w:r w:rsidRPr="00925D35">
        <w:rPr>
          <w:noProof/>
          <w:szCs w:val="22"/>
          <w:lang w:val="da-DK"/>
        </w:rPr>
        <w:t>intervallet, og hvornår der skal søges hjælp fra en sundhedsperson</w:t>
      </w:r>
    </w:p>
    <w:p w14:paraId="701599D7" w14:textId="77777777" w:rsidR="004C259C" w:rsidRPr="00925D35" w:rsidRDefault="004C259C" w:rsidP="008F24A6">
      <w:pPr>
        <w:numPr>
          <w:ilvl w:val="1"/>
          <w:numId w:val="1"/>
        </w:numPr>
        <w:tabs>
          <w:tab w:val="clear" w:pos="567"/>
          <w:tab w:val="clear" w:pos="1440"/>
        </w:tabs>
        <w:spacing w:line="240" w:lineRule="auto"/>
        <w:ind w:left="1134" w:hanging="283"/>
        <w:rPr>
          <w:iCs/>
          <w:noProof/>
          <w:szCs w:val="22"/>
          <w:lang w:val="da-DK"/>
        </w:rPr>
      </w:pPr>
      <w:r w:rsidRPr="00925D35">
        <w:rPr>
          <w:noProof/>
          <w:szCs w:val="22"/>
          <w:lang w:val="da-DK"/>
        </w:rPr>
        <w:t>Kontaktoplysninger for den sundhedsperson, der ordinerer VANFLYTA</w:t>
      </w:r>
    </w:p>
    <w:p w14:paraId="4444CDFC" w14:textId="6AC1130D" w:rsidR="00641CEB" w:rsidRPr="00925D35" w:rsidRDefault="00641CEB" w:rsidP="002518C6">
      <w:pPr>
        <w:tabs>
          <w:tab w:val="clear" w:pos="567"/>
        </w:tabs>
        <w:spacing w:line="240" w:lineRule="auto"/>
        <w:rPr>
          <w:noProof/>
          <w:szCs w:val="22"/>
          <w:lang w:val="da-DK"/>
        </w:rPr>
      </w:pPr>
      <w:r w:rsidRPr="00925D35">
        <w:rPr>
          <w:lang w:val="da-DK"/>
        </w:rPr>
        <w:br w:type="page"/>
      </w:r>
    </w:p>
    <w:p w14:paraId="4A7A13A1" w14:textId="77777777" w:rsidR="00401E01" w:rsidRPr="00925D35" w:rsidRDefault="00401E01" w:rsidP="00D57A94">
      <w:pPr>
        <w:tabs>
          <w:tab w:val="clear" w:pos="567"/>
        </w:tabs>
        <w:spacing w:line="240" w:lineRule="auto"/>
        <w:rPr>
          <w:noProof/>
          <w:lang w:val="da-DK"/>
        </w:rPr>
      </w:pPr>
    </w:p>
    <w:p w14:paraId="484FEFA3" w14:textId="77777777" w:rsidR="00401E01" w:rsidRPr="00925D35" w:rsidRDefault="00401E01" w:rsidP="00D57A94">
      <w:pPr>
        <w:tabs>
          <w:tab w:val="clear" w:pos="567"/>
        </w:tabs>
        <w:spacing w:line="240" w:lineRule="auto"/>
        <w:rPr>
          <w:noProof/>
          <w:lang w:val="da-DK"/>
        </w:rPr>
      </w:pPr>
    </w:p>
    <w:p w14:paraId="3DA92C7D" w14:textId="77777777" w:rsidR="00401E01" w:rsidRPr="00925D35" w:rsidRDefault="00401E01" w:rsidP="00D57A94">
      <w:pPr>
        <w:tabs>
          <w:tab w:val="clear" w:pos="567"/>
        </w:tabs>
        <w:spacing w:line="240" w:lineRule="auto"/>
        <w:rPr>
          <w:noProof/>
          <w:lang w:val="da-DK"/>
        </w:rPr>
      </w:pPr>
    </w:p>
    <w:p w14:paraId="1E1C7CF2" w14:textId="77777777" w:rsidR="00401E01" w:rsidRPr="00925D35" w:rsidRDefault="00401E01" w:rsidP="00D57A94">
      <w:pPr>
        <w:tabs>
          <w:tab w:val="clear" w:pos="567"/>
        </w:tabs>
        <w:spacing w:line="240" w:lineRule="auto"/>
        <w:rPr>
          <w:noProof/>
          <w:lang w:val="da-DK"/>
        </w:rPr>
      </w:pPr>
    </w:p>
    <w:p w14:paraId="45F218F8" w14:textId="77777777" w:rsidR="00401E01" w:rsidRPr="00925D35" w:rsidRDefault="00401E01" w:rsidP="00D57A94">
      <w:pPr>
        <w:tabs>
          <w:tab w:val="clear" w:pos="567"/>
        </w:tabs>
        <w:spacing w:line="240" w:lineRule="auto"/>
        <w:rPr>
          <w:noProof/>
          <w:lang w:val="da-DK"/>
        </w:rPr>
      </w:pPr>
    </w:p>
    <w:p w14:paraId="73B4BFC0" w14:textId="77777777" w:rsidR="00401E01" w:rsidRPr="00925D35" w:rsidRDefault="00401E01" w:rsidP="00D57A94">
      <w:pPr>
        <w:tabs>
          <w:tab w:val="clear" w:pos="567"/>
        </w:tabs>
        <w:spacing w:line="240" w:lineRule="auto"/>
        <w:rPr>
          <w:noProof/>
          <w:lang w:val="da-DK"/>
        </w:rPr>
      </w:pPr>
    </w:p>
    <w:p w14:paraId="782D2AE6" w14:textId="77777777" w:rsidR="00401E01" w:rsidRPr="00925D35" w:rsidRDefault="00401E01" w:rsidP="00D57A94">
      <w:pPr>
        <w:tabs>
          <w:tab w:val="clear" w:pos="567"/>
        </w:tabs>
        <w:spacing w:line="240" w:lineRule="auto"/>
        <w:rPr>
          <w:noProof/>
          <w:lang w:val="da-DK"/>
        </w:rPr>
      </w:pPr>
    </w:p>
    <w:p w14:paraId="77D3A706" w14:textId="77777777" w:rsidR="00401E01" w:rsidRPr="00925D35" w:rsidRDefault="00401E01" w:rsidP="00D57A94">
      <w:pPr>
        <w:tabs>
          <w:tab w:val="clear" w:pos="567"/>
        </w:tabs>
        <w:spacing w:line="240" w:lineRule="auto"/>
        <w:rPr>
          <w:noProof/>
          <w:lang w:val="da-DK"/>
        </w:rPr>
      </w:pPr>
    </w:p>
    <w:p w14:paraId="0DBB798F" w14:textId="77777777" w:rsidR="00401E01" w:rsidRPr="00925D35" w:rsidRDefault="00401E01" w:rsidP="00D57A94">
      <w:pPr>
        <w:tabs>
          <w:tab w:val="clear" w:pos="567"/>
        </w:tabs>
        <w:spacing w:line="240" w:lineRule="auto"/>
        <w:rPr>
          <w:noProof/>
          <w:lang w:val="da-DK"/>
        </w:rPr>
      </w:pPr>
    </w:p>
    <w:p w14:paraId="6C331779" w14:textId="77777777" w:rsidR="00401E01" w:rsidRPr="00925D35" w:rsidRDefault="00401E01" w:rsidP="00D57A94">
      <w:pPr>
        <w:tabs>
          <w:tab w:val="clear" w:pos="567"/>
        </w:tabs>
        <w:spacing w:line="240" w:lineRule="auto"/>
        <w:rPr>
          <w:noProof/>
          <w:lang w:val="da-DK"/>
        </w:rPr>
      </w:pPr>
    </w:p>
    <w:p w14:paraId="7F186375" w14:textId="77777777" w:rsidR="00401E01" w:rsidRPr="00925D35" w:rsidRDefault="00401E01" w:rsidP="00D57A94">
      <w:pPr>
        <w:tabs>
          <w:tab w:val="clear" w:pos="567"/>
        </w:tabs>
        <w:spacing w:line="240" w:lineRule="auto"/>
        <w:rPr>
          <w:noProof/>
          <w:lang w:val="da-DK"/>
        </w:rPr>
      </w:pPr>
    </w:p>
    <w:p w14:paraId="65AC6BEC" w14:textId="77777777" w:rsidR="00401E01" w:rsidRPr="00925D35" w:rsidRDefault="00401E01" w:rsidP="00D57A94">
      <w:pPr>
        <w:tabs>
          <w:tab w:val="clear" w:pos="567"/>
        </w:tabs>
        <w:spacing w:line="240" w:lineRule="auto"/>
        <w:rPr>
          <w:noProof/>
          <w:lang w:val="da-DK"/>
        </w:rPr>
      </w:pPr>
    </w:p>
    <w:p w14:paraId="22B536A5" w14:textId="77777777" w:rsidR="00401E01" w:rsidRPr="00925D35" w:rsidRDefault="00401E01" w:rsidP="00D57A94">
      <w:pPr>
        <w:tabs>
          <w:tab w:val="clear" w:pos="567"/>
        </w:tabs>
        <w:spacing w:line="240" w:lineRule="auto"/>
        <w:rPr>
          <w:noProof/>
          <w:lang w:val="da-DK"/>
        </w:rPr>
      </w:pPr>
    </w:p>
    <w:p w14:paraId="1CFE1FBA" w14:textId="77777777" w:rsidR="00401E01" w:rsidRPr="00925D35" w:rsidRDefault="00401E01" w:rsidP="00D57A94">
      <w:pPr>
        <w:tabs>
          <w:tab w:val="clear" w:pos="567"/>
        </w:tabs>
        <w:spacing w:line="240" w:lineRule="auto"/>
        <w:rPr>
          <w:noProof/>
          <w:lang w:val="da-DK"/>
        </w:rPr>
      </w:pPr>
    </w:p>
    <w:p w14:paraId="5C13D67F" w14:textId="77777777" w:rsidR="00401E01" w:rsidRPr="00925D35" w:rsidRDefault="00401E01" w:rsidP="00D57A94">
      <w:pPr>
        <w:tabs>
          <w:tab w:val="clear" w:pos="567"/>
        </w:tabs>
        <w:spacing w:line="240" w:lineRule="auto"/>
        <w:rPr>
          <w:noProof/>
          <w:lang w:val="da-DK"/>
        </w:rPr>
      </w:pPr>
    </w:p>
    <w:p w14:paraId="00189B42" w14:textId="77777777" w:rsidR="00401E01" w:rsidRPr="00925D35" w:rsidRDefault="00401E01" w:rsidP="00D57A94">
      <w:pPr>
        <w:tabs>
          <w:tab w:val="clear" w:pos="567"/>
        </w:tabs>
        <w:spacing w:line="240" w:lineRule="auto"/>
        <w:rPr>
          <w:noProof/>
          <w:lang w:val="da-DK"/>
        </w:rPr>
      </w:pPr>
    </w:p>
    <w:p w14:paraId="4B08F3A4" w14:textId="77777777" w:rsidR="00401E01" w:rsidRPr="00925D35" w:rsidRDefault="00401E01" w:rsidP="00D57A94">
      <w:pPr>
        <w:tabs>
          <w:tab w:val="clear" w:pos="567"/>
        </w:tabs>
        <w:spacing w:line="240" w:lineRule="auto"/>
        <w:rPr>
          <w:lang w:val="da-DK"/>
        </w:rPr>
      </w:pPr>
    </w:p>
    <w:p w14:paraId="3177AB0E" w14:textId="77777777" w:rsidR="00401E01" w:rsidRPr="00925D35" w:rsidRDefault="00401E01" w:rsidP="00D57A94">
      <w:pPr>
        <w:tabs>
          <w:tab w:val="clear" w:pos="567"/>
        </w:tabs>
        <w:spacing w:line="240" w:lineRule="auto"/>
        <w:rPr>
          <w:lang w:val="da-DK"/>
        </w:rPr>
      </w:pPr>
    </w:p>
    <w:p w14:paraId="56E9FC58" w14:textId="77777777" w:rsidR="00401E01" w:rsidRPr="00925D35" w:rsidRDefault="00401E01" w:rsidP="00D57A94">
      <w:pPr>
        <w:tabs>
          <w:tab w:val="clear" w:pos="567"/>
        </w:tabs>
        <w:spacing w:line="240" w:lineRule="auto"/>
        <w:rPr>
          <w:lang w:val="da-DK"/>
        </w:rPr>
      </w:pPr>
    </w:p>
    <w:p w14:paraId="6982A803" w14:textId="77777777" w:rsidR="00401E01" w:rsidRPr="00925D35" w:rsidRDefault="00401E01" w:rsidP="00D57A94">
      <w:pPr>
        <w:tabs>
          <w:tab w:val="clear" w:pos="567"/>
        </w:tabs>
        <w:spacing w:line="240" w:lineRule="auto"/>
        <w:rPr>
          <w:lang w:val="da-DK"/>
        </w:rPr>
      </w:pPr>
    </w:p>
    <w:p w14:paraId="54747872" w14:textId="77777777" w:rsidR="00401E01" w:rsidRPr="00925D35" w:rsidRDefault="00401E01" w:rsidP="00D57A94">
      <w:pPr>
        <w:tabs>
          <w:tab w:val="clear" w:pos="567"/>
        </w:tabs>
        <w:spacing w:line="240" w:lineRule="auto"/>
        <w:rPr>
          <w:lang w:val="da-DK"/>
        </w:rPr>
      </w:pPr>
    </w:p>
    <w:p w14:paraId="133D82D6" w14:textId="77777777" w:rsidR="00401E01" w:rsidRPr="00925D35" w:rsidRDefault="00401E01" w:rsidP="00D57A94">
      <w:pPr>
        <w:tabs>
          <w:tab w:val="clear" w:pos="567"/>
        </w:tabs>
        <w:spacing w:line="240" w:lineRule="auto"/>
        <w:rPr>
          <w:lang w:val="da-DK"/>
        </w:rPr>
      </w:pPr>
    </w:p>
    <w:p w14:paraId="1A3E0227" w14:textId="77777777" w:rsidR="00641CEB" w:rsidRPr="00925D35" w:rsidRDefault="00641CEB" w:rsidP="00D57A94">
      <w:pPr>
        <w:tabs>
          <w:tab w:val="clear" w:pos="567"/>
        </w:tabs>
        <w:spacing w:line="240" w:lineRule="auto"/>
        <w:rPr>
          <w:lang w:val="da-DK"/>
        </w:rPr>
      </w:pPr>
    </w:p>
    <w:p w14:paraId="39D101EB" w14:textId="77777777" w:rsidR="00812D16" w:rsidRPr="00925D35" w:rsidRDefault="00812D16" w:rsidP="00771635">
      <w:pPr>
        <w:spacing w:line="240" w:lineRule="auto"/>
        <w:jc w:val="center"/>
        <w:rPr>
          <w:b/>
          <w:lang w:val="da-DK"/>
        </w:rPr>
      </w:pPr>
      <w:r w:rsidRPr="00925D35">
        <w:rPr>
          <w:b/>
          <w:bCs/>
          <w:lang w:val="da-DK"/>
        </w:rPr>
        <w:t>BILAG III</w:t>
      </w:r>
    </w:p>
    <w:p w14:paraId="2243545D" w14:textId="77777777" w:rsidR="00812D16" w:rsidRPr="00925D35" w:rsidRDefault="00812D16" w:rsidP="00D57A94">
      <w:pPr>
        <w:spacing w:line="240" w:lineRule="auto"/>
        <w:rPr>
          <w:noProof/>
          <w:szCs w:val="22"/>
          <w:lang w:val="da-DK"/>
        </w:rPr>
      </w:pPr>
    </w:p>
    <w:p w14:paraId="0C082BE9" w14:textId="77777777" w:rsidR="00812D16" w:rsidRPr="00925D35" w:rsidRDefault="00812D16" w:rsidP="00771635">
      <w:pPr>
        <w:spacing w:line="240" w:lineRule="auto"/>
        <w:jc w:val="center"/>
        <w:rPr>
          <w:b/>
          <w:lang w:val="da-DK"/>
        </w:rPr>
      </w:pPr>
      <w:r w:rsidRPr="00925D35">
        <w:rPr>
          <w:b/>
          <w:bCs/>
          <w:lang w:val="da-DK"/>
        </w:rPr>
        <w:t>ETIKETTERING OG INDLÆGSSEDDEL</w:t>
      </w:r>
    </w:p>
    <w:p w14:paraId="30893EFF" w14:textId="77777777" w:rsidR="000166C1" w:rsidRPr="00925D35" w:rsidRDefault="00B674D6" w:rsidP="00204AAB">
      <w:pPr>
        <w:spacing w:line="240" w:lineRule="auto"/>
        <w:rPr>
          <w:noProof/>
          <w:szCs w:val="22"/>
          <w:lang w:val="da-DK"/>
        </w:rPr>
      </w:pPr>
      <w:r w:rsidRPr="00925D35">
        <w:rPr>
          <w:b/>
          <w:bCs/>
          <w:noProof/>
          <w:szCs w:val="22"/>
          <w:lang w:val="da-DK"/>
        </w:rPr>
        <w:br w:type="page"/>
      </w:r>
    </w:p>
    <w:p w14:paraId="1C427CB4" w14:textId="77777777" w:rsidR="000166C1" w:rsidRPr="00925D35" w:rsidRDefault="000166C1" w:rsidP="00D57A94">
      <w:pPr>
        <w:tabs>
          <w:tab w:val="clear" w:pos="567"/>
        </w:tabs>
        <w:spacing w:line="240" w:lineRule="auto"/>
        <w:rPr>
          <w:noProof/>
          <w:lang w:val="da-DK"/>
        </w:rPr>
      </w:pPr>
    </w:p>
    <w:p w14:paraId="3DB6C47B" w14:textId="77777777" w:rsidR="000166C1" w:rsidRPr="00925D35" w:rsidRDefault="000166C1" w:rsidP="00D57A94">
      <w:pPr>
        <w:tabs>
          <w:tab w:val="clear" w:pos="567"/>
        </w:tabs>
        <w:spacing w:line="240" w:lineRule="auto"/>
        <w:rPr>
          <w:noProof/>
          <w:lang w:val="da-DK"/>
        </w:rPr>
      </w:pPr>
    </w:p>
    <w:p w14:paraId="279C7A47" w14:textId="77777777" w:rsidR="000166C1" w:rsidRPr="00925D35" w:rsidRDefault="000166C1" w:rsidP="00D57A94">
      <w:pPr>
        <w:tabs>
          <w:tab w:val="clear" w:pos="567"/>
        </w:tabs>
        <w:spacing w:line="240" w:lineRule="auto"/>
        <w:rPr>
          <w:noProof/>
          <w:lang w:val="da-DK"/>
        </w:rPr>
      </w:pPr>
    </w:p>
    <w:p w14:paraId="390BB63B" w14:textId="77777777" w:rsidR="000166C1" w:rsidRPr="00925D35" w:rsidRDefault="000166C1" w:rsidP="00D57A94">
      <w:pPr>
        <w:tabs>
          <w:tab w:val="clear" w:pos="567"/>
        </w:tabs>
        <w:spacing w:line="240" w:lineRule="auto"/>
        <w:rPr>
          <w:noProof/>
          <w:lang w:val="da-DK"/>
        </w:rPr>
      </w:pPr>
    </w:p>
    <w:p w14:paraId="115AD75E" w14:textId="77777777" w:rsidR="000166C1" w:rsidRPr="00925D35" w:rsidRDefault="000166C1" w:rsidP="00D57A94">
      <w:pPr>
        <w:tabs>
          <w:tab w:val="clear" w:pos="567"/>
        </w:tabs>
        <w:spacing w:line="240" w:lineRule="auto"/>
        <w:rPr>
          <w:noProof/>
          <w:lang w:val="da-DK"/>
        </w:rPr>
      </w:pPr>
    </w:p>
    <w:p w14:paraId="6504F422" w14:textId="77777777" w:rsidR="000166C1" w:rsidRPr="00925D35" w:rsidRDefault="000166C1" w:rsidP="00D57A94">
      <w:pPr>
        <w:tabs>
          <w:tab w:val="clear" w:pos="567"/>
        </w:tabs>
        <w:spacing w:line="240" w:lineRule="auto"/>
        <w:rPr>
          <w:noProof/>
          <w:lang w:val="da-DK"/>
        </w:rPr>
      </w:pPr>
    </w:p>
    <w:p w14:paraId="0A16A508" w14:textId="77777777" w:rsidR="000166C1" w:rsidRPr="00925D35" w:rsidRDefault="000166C1" w:rsidP="00D57A94">
      <w:pPr>
        <w:tabs>
          <w:tab w:val="clear" w:pos="567"/>
        </w:tabs>
        <w:spacing w:line="240" w:lineRule="auto"/>
        <w:rPr>
          <w:noProof/>
          <w:lang w:val="da-DK"/>
        </w:rPr>
      </w:pPr>
    </w:p>
    <w:p w14:paraId="21C5CDDE" w14:textId="77777777" w:rsidR="000166C1" w:rsidRPr="00925D35" w:rsidRDefault="000166C1" w:rsidP="00D57A94">
      <w:pPr>
        <w:tabs>
          <w:tab w:val="clear" w:pos="567"/>
        </w:tabs>
        <w:spacing w:line="240" w:lineRule="auto"/>
        <w:rPr>
          <w:noProof/>
          <w:lang w:val="da-DK"/>
        </w:rPr>
      </w:pPr>
    </w:p>
    <w:p w14:paraId="3C778CB3" w14:textId="77777777" w:rsidR="000166C1" w:rsidRPr="00925D35" w:rsidRDefault="000166C1" w:rsidP="00D57A94">
      <w:pPr>
        <w:tabs>
          <w:tab w:val="clear" w:pos="567"/>
        </w:tabs>
        <w:spacing w:line="240" w:lineRule="auto"/>
        <w:rPr>
          <w:noProof/>
          <w:lang w:val="da-DK"/>
        </w:rPr>
      </w:pPr>
    </w:p>
    <w:p w14:paraId="515D7AB4" w14:textId="77777777" w:rsidR="000166C1" w:rsidRPr="00925D35" w:rsidRDefault="000166C1" w:rsidP="00D57A94">
      <w:pPr>
        <w:tabs>
          <w:tab w:val="clear" w:pos="567"/>
        </w:tabs>
        <w:spacing w:line="240" w:lineRule="auto"/>
        <w:rPr>
          <w:noProof/>
          <w:lang w:val="da-DK"/>
        </w:rPr>
      </w:pPr>
    </w:p>
    <w:p w14:paraId="0A3936C4" w14:textId="77777777" w:rsidR="000166C1" w:rsidRPr="00925D35" w:rsidRDefault="000166C1" w:rsidP="00D57A94">
      <w:pPr>
        <w:tabs>
          <w:tab w:val="clear" w:pos="567"/>
        </w:tabs>
        <w:spacing w:line="240" w:lineRule="auto"/>
        <w:rPr>
          <w:noProof/>
          <w:lang w:val="da-DK"/>
        </w:rPr>
      </w:pPr>
    </w:p>
    <w:p w14:paraId="4FF6BBD8" w14:textId="77777777" w:rsidR="000166C1" w:rsidRPr="00925D35" w:rsidRDefault="000166C1" w:rsidP="00D57A94">
      <w:pPr>
        <w:tabs>
          <w:tab w:val="clear" w:pos="567"/>
        </w:tabs>
        <w:spacing w:line="240" w:lineRule="auto"/>
        <w:rPr>
          <w:noProof/>
          <w:lang w:val="da-DK"/>
        </w:rPr>
      </w:pPr>
    </w:p>
    <w:p w14:paraId="4791219D" w14:textId="77777777" w:rsidR="000166C1" w:rsidRPr="00925D35" w:rsidRDefault="000166C1" w:rsidP="00D57A94">
      <w:pPr>
        <w:tabs>
          <w:tab w:val="clear" w:pos="567"/>
        </w:tabs>
        <w:spacing w:line="240" w:lineRule="auto"/>
        <w:rPr>
          <w:noProof/>
          <w:lang w:val="da-DK"/>
        </w:rPr>
      </w:pPr>
    </w:p>
    <w:p w14:paraId="25C35D34" w14:textId="77777777" w:rsidR="000166C1" w:rsidRPr="00925D35" w:rsidRDefault="000166C1" w:rsidP="00D57A94">
      <w:pPr>
        <w:tabs>
          <w:tab w:val="clear" w:pos="567"/>
        </w:tabs>
        <w:spacing w:line="240" w:lineRule="auto"/>
        <w:rPr>
          <w:noProof/>
          <w:lang w:val="da-DK"/>
        </w:rPr>
      </w:pPr>
    </w:p>
    <w:p w14:paraId="52DB4D36" w14:textId="77777777" w:rsidR="000166C1" w:rsidRPr="00925D35" w:rsidRDefault="000166C1" w:rsidP="00D57A94">
      <w:pPr>
        <w:tabs>
          <w:tab w:val="clear" w:pos="567"/>
        </w:tabs>
        <w:spacing w:line="240" w:lineRule="auto"/>
        <w:rPr>
          <w:noProof/>
          <w:lang w:val="da-DK"/>
        </w:rPr>
      </w:pPr>
    </w:p>
    <w:p w14:paraId="422DE8BC" w14:textId="77777777" w:rsidR="000166C1" w:rsidRPr="00925D35" w:rsidRDefault="000166C1" w:rsidP="00D57A94">
      <w:pPr>
        <w:tabs>
          <w:tab w:val="clear" w:pos="567"/>
        </w:tabs>
        <w:spacing w:line="240" w:lineRule="auto"/>
        <w:rPr>
          <w:noProof/>
          <w:lang w:val="da-DK"/>
        </w:rPr>
      </w:pPr>
    </w:p>
    <w:p w14:paraId="76463F26" w14:textId="77777777" w:rsidR="000166C1" w:rsidRPr="00925D35" w:rsidRDefault="000166C1" w:rsidP="00D57A94">
      <w:pPr>
        <w:tabs>
          <w:tab w:val="clear" w:pos="567"/>
        </w:tabs>
        <w:spacing w:line="240" w:lineRule="auto"/>
        <w:rPr>
          <w:noProof/>
          <w:lang w:val="da-DK"/>
        </w:rPr>
      </w:pPr>
    </w:p>
    <w:p w14:paraId="7FF18040" w14:textId="77777777" w:rsidR="000166C1" w:rsidRPr="00925D35" w:rsidRDefault="000166C1" w:rsidP="00D57A94">
      <w:pPr>
        <w:tabs>
          <w:tab w:val="clear" w:pos="567"/>
        </w:tabs>
        <w:spacing w:line="240" w:lineRule="auto"/>
        <w:rPr>
          <w:noProof/>
          <w:lang w:val="da-DK"/>
        </w:rPr>
      </w:pPr>
    </w:p>
    <w:p w14:paraId="6ED2035E" w14:textId="77777777" w:rsidR="00B64B2F" w:rsidRPr="00925D35" w:rsidRDefault="00B64B2F" w:rsidP="00D57A94">
      <w:pPr>
        <w:tabs>
          <w:tab w:val="clear" w:pos="567"/>
        </w:tabs>
        <w:spacing w:line="240" w:lineRule="auto"/>
        <w:rPr>
          <w:noProof/>
          <w:lang w:val="da-DK"/>
        </w:rPr>
      </w:pPr>
    </w:p>
    <w:p w14:paraId="09D8318D" w14:textId="77777777" w:rsidR="00B64B2F" w:rsidRPr="00925D35" w:rsidRDefault="00B64B2F" w:rsidP="00D57A94">
      <w:pPr>
        <w:tabs>
          <w:tab w:val="clear" w:pos="567"/>
        </w:tabs>
        <w:spacing w:line="240" w:lineRule="auto"/>
        <w:rPr>
          <w:noProof/>
          <w:lang w:val="da-DK"/>
        </w:rPr>
      </w:pPr>
    </w:p>
    <w:p w14:paraId="45F1A033" w14:textId="77777777" w:rsidR="00B64B2F" w:rsidRPr="00925D35" w:rsidRDefault="00B64B2F" w:rsidP="00D57A94">
      <w:pPr>
        <w:tabs>
          <w:tab w:val="clear" w:pos="567"/>
        </w:tabs>
        <w:spacing w:line="240" w:lineRule="auto"/>
        <w:rPr>
          <w:noProof/>
          <w:lang w:val="da-DK"/>
        </w:rPr>
      </w:pPr>
    </w:p>
    <w:p w14:paraId="619BA449" w14:textId="77777777" w:rsidR="00B64B2F" w:rsidRPr="00925D35" w:rsidRDefault="00B64B2F" w:rsidP="00D57A94">
      <w:pPr>
        <w:tabs>
          <w:tab w:val="clear" w:pos="567"/>
        </w:tabs>
        <w:spacing w:line="240" w:lineRule="auto"/>
        <w:rPr>
          <w:noProof/>
          <w:lang w:val="da-DK"/>
        </w:rPr>
      </w:pPr>
    </w:p>
    <w:p w14:paraId="6F527D8B" w14:textId="77777777" w:rsidR="00641CEB" w:rsidRPr="00925D35" w:rsidRDefault="00641CEB" w:rsidP="00D57A94">
      <w:pPr>
        <w:tabs>
          <w:tab w:val="clear" w:pos="567"/>
        </w:tabs>
        <w:spacing w:line="240" w:lineRule="auto"/>
        <w:rPr>
          <w:noProof/>
          <w:lang w:val="da-DK"/>
        </w:rPr>
      </w:pPr>
    </w:p>
    <w:p w14:paraId="2AFA639B" w14:textId="4EB015CA" w:rsidR="00812D16" w:rsidRPr="00925D35" w:rsidRDefault="00812D16" w:rsidP="00204AAB">
      <w:pPr>
        <w:spacing w:line="240" w:lineRule="auto"/>
        <w:jc w:val="center"/>
        <w:outlineLvl w:val="0"/>
        <w:rPr>
          <w:noProof/>
          <w:szCs w:val="22"/>
          <w:lang w:val="da-DK"/>
        </w:rPr>
      </w:pPr>
      <w:r w:rsidRPr="00925D35">
        <w:rPr>
          <w:b/>
          <w:bCs/>
          <w:noProof/>
          <w:szCs w:val="22"/>
          <w:lang w:val="da-DK"/>
        </w:rPr>
        <w:t>A. ETIKETTERING</w:t>
      </w:r>
      <w:r w:rsidR="004B1E4B">
        <w:rPr>
          <w:b/>
          <w:bCs/>
          <w:noProof/>
          <w:szCs w:val="22"/>
          <w:lang w:val="da-DK"/>
        </w:rPr>
        <w:fldChar w:fldCharType="begin"/>
      </w:r>
      <w:r w:rsidR="004B1E4B">
        <w:rPr>
          <w:b/>
          <w:bCs/>
          <w:noProof/>
          <w:szCs w:val="22"/>
          <w:lang w:val="da-DK"/>
        </w:rPr>
        <w:instrText xml:space="preserve"> DOCVARIABLE VAULT_ND_bd85c823-fa7e-413a-9d54-0b83bd268590 \* MERGEFORMAT </w:instrText>
      </w:r>
      <w:r w:rsidR="004B1E4B">
        <w:rPr>
          <w:b/>
          <w:bCs/>
          <w:noProof/>
          <w:szCs w:val="22"/>
          <w:lang w:val="da-DK"/>
        </w:rPr>
        <w:fldChar w:fldCharType="separate"/>
      </w:r>
      <w:r w:rsidR="004B1E4B">
        <w:rPr>
          <w:b/>
          <w:bCs/>
          <w:noProof/>
          <w:szCs w:val="22"/>
          <w:lang w:val="da-DK"/>
        </w:rPr>
        <w:t xml:space="preserve"> </w:t>
      </w:r>
      <w:r w:rsidR="004B1E4B">
        <w:rPr>
          <w:b/>
          <w:bCs/>
          <w:noProof/>
          <w:szCs w:val="22"/>
          <w:lang w:val="da-DK"/>
        </w:rPr>
        <w:fldChar w:fldCharType="end"/>
      </w:r>
    </w:p>
    <w:p w14:paraId="62CBF80A" w14:textId="77777777" w:rsidR="00812D16" w:rsidRPr="00925D35" w:rsidRDefault="00812D16" w:rsidP="0021188F">
      <w:pPr>
        <w:tabs>
          <w:tab w:val="clear" w:pos="567"/>
        </w:tabs>
        <w:spacing w:line="240" w:lineRule="auto"/>
        <w:rPr>
          <w:noProof/>
          <w:lang w:val="da-DK"/>
        </w:rPr>
      </w:pPr>
      <w:r w:rsidRPr="00925D35">
        <w:rPr>
          <w:noProof/>
          <w:szCs w:val="22"/>
          <w:lang w:val="da-DK"/>
        </w:rPr>
        <w:br w:type="page"/>
      </w:r>
    </w:p>
    <w:p w14:paraId="45F78374" w14:textId="6D34491A" w:rsidR="00812D16" w:rsidRPr="00925D35"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da-DK"/>
        </w:rPr>
      </w:pPr>
      <w:r w:rsidRPr="00925D35">
        <w:rPr>
          <w:b/>
          <w:bCs/>
          <w:noProof/>
          <w:szCs w:val="22"/>
          <w:lang w:val="da-DK"/>
        </w:rPr>
        <w:lastRenderedPageBreak/>
        <w:t>MÆRKNING, DER SKAL ANFØRES PÅ DEN YDRE EMBALLAGE</w:t>
      </w:r>
    </w:p>
    <w:p w14:paraId="437AE197" w14:textId="77777777" w:rsidR="00812D16" w:rsidRPr="00925D35"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da-DK"/>
        </w:rPr>
      </w:pPr>
    </w:p>
    <w:p w14:paraId="5C2D3FA3" w14:textId="3CAFE84D" w:rsidR="00812D16" w:rsidRPr="00925D35"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da-DK"/>
        </w:rPr>
      </w:pPr>
      <w:r w:rsidRPr="00925D35">
        <w:rPr>
          <w:b/>
          <w:bCs/>
          <w:noProof/>
          <w:szCs w:val="22"/>
          <w:lang w:val="da-DK"/>
        </w:rPr>
        <w:t>YDRE KARTON</w:t>
      </w:r>
    </w:p>
    <w:p w14:paraId="4EEF2BA0" w14:textId="77777777" w:rsidR="00812D16" w:rsidRPr="00925D35" w:rsidRDefault="00812D16" w:rsidP="00D57A94">
      <w:pPr>
        <w:keepNext/>
        <w:tabs>
          <w:tab w:val="clear" w:pos="567"/>
        </w:tabs>
        <w:spacing w:line="240" w:lineRule="auto"/>
        <w:rPr>
          <w:lang w:val="da-DK"/>
        </w:rPr>
      </w:pPr>
    </w:p>
    <w:p w14:paraId="245084E0" w14:textId="77777777" w:rsidR="005E7ECC" w:rsidRPr="00925D35" w:rsidRDefault="005E7ECC" w:rsidP="0024420E">
      <w:pPr>
        <w:tabs>
          <w:tab w:val="clear" w:pos="567"/>
        </w:tabs>
        <w:spacing w:line="240" w:lineRule="auto"/>
        <w:rPr>
          <w:lang w:val="da-DK"/>
        </w:rPr>
      </w:pPr>
    </w:p>
    <w:p w14:paraId="514FBD47"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1.</w:t>
      </w:r>
      <w:r w:rsidRPr="00925D35">
        <w:rPr>
          <w:b/>
          <w:bCs/>
          <w:lang w:val="da-DK"/>
        </w:rPr>
        <w:tab/>
        <w:t>LÆGEMIDLETS NAVN</w:t>
      </w:r>
    </w:p>
    <w:p w14:paraId="7B1D3085" w14:textId="77777777" w:rsidR="00D54D30" w:rsidRPr="00925D35" w:rsidRDefault="00D54D30" w:rsidP="00D57A94">
      <w:pPr>
        <w:keepNext/>
        <w:tabs>
          <w:tab w:val="clear" w:pos="567"/>
        </w:tabs>
        <w:spacing w:line="240" w:lineRule="auto"/>
        <w:rPr>
          <w:noProof/>
          <w:szCs w:val="22"/>
          <w:lang w:val="da-DK"/>
        </w:rPr>
      </w:pPr>
    </w:p>
    <w:p w14:paraId="29DB5574" w14:textId="7DFF087E" w:rsidR="00D54D30" w:rsidRPr="00925D35" w:rsidRDefault="00D54D30" w:rsidP="0024420E">
      <w:pPr>
        <w:tabs>
          <w:tab w:val="clear" w:pos="567"/>
        </w:tabs>
        <w:spacing w:line="240" w:lineRule="auto"/>
        <w:rPr>
          <w:noProof/>
          <w:szCs w:val="22"/>
          <w:lang w:val="da-DK"/>
        </w:rPr>
      </w:pPr>
      <w:r w:rsidRPr="00925D35">
        <w:rPr>
          <w:noProof/>
          <w:szCs w:val="22"/>
          <w:lang w:val="da-DK"/>
        </w:rPr>
        <w:t>VANFLYTA 17,7 mg filmovertrukne tabletter</w:t>
      </w:r>
    </w:p>
    <w:p w14:paraId="5E6A15C9" w14:textId="77777777" w:rsidR="00D54D30" w:rsidRPr="00925D35" w:rsidRDefault="00D54D30" w:rsidP="0024420E">
      <w:pPr>
        <w:tabs>
          <w:tab w:val="clear" w:pos="567"/>
        </w:tabs>
        <w:spacing w:line="240" w:lineRule="auto"/>
        <w:rPr>
          <w:noProof/>
          <w:szCs w:val="22"/>
          <w:lang w:val="da-DK"/>
        </w:rPr>
      </w:pPr>
      <w:r w:rsidRPr="00925D35">
        <w:rPr>
          <w:lang w:val="da-DK"/>
        </w:rPr>
        <w:t>quizartinib</w:t>
      </w:r>
    </w:p>
    <w:p w14:paraId="26D2A746" w14:textId="77777777" w:rsidR="00D54D30" w:rsidRPr="00925D35" w:rsidRDefault="00D54D30" w:rsidP="0024420E">
      <w:pPr>
        <w:tabs>
          <w:tab w:val="clear" w:pos="567"/>
        </w:tabs>
        <w:spacing w:line="240" w:lineRule="auto"/>
        <w:rPr>
          <w:noProof/>
          <w:szCs w:val="22"/>
          <w:lang w:val="da-DK"/>
        </w:rPr>
      </w:pPr>
    </w:p>
    <w:p w14:paraId="7A67E771" w14:textId="77777777" w:rsidR="00D54D30" w:rsidRPr="00925D35" w:rsidRDefault="00D54D30" w:rsidP="0024420E">
      <w:pPr>
        <w:tabs>
          <w:tab w:val="clear" w:pos="567"/>
        </w:tabs>
        <w:spacing w:line="240" w:lineRule="auto"/>
        <w:rPr>
          <w:noProof/>
          <w:szCs w:val="22"/>
          <w:lang w:val="da-DK"/>
        </w:rPr>
      </w:pPr>
    </w:p>
    <w:p w14:paraId="7F26D109"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lang w:val="da-DK"/>
        </w:rPr>
      </w:pPr>
      <w:r w:rsidRPr="00925D35">
        <w:rPr>
          <w:b/>
          <w:bCs/>
          <w:noProof/>
          <w:lang w:val="da-DK"/>
        </w:rPr>
        <w:t>2.</w:t>
      </w:r>
      <w:r w:rsidRPr="00925D35">
        <w:rPr>
          <w:b/>
          <w:bCs/>
          <w:noProof/>
          <w:lang w:val="da-DK"/>
        </w:rPr>
        <w:tab/>
        <w:t>ANGIVELSE AF AKTIVT STOF/AKTIVE STOFFER</w:t>
      </w:r>
    </w:p>
    <w:p w14:paraId="0F2E3132" w14:textId="77777777" w:rsidR="00D54D30" w:rsidRPr="00925D35" w:rsidRDefault="00D54D30" w:rsidP="00D57A94">
      <w:pPr>
        <w:keepNext/>
        <w:tabs>
          <w:tab w:val="clear" w:pos="567"/>
        </w:tabs>
        <w:spacing w:line="240" w:lineRule="auto"/>
        <w:rPr>
          <w:noProof/>
          <w:szCs w:val="22"/>
          <w:lang w:val="da-DK"/>
        </w:rPr>
      </w:pPr>
    </w:p>
    <w:p w14:paraId="7A22066E" w14:textId="7FFB8554" w:rsidR="00D54D30" w:rsidRPr="00925D35" w:rsidRDefault="00D54D30" w:rsidP="0024420E">
      <w:pPr>
        <w:tabs>
          <w:tab w:val="clear" w:pos="567"/>
        </w:tabs>
        <w:spacing w:line="240" w:lineRule="auto"/>
        <w:rPr>
          <w:noProof/>
          <w:szCs w:val="22"/>
          <w:lang w:val="da-DK"/>
        </w:rPr>
      </w:pPr>
      <w:r w:rsidRPr="00925D35">
        <w:rPr>
          <w:szCs w:val="22"/>
          <w:lang w:val="da-DK"/>
        </w:rPr>
        <w:t xml:space="preserve">Hver filmovertrukket tablet indeholder </w:t>
      </w:r>
      <w:r w:rsidRPr="00925D35">
        <w:rPr>
          <w:lang w:val="da-DK"/>
        </w:rPr>
        <w:t>17,7 mg quizartinib (som dihydrochlorid)</w:t>
      </w:r>
      <w:r w:rsidRPr="00925D35">
        <w:rPr>
          <w:szCs w:val="22"/>
          <w:lang w:val="da-DK"/>
        </w:rPr>
        <w:t>.</w:t>
      </w:r>
    </w:p>
    <w:p w14:paraId="6D3CA273" w14:textId="77777777" w:rsidR="00106D87" w:rsidRPr="00925D35" w:rsidRDefault="00106D87" w:rsidP="0024420E">
      <w:pPr>
        <w:tabs>
          <w:tab w:val="clear" w:pos="567"/>
        </w:tabs>
        <w:spacing w:line="240" w:lineRule="auto"/>
        <w:rPr>
          <w:noProof/>
          <w:szCs w:val="22"/>
          <w:lang w:val="da-DK"/>
        </w:rPr>
      </w:pPr>
    </w:p>
    <w:p w14:paraId="507B946B" w14:textId="77777777" w:rsidR="00D54D30" w:rsidRPr="00925D35" w:rsidRDefault="00D54D30" w:rsidP="0024420E">
      <w:pPr>
        <w:tabs>
          <w:tab w:val="clear" w:pos="567"/>
        </w:tabs>
        <w:spacing w:line="240" w:lineRule="auto"/>
        <w:rPr>
          <w:noProof/>
          <w:szCs w:val="22"/>
          <w:lang w:val="da-DK"/>
        </w:rPr>
      </w:pPr>
    </w:p>
    <w:p w14:paraId="2FF9A9A2"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da-DK"/>
        </w:rPr>
      </w:pPr>
      <w:r w:rsidRPr="00925D35">
        <w:rPr>
          <w:b/>
          <w:bCs/>
          <w:noProof/>
          <w:lang w:val="da-DK"/>
        </w:rPr>
        <w:t>3.</w:t>
      </w:r>
      <w:r w:rsidRPr="00925D35">
        <w:rPr>
          <w:b/>
          <w:bCs/>
          <w:noProof/>
          <w:lang w:val="da-DK"/>
        </w:rPr>
        <w:tab/>
        <w:t>LISTE OVER HJÆLPESTOFFER</w:t>
      </w:r>
    </w:p>
    <w:p w14:paraId="17ED80C0" w14:textId="77777777" w:rsidR="00D54D30" w:rsidRPr="00925D35" w:rsidRDefault="00D54D30" w:rsidP="00D57A94">
      <w:pPr>
        <w:keepNext/>
        <w:tabs>
          <w:tab w:val="clear" w:pos="567"/>
        </w:tabs>
        <w:spacing w:line="240" w:lineRule="auto"/>
        <w:rPr>
          <w:noProof/>
          <w:szCs w:val="22"/>
          <w:lang w:val="da-DK"/>
        </w:rPr>
      </w:pPr>
    </w:p>
    <w:p w14:paraId="0D70F183" w14:textId="77777777" w:rsidR="00D54D30" w:rsidRPr="00925D35" w:rsidRDefault="00D54D30" w:rsidP="00A52843">
      <w:pPr>
        <w:tabs>
          <w:tab w:val="clear" w:pos="567"/>
        </w:tabs>
        <w:spacing w:line="240" w:lineRule="auto"/>
        <w:rPr>
          <w:noProof/>
          <w:szCs w:val="22"/>
          <w:lang w:val="da-DK"/>
        </w:rPr>
      </w:pPr>
    </w:p>
    <w:p w14:paraId="40EDE510"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4.</w:t>
      </w:r>
      <w:r w:rsidRPr="00925D35">
        <w:rPr>
          <w:b/>
          <w:bCs/>
          <w:lang w:val="da-DK"/>
        </w:rPr>
        <w:tab/>
        <w:t>LÆGEMIDDELFORM OG INDHOLD (PAKNINGSSTØRRELSE)</w:t>
      </w:r>
    </w:p>
    <w:p w14:paraId="017972AE" w14:textId="77777777" w:rsidR="00D54D30" w:rsidRPr="00925D35" w:rsidRDefault="00D54D30" w:rsidP="00D57A94">
      <w:pPr>
        <w:keepNext/>
        <w:spacing w:line="240" w:lineRule="auto"/>
        <w:rPr>
          <w:noProof/>
          <w:szCs w:val="22"/>
          <w:lang w:val="da-DK"/>
        </w:rPr>
      </w:pPr>
    </w:p>
    <w:p w14:paraId="2B3124D9" w14:textId="0A74E6A9" w:rsidR="00D54D30" w:rsidRPr="003B09AE" w:rsidRDefault="00D54D30" w:rsidP="006906CE">
      <w:pPr>
        <w:tabs>
          <w:tab w:val="clear" w:pos="567"/>
        </w:tabs>
        <w:spacing w:line="240" w:lineRule="auto"/>
        <w:rPr>
          <w:lang w:val="nb-NO"/>
        </w:rPr>
      </w:pPr>
      <w:r w:rsidRPr="003B09AE">
        <w:rPr>
          <w:highlight w:val="lightGray"/>
          <w:lang w:val="nb-NO"/>
        </w:rPr>
        <w:t>Filmovertrukne tabletter</w:t>
      </w:r>
    </w:p>
    <w:p w14:paraId="175F760C" w14:textId="77777777" w:rsidR="00D54D30" w:rsidRPr="003B09AE" w:rsidRDefault="00D54D30" w:rsidP="006906CE">
      <w:pPr>
        <w:tabs>
          <w:tab w:val="clear" w:pos="567"/>
        </w:tabs>
        <w:spacing w:line="240" w:lineRule="auto"/>
        <w:rPr>
          <w:lang w:val="nb-NO"/>
        </w:rPr>
      </w:pPr>
    </w:p>
    <w:p w14:paraId="444067D7" w14:textId="0CED5C28" w:rsidR="00D54D30" w:rsidRPr="003B09AE" w:rsidRDefault="00D54D30" w:rsidP="006906CE">
      <w:pPr>
        <w:tabs>
          <w:tab w:val="clear" w:pos="567"/>
        </w:tabs>
        <w:spacing w:line="240" w:lineRule="auto"/>
        <w:rPr>
          <w:lang w:val="nb-NO"/>
        </w:rPr>
      </w:pPr>
      <w:r w:rsidRPr="003B09AE">
        <w:rPr>
          <w:lang w:val="nb-NO"/>
        </w:rPr>
        <w:t>14 x 1 filmovertrukne tabletter</w:t>
      </w:r>
    </w:p>
    <w:p w14:paraId="75DC6B25" w14:textId="6CC3D81F" w:rsidR="00D54D30" w:rsidRPr="003B09AE" w:rsidRDefault="00D54D30" w:rsidP="006906CE">
      <w:pPr>
        <w:tabs>
          <w:tab w:val="clear" w:pos="567"/>
        </w:tabs>
        <w:spacing w:line="240" w:lineRule="auto"/>
        <w:rPr>
          <w:lang w:val="nb-NO"/>
        </w:rPr>
      </w:pPr>
      <w:r w:rsidRPr="003B09AE">
        <w:rPr>
          <w:highlight w:val="lightGray"/>
          <w:lang w:val="nb-NO"/>
        </w:rPr>
        <w:t>28 x 1 filmovertrukne tabletter</w:t>
      </w:r>
    </w:p>
    <w:p w14:paraId="24077044" w14:textId="77777777" w:rsidR="00D54D30" w:rsidRPr="003B09AE" w:rsidRDefault="00D54D30" w:rsidP="006906CE">
      <w:pPr>
        <w:tabs>
          <w:tab w:val="clear" w:pos="567"/>
        </w:tabs>
        <w:spacing w:line="240" w:lineRule="auto"/>
        <w:rPr>
          <w:lang w:val="nb-NO"/>
        </w:rPr>
      </w:pPr>
    </w:p>
    <w:p w14:paraId="4C6AA410" w14:textId="77777777" w:rsidR="00D54D30" w:rsidRPr="003B09AE" w:rsidRDefault="00D54D30" w:rsidP="006906CE">
      <w:pPr>
        <w:tabs>
          <w:tab w:val="clear" w:pos="567"/>
        </w:tabs>
        <w:spacing w:line="240" w:lineRule="auto"/>
        <w:rPr>
          <w:lang w:val="nb-NO"/>
        </w:rPr>
      </w:pPr>
    </w:p>
    <w:p w14:paraId="3224DEF8" w14:textId="3D302AD0"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5.</w:t>
      </w:r>
      <w:r w:rsidRPr="00925D35">
        <w:rPr>
          <w:b/>
          <w:bCs/>
          <w:lang w:val="da-DK"/>
        </w:rPr>
        <w:tab/>
        <w:t>ANVENDELSESMÅDE OG ADMINISTRATIONSVEJ(E)</w:t>
      </w:r>
    </w:p>
    <w:p w14:paraId="4B8A8BD0" w14:textId="77777777" w:rsidR="00D54D30" w:rsidRPr="00925D35" w:rsidRDefault="00D54D30" w:rsidP="006906CE">
      <w:pPr>
        <w:keepNext/>
        <w:tabs>
          <w:tab w:val="clear" w:pos="567"/>
        </w:tabs>
        <w:spacing w:line="240" w:lineRule="auto"/>
        <w:rPr>
          <w:noProof/>
          <w:szCs w:val="22"/>
          <w:lang w:val="da-DK"/>
        </w:rPr>
      </w:pPr>
    </w:p>
    <w:p w14:paraId="1D227B7D" w14:textId="77777777" w:rsidR="00D54D30" w:rsidRPr="00925D35" w:rsidRDefault="00D54D30" w:rsidP="006906CE">
      <w:pPr>
        <w:tabs>
          <w:tab w:val="clear" w:pos="567"/>
        </w:tabs>
        <w:spacing w:line="240" w:lineRule="auto"/>
        <w:rPr>
          <w:noProof/>
          <w:szCs w:val="22"/>
          <w:lang w:val="da-DK"/>
        </w:rPr>
      </w:pPr>
      <w:r w:rsidRPr="00925D35">
        <w:rPr>
          <w:noProof/>
          <w:szCs w:val="22"/>
          <w:lang w:val="da-DK"/>
        </w:rPr>
        <w:t>Læs indlægssedlen inden brug.</w:t>
      </w:r>
    </w:p>
    <w:p w14:paraId="4EE8247B" w14:textId="77777777" w:rsidR="00D54D30" w:rsidRPr="00925D35" w:rsidRDefault="00D54D30" w:rsidP="006906CE">
      <w:pPr>
        <w:tabs>
          <w:tab w:val="clear" w:pos="567"/>
        </w:tabs>
        <w:spacing w:line="240" w:lineRule="auto"/>
        <w:rPr>
          <w:noProof/>
          <w:szCs w:val="22"/>
          <w:lang w:val="da-DK"/>
        </w:rPr>
      </w:pPr>
      <w:r w:rsidRPr="00925D35">
        <w:rPr>
          <w:noProof/>
          <w:szCs w:val="22"/>
          <w:lang w:val="da-DK"/>
        </w:rPr>
        <w:t>Oral anvendelse</w:t>
      </w:r>
    </w:p>
    <w:p w14:paraId="3ACC53C2" w14:textId="77777777" w:rsidR="00D54D30" w:rsidRPr="00925D35" w:rsidRDefault="00D54D30" w:rsidP="006906CE">
      <w:pPr>
        <w:tabs>
          <w:tab w:val="clear" w:pos="567"/>
        </w:tabs>
        <w:spacing w:line="240" w:lineRule="auto"/>
        <w:rPr>
          <w:noProof/>
          <w:szCs w:val="22"/>
          <w:lang w:val="da-DK"/>
        </w:rPr>
      </w:pPr>
    </w:p>
    <w:p w14:paraId="4BB6017B" w14:textId="77777777" w:rsidR="00D54D30" w:rsidRPr="00925D35" w:rsidRDefault="00D54D30" w:rsidP="006906CE">
      <w:pPr>
        <w:tabs>
          <w:tab w:val="clear" w:pos="567"/>
        </w:tabs>
        <w:spacing w:line="240" w:lineRule="auto"/>
        <w:rPr>
          <w:noProof/>
          <w:szCs w:val="22"/>
          <w:lang w:val="da-DK"/>
        </w:rPr>
      </w:pPr>
    </w:p>
    <w:p w14:paraId="2063BAE1"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6.</w:t>
      </w:r>
      <w:r w:rsidRPr="00925D35">
        <w:rPr>
          <w:b/>
          <w:bCs/>
          <w:lang w:val="da-DK"/>
        </w:rPr>
        <w:tab/>
        <w:t>SÆRLIG ADVARSEL OM, AT LÆGEMIDLET SKAL OPBEVARES UTILGÆNGELIGT FOR BØRN</w:t>
      </w:r>
    </w:p>
    <w:p w14:paraId="2D05127F" w14:textId="77777777" w:rsidR="00D54D30" w:rsidRPr="00925D35" w:rsidRDefault="00D54D30" w:rsidP="00D57A94">
      <w:pPr>
        <w:keepNext/>
        <w:tabs>
          <w:tab w:val="clear" w:pos="567"/>
        </w:tabs>
        <w:spacing w:line="240" w:lineRule="auto"/>
        <w:rPr>
          <w:noProof/>
          <w:szCs w:val="22"/>
          <w:lang w:val="da-DK"/>
        </w:rPr>
      </w:pPr>
    </w:p>
    <w:p w14:paraId="36A353ED" w14:textId="77777777" w:rsidR="00D54D30" w:rsidRPr="00925D35" w:rsidRDefault="00D54D30" w:rsidP="00A90DA5">
      <w:pPr>
        <w:tabs>
          <w:tab w:val="clear" w:pos="567"/>
        </w:tabs>
        <w:spacing w:line="240" w:lineRule="auto"/>
        <w:rPr>
          <w:noProof/>
          <w:lang w:val="da-DK"/>
        </w:rPr>
      </w:pPr>
      <w:r w:rsidRPr="00925D35">
        <w:rPr>
          <w:noProof/>
          <w:lang w:val="da-DK"/>
        </w:rPr>
        <w:t>Opbevares utilgængeligt for børn.</w:t>
      </w:r>
    </w:p>
    <w:p w14:paraId="32D77102" w14:textId="77777777" w:rsidR="00D54D30" w:rsidRPr="00925D35" w:rsidRDefault="00D54D30" w:rsidP="0024420E">
      <w:pPr>
        <w:tabs>
          <w:tab w:val="clear" w:pos="567"/>
        </w:tabs>
        <w:spacing w:line="240" w:lineRule="auto"/>
        <w:rPr>
          <w:noProof/>
          <w:szCs w:val="22"/>
          <w:lang w:val="da-DK"/>
        </w:rPr>
      </w:pPr>
    </w:p>
    <w:p w14:paraId="0E171F43" w14:textId="77777777" w:rsidR="00D54D30" w:rsidRPr="00925D35" w:rsidRDefault="00D54D30" w:rsidP="006906CE">
      <w:pPr>
        <w:tabs>
          <w:tab w:val="clear" w:pos="567"/>
        </w:tabs>
        <w:spacing w:line="240" w:lineRule="auto"/>
        <w:rPr>
          <w:noProof/>
          <w:szCs w:val="22"/>
          <w:lang w:val="da-DK"/>
        </w:rPr>
      </w:pPr>
    </w:p>
    <w:p w14:paraId="28171666"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7.</w:t>
      </w:r>
      <w:r w:rsidRPr="00925D35">
        <w:rPr>
          <w:b/>
          <w:bCs/>
          <w:lang w:val="da-DK"/>
        </w:rPr>
        <w:tab/>
        <w:t>EVENTUELLE ANDRE SÆRLIGE ADVARSLER</w:t>
      </w:r>
    </w:p>
    <w:p w14:paraId="18C2FE5B" w14:textId="77777777" w:rsidR="00D54D30" w:rsidRPr="00925D35" w:rsidRDefault="00D54D30" w:rsidP="006906CE">
      <w:pPr>
        <w:keepNext/>
        <w:tabs>
          <w:tab w:val="clear" w:pos="567"/>
        </w:tabs>
        <w:spacing w:line="240" w:lineRule="auto"/>
        <w:rPr>
          <w:lang w:val="da-DK"/>
        </w:rPr>
      </w:pPr>
    </w:p>
    <w:p w14:paraId="0BA49E7C" w14:textId="77777777" w:rsidR="00D54D30" w:rsidRPr="00925D35" w:rsidRDefault="00D54D30" w:rsidP="006906CE">
      <w:pPr>
        <w:tabs>
          <w:tab w:val="clear" w:pos="567"/>
        </w:tabs>
        <w:spacing w:line="240" w:lineRule="auto"/>
        <w:rPr>
          <w:lang w:val="da-DK"/>
        </w:rPr>
      </w:pPr>
    </w:p>
    <w:p w14:paraId="4560C214"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8.</w:t>
      </w:r>
      <w:r w:rsidRPr="00925D35">
        <w:rPr>
          <w:b/>
          <w:bCs/>
          <w:lang w:val="da-DK"/>
        </w:rPr>
        <w:tab/>
        <w:t>UDLØBSDATO</w:t>
      </w:r>
    </w:p>
    <w:p w14:paraId="2C025A99" w14:textId="77777777" w:rsidR="00D54D30" w:rsidRPr="00925D35" w:rsidRDefault="00D54D30" w:rsidP="006906CE">
      <w:pPr>
        <w:keepNext/>
        <w:tabs>
          <w:tab w:val="clear" w:pos="567"/>
        </w:tabs>
        <w:spacing w:line="240" w:lineRule="auto"/>
        <w:rPr>
          <w:lang w:val="da-DK"/>
        </w:rPr>
      </w:pPr>
    </w:p>
    <w:p w14:paraId="715A778C" w14:textId="7138DC22" w:rsidR="00D54D30" w:rsidRPr="00925D35" w:rsidRDefault="00D54D30" w:rsidP="006906CE">
      <w:pPr>
        <w:tabs>
          <w:tab w:val="clear" w:pos="567"/>
        </w:tabs>
        <w:spacing w:line="240" w:lineRule="auto"/>
        <w:rPr>
          <w:lang w:val="da-DK"/>
        </w:rPr>
      </w:pPr>
      <w:r w:rsidRPr="00925D35">
        <w:rPr>
          <w:lang w:val="da-DK"/>
        </w:rPr>
        <w:t>EXP</w:t>
      </w:r>
    </w:p>
    <w:p w14:paraId="36A91924" w14:textId="77777777" w:rsidR="00D54D30" w:rsidRPr="00925D35" w:rsidRDefault="00D54D30" w:rsidP="006906CE">
      <w:pPr>
        <w:tabs>
          <w:tab w:val="clear" w:pos="567"/>
        </w:tabs>
        <w:spacing w:line="240" w:lineRule="auto"/>
        <w:rPr>
          <w:lang w:val="da-DK"/>
        </w:rPr>
      </w:pPr>
    </w:p>
    <w:p w14:paraId="1036477B" w14:textId="77777777" w:rsidR="00D54D30" w:rsidRPr="00925D35" w:rsidRDefault="00D54D30" w:rsidP="006906CE">
      <w:pPr>
        <w:tabs>
          <w:tab w:val="clear" w:pos="567"/>
        </w:tabs>
        <w:spacing w:line="240" w:lineRule="auto"/>
        <w:rPr>
          <w:noProof/>
          <w:szCs w:val="22"/>
          <w:lang w:val="da-DK"/>
        </w:rPr>
      </w:pPr>
    </w:p>
    <w:p w14:paraId="0D610584"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9.</w:t>
      </w:r>
      <w:r w:rsidRPr="00925D35">
        <w:rPr>
          <w:b/>
          <w:bCs/>
          <w:lang w:val="da-DK"/>
        </w:rPr>
        <w:tab/>
        <w:t>SÆRLIGE OPBEVARINGSBETINGELSER</w:t>
      </w:r>
    </w:p>
    <w:p w14:paraId="5E1D4589" w14:textId="77777777" w:rsidR="00D54D30" w:rsidRPr="00925D35" w:rsidRDefault="00D54D30" w:rsidP="006906CE">
      <w:pPr>
        <w:keepNext/>
        <w:tabs>
          <w:tab w:val="clear" w:pos="567"/>
        </w:tabs>
        <w:spacing w:line="240" w:lineRule="auto"/>
        <w:rPr>
          <w:noProof/>
          <w:szCs w:val="22"/>
          <w:lang w:val="da-DK"/>
        </w:rPr>
      </w:pPr>
    </w:p>
    <w:p w14:paraId="24017588" w14:textId="77777777" w:rsidR="00D54D30" w:rsidRPr="00925D35" w:rsidRDefault="00D54D30" w:rsidP="006906CE">
      <w:pPr>
        <w:tabs>
          <w:tab w:val="clear" w:pos="567"/>
        </w:tabs>
        <w:spacing w:line="240" w:lineRule="auto"/>
        <w:rPr>
          <w:noProof/>
          <w:szCs w:val="22"/>
          <w:lang w:val="da-DK"/>
        </w:rPr>
      </w:pPr>
    </w:p>
    <w:p w14:paraId="6706B74C"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10.</w:t>
      </w:r>
      <w:r w:rsidRPr="00925D35">
        <w:rPr>
          <w:b/>
          <w:bCs/>
          <w:lang w:val="da-DK"/>
        </w:rPr>
        <w:tab/>
        <w:t>EVENTUELLE SÆRLIGE FORHOLDSREGLER VED BORTSKAFFELSE AF IKKE ANVENDT LÆGEMIDDEL SAMT AFFALD HERAF</w:t>
      </w:r>
    </w:p>
    <w:p w14:paraId="07B2D719" w14:textId="77777777" w:rsidR="00D54D30" w:rsidRPr="00925D35" w:rsidRDefault="00D54D30" w:rsidP="006906CE">
      <w:pPr>
        <w:keepNext/>
        <w:tabs>
          <w:tab w:val="clear" w:pos="567"/>
        </w:tabs>
        <w:spacing w:line="240" w:lineRule="auto"/>
        <w:rPr>
          <w:noProof/>
          <w:szCs w:val="22"/>
          <w:lang w:val="da-DK"/>
        </w:rPr>
      </w:pPr>
    </w:p>
    <w:p w14:paraId="72F2908D" w14:textId="77777777" w:rsidR="00D54D30" w:rsidRPr="00925D35" w:rsidRDefault="00D54D30" w:rsidP="006906CE">
      <w:pPr>
        <w:tabs>
          <w:tab w:val="clear" w:pos="567"/>
        </w:tabs>
        <w:spacing w:line="240" w:lineRule="auto"/>
        <w:rPr>
          <w:noProof/>
          <w:szCs w:val="22"/>
          <w:lang w:val="da-DK"/>
        </w:rPr>
      </w:pPr>
    </w:p>
    <w:p w14:paraId="4C79D0ED" w14:textId="5AF65E54" w:rsidR="00D54D30" w:rsidRPr="00925D35"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da-DK"/>
        </w:rPr>
      </w:pPr>
      <w:r w:rsidRPr="00925D35">
        <w:rPr>
          <w:b/>
          <w:bCs/>
          <w:lang w:val="da-DK"/>
        </w:rPr>
        <w:lastRenderedPageBreak/>
        <w:t>11.</w:t>
      </w:r>
      <w:r w:rsidRPr="00925D35">
        <w:rPr>
          <w:b/>
          <w:bCs/>
          <w:lang w:val="da-DK"/>
        </w:rPr>
        <w:tab/>
        <w:t>NAVN OG ADRESSE PÅ INDEHAVEREN AF MARKEDSFØRINGSTILLADELSEN</w:t>
      </w:r>
    </w:p>
    <w:p w14:paraId="099252C1" w14:textId="77777777" w:rsidR="00D75E0E" w:rsidRPr="00925D35" w:rsidRDefault="00D75E0E" w:rsidP="007B7E7D">
      <w:pPr>
        <w:keepNext/>
        <w:tabs>
          <w:tab w:val="clear" w:pos="567"/>
        </w:tabs>
        <w:spacing w:line="240" w:lineRule="auto"/>
        <w:rPr>
          <w:noProof/>
          <w:szCs w:val="22"/>
          <w:lang w:val="da-DK"/>
        </w:rPr>
      </w:pPr>
    </w:p>
    <w:p w14:paraId="7850FF3E" w14:textId="02F84597" w:rsidR="00D54D30" w:rsidRPr="00491065" w:rsidRDefault="00D54D30" w:rsidP="006906CE">
      <w:pPr>
        <w:tabs>
          <w:tab w:val="clear" w:pos="567"/>
        </w:tabs>
        <w:spacing w:line="240" w:lineRule="auto"/>
        <w:rPr>
          <w:lang w:val="da-DK"/>
        </w:rPr>
      </w:pPr>
      <w:r w:rsidRPr="00491065">
        <w:rPr>
          <w:lang w:val="da-DK"/>
        </w:rPr>
        <w:t>Daiichi Sankyo Europe GmbH</w:t>
      </w:r>
    </w:p>
    <w:p w14:paraId="565CE3FC" w14:textId="70B70FF4" w:rsidR="00D54D30" w:rsidRPr="00491065" w:rsidRDefault="00D54D30" w:rsidP="006906CE">
      <w:pPr>
        <w:tabs>
          <w:tab w:val="clear" w:pos="567"/>
        </w:tabs>
        <w:spacing w:line="240" w:lineRule="auto"/>
        <w:rPr>
          <w:lang w:val="da-DK"/>
        </w:rPr>
      </w:pPr>
      <w:r w:rsidRPr="00491065">
        <w:rPr>
          <w:lang w:val="da-DK"/>
        </w:rPr>
        <w:t>81366 München, Tyskland</w:t>
      </w:r>
    </w:p>
    <w:p w14:paraId="44A31B21" w14:textId="77777777" w:rsidR="00D54D30" w:rsidRPr="00491065" w:rsidRDefault="00D54D30" w:rsidP="006906CE">
      <w:pPr>
        <w:tabs>
          <w:tab w:val="clear" w:pos="567"/>
        </w:tabs>
        <w:spacing w:line="240" w:lineRule="auto"/>
        <w:rPr>
          <w:lang w:val="da-DK"/>
        </w:rPr>
      </w:pPr>
    </w:p>
    <w:p w14:paraId="40549FFF" w14:textId="77777777" w:rsidR="00D54D30" w:rsidRPr="00491065" w:rsidRDefault="00D54D30" w:rsidP="006906CE">
      <w:pPr>
        <w:tabs>
          <w:tab w:val="clear" w:pos="567"/>
        </w:tabs>
        <w:spacing w:line="240" w:lineRule="auto"/>
        <w:rPr>
          <w:lang w:val="da-DK"/>
        </w:rPr>
      </w:pPr>
    </w:p>
    <w:p w14:paraId="098ADFC5" w14:textId="58C04CDD" w:rsidR="00D54D30" w:rsidRPr="00E94B36"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E94B36">
        <w:rPr>
          <w:b/>
          <w:lang w:val="da-DK"/>
        </w:rPr>
        <w:t>12.</w:t>
      </w:r>
      <w:r w:rsidRPr="00E94B36">
        <w:rPr>
          <w:b/>
          <w:lang w:val="da-DK"/>
        </w:rPr>
        <w:tab/>
        <w:t>MARKEDSFØRINGSTILLADELSESNUMMER (-NUMRE)</w:t>
      </w:r>
    </w:p>
    <w:p w14:paraId="2FB72BC9" w14:textId="77777777" w:rsidR="00D54D30" w:rsidRPr="00E94B36" w:rsidRDefault="00D54D30" w:rsidP="006906CE">
      <w:pPr>
        <w:keepNext/>
        <w:tabs>
          <w:tab w:val="clear" w:pos="567"/>
        </w:tabs>
        <w:spacing w:line="240" w:lineRule="auto"/>
        <w:rPr>
          <w:lang w:val="da-DK"/>
        </w:rPr>
      </w:pPr>
    </w:p>
    <w:p w14:paraId="21177FBC" w14:textId="7D7402E1" w:rsidR="00D54D30" w:rsidRPr="00E94B36" w:rsidRDefault="00D54D30" w:rsidP="006906CE">
      <w:pPr>
        <w:tabs>
          <w:tab w:val="clear" w:pos="567"/>
        </w:tabs>
        <w:spacing w:line="240" w:lineRule="auto"/>
        <w:rPr>
          <w:highlight w:val="lightGray"/>
          <w:lang w:val="da-DK"/>
        </w:rPr>
      </w:pPr>
      <w:r w:rsidRPr="00E94B36">
        <w:rPr>
          <w:lang w:val="da-DK"/>
        </w:rPr>
        <w:t>EU/</w:t>
      </w:r>
      <w:r w:rsidR="00F012ED" w:rsidRPr="00E94B36">
        <w:rPr>
          <w:lang w:val="da-DK"/>
        </w:rPr>
        <w:t>1/23/1768/001</w:t>
      </w:r>
      <w:r w:rsidR="004515E1" w:rsidRPr="00E94B36">
        <w:rPr>
          <w:lang w:val="da-DK"/>
        </w:rPr>
        <w:t xml:space="preserve"> </w:t>
      </w:r>
      <w:r w:rsidR="004515E1" w:rsidRPr="00E94B36">
        <w:rPr>
          <w:highlight w:val="lightGray"/>
          <w:lang w:val="da-DK"/>
        </w:rPr>
        <w:t>14 x 1</w:t>
      </w:r>
      <w:r w:rsidR="00BF273F" w:rsidRPr="00E94B36">
        <w:rPr>
          <w:highlight w:val="lightGray"/>
          <w:lang w:val="da-DK"/>
        </w:rPr>
        <w:t> </w:t>
      </w:r>
      <w:r w:rsidR="004515E1" w:rsidRPr="00E94B36">
        <w:rPr>
          <w:highlight w:val="lightGray"/>
          <w:lang w:val="da-DK"/>
        </w:rPr>
        <w:t>film</w:t>
      </w:r>
      <w:r w:rsidR="00216615" w:rsidRPr="00E94B36">
        <w:rPr>
          <w:highlight w:val="lightGray"/>
          <w:lang w:val="da-DK"/>
        </w:rPr>
        <w:t>overtrukne</w:t>
      </w:r>
      <w:r w:rsidR="004515E1" w:rsidRPr="00E94B36">
        <w:rPr>
          <w:highlight w:val="lightGray"/>
          <w:lang w:val="da-DK"/>
        </w:rPr>
        <w:t xml:space="preserve"> tablet</w:t>
      </w:r>
      <w:r w:rsidR="00216615" w:rsidRPr="00E94B36">
        <w:rPr>
          <w:highlight w:val="lightGray"/>
          <w:lang w:val="da-DK"/>
        </w:rPr>
        <w:t>ter</w:t>
      </w:r>
    </w:p>
    <w:p w14:paraId="1D8C0E3D" w14:textId="519924F3" w:rsidR="00D54D30" w:rsidRPr="00E94B36" w:rsidRDefault="00D54D30" w:rsidP="006906CE">
      <w:pPr>
        <w:tabs>
          <w:tab w:val="clear" w:pos="567"/>
        </w:tabs>
        <w:spacing w:line="240" w:lineRule="auto"/>
        <w:rPr>
          <w:lang w:val="da-DK"/>
        </w:rPr>
      </w:pPr>
      <w:r w:rsidRPr="00E94B36">
        <w:rPr>
          <w:highlight w:val="lightGray"/>
          <w:lang w:val="da-DK"/>
        </w:rPr>
        <w:t>EU/</w:t>
      </w:r>
      <w:r w:rsidR="00F012ED" w:rsidRPr="00E94B36">
        <w:rPr>
          <w:highlight w:val="lightGray"/>
          <w:lang w:val="da-DK"/>
        </w:rPr>
        <w:t>1/23/1768/002</w:t>
      </w:r>
      <w:r w:rsidR="00216615" w:rsidRPr="00E94B36">
        <w:rPr>
          <w:highlight w:val="lightGray"/>
          <w:lang w:val="da-DK"/>
        </w:rPr>
        <w:t xml:space="preserve"> 28 x 1</w:t>
      </w:r>
      <w:r w:rsidR="00BF273F" w:rsidRPr="00E94B36">
        <w:rPr>
          <w:highlight w:val="lightGray"/>
          <w:lang w:val="da-DK"/>
        </w:rPr>
        <w:t> </w:t>
      </w:r>
      <w:r w:rsidR="00216615" w:rsidRPr="00E94B36">
        <w:rPr>
          <w:highlight w:val="lightGray"/>
          <w:lang w:val="da-DK"/>
        </w:rPr>
        <w:t>filmovertrukne tabletter</w:t>
      </w:r>
    </w:p>
    <w:p w14:paraId="58A6FE27" w14:textId="77777777" w:rsidR="00017D59" w:rsidRPr="00E94B36" w:rsidRDefault="00017D59" w:rsidP="006906CE">
      <w:pPr>
        <w:tabs>
          <w:tab w:val="clear" w:pos="567"/>
        </w:tabs>
        <w:spacing w:line="240" w:lineRule="auto"/>
        <w:rPr>
          <w:lang w:val="da-DK"/>
        </w:rPr>
      </w:pPr>
    </w:p>
    <w:p w14:paraId="3E9E319B" w14:textId="77777777" w:rsidR="00D54D30" w:rsidRPr="00E94B36" w:rsidRDefault="00D54D30" w:rsidP="006906CE">
      <w:pPr>
        <w:tabs>
          <w:tab w:val="clear" w:pos="567"/>
        </w:tabs>
        <w:spacing w:line="240" w:lineRule="auto"/>
        <w:rPr>
          <w:lang w:val="da-DK"/>
        </w:rPr>
      </w:pPr>
    </w:p>
    <w:p w14:paraId="55E1E87D" w14:textId="01348FBD" w:rsidR="00D54D30" w:rsidRPr="00E94B36"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E94B36">
        <w:rPr>
          <w:b/>
          <w:lang w:val="da-DK"/>
        </w:rPr>
        <w:t>13.</w:t>
      </w:r>
      <w:r w:rsidRPr="00E94B36">
        <w:rPr>
          <w:b/>
          <w:lang w:val="da-DK"/>
        </w:rPr>
        <w:tab/>
        <w:t>BATCHNUMMER</w:t>
      </w:r>
    </w:p>
    <w:p w14:paraId="56A0F3CD" w14:textId="77777777" w:rsidR="00D54D30" w:rsidRPr="00E94B36" w:rsidRDefault="00D54D30" w:rsidP="006906CE">
      <w:pPr>
        <w:keepNext/>
        <w:tabs>
          <w:tab w:val="clear" w:pos="567"/>
        </w:tabs>
        <w:spacing w:line="240" w:lineRule="auto"/>
        <w:rPr>
          <w:lang w:val="da-DK"/>
        </w:rPr>
      </w:pPr>
    </w:p>
    <w:p w14:paraId="77B5EAFE" w14:textId="4B8073C9" w:rsidR="00D54D30" w:rsidRPr="00E94B36" w:rsidRDefault="00D54D30" w:rsidP="006906CE">
      <w:pPr>
        <w:tabs>
          <w:tab w:val="clear" w:pos="567"/>
        </w:tabs>
        <w:spacing w:line="240" w:lineRule="auto"/>
        <w:rPr>
          <w:lang w:val="da-DK"/>
        </w:rPr>
      </w:pPr>
      <w:r w:rsidRPr="00E94B36">
        <w:rPr>
          <w:lang w:val="da-DK"/>
        </w:rPr>
        <w:t>Lot</w:t>
      </w:r>
    </w:p>
    <w:p w14:paraId="19050537" w14:textId="77777777" w:rsidR="00D54D30" w:rsidRPr="00E94B36" w:rsidRDefault="00D54D30" w:rsidP="006906CE">
      <w:pPr>
        <w:tabs>
          <w:tab w:val="clear" w:pos="567"/>
        </w:tabs>
        <w:spacing w:line="240" w:lineRule="auto"/>
        <w:rPr>
          <w:lang w:val="da-DK"/>
        </w:rPr>
      </w:pPr>
    </w:p>
    <w:p w14:paraId="70A5DB08" w14:textId="77777777" w:rsidR="00D54D30" w:rsidRPr="00E94B36" w:rsidRDefault="00D54D30" w:rsidP="006906CE">
      <w:pPr>
        <w:tabs>
          <w:tab w:val="clear" w:pos="567"/>
        </w:tabs>
        <w:spacing w:line="240" w:lineRule="auto"/>
        <w:rPr>
          <w:lang w:val="da-DK"/>
        </w:rPr>
      </w:pPr>
    </w:p>
    <w:p w14:paraId="25D0A9C2" w14:textId="77777777" w:rsidR="00D54D30" w:rsidRPr="00E94B36"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E94B36">
        <w:rPr>
          <w:b/>
          <w:lang w:val="da-DK"/>
        </w:rPr>
        <w:t>14.</w:t>
      </w:r>
      <w:r w:rsidRPr="00E94B36">
        <w:rPr>
          <w:b/>
          <w:lang w:val="da-DK"/>
        </w:rPr>
        <w:tab/>
        <w:t>GENEREL KLASSIFIKATION FOR UDLEVERING</w:t>
      </w:r>
    </w:p>
    <w:p w14:paraId="510D4806" w14:textId="77777777" w:rsidR="00D54D30" w:rsidRPr="00E94B36" w:rsidRDefault="00D54D30" w:rsidP="006906CE">
      <w:pPr>
        <w:keepNext/>
        <w:tabs>
          <w:tab w:val="clear" w:pos="567"/>
        </w:tabs>
        <w:spacing w:line="240" w:lineRule="auto"/>
        <w:rPr>
          <w:lang w:val="da-DK"/>
        </w:rPr>
      </w:pPr>
    </w:p>
    <w:p w14:paraId="0590F223" w14:textId="77777777" w:rsidR="00D54D30" w:rsidRPr="00E94B36" w:rsidRDefault="00D54D30" w:rsidP="006906CE">
      <w:pPr>
        <w:tabs>
          <w:tab w:val="clear" w:pos="567"/>
        </w:tabs>
        <w:spacing w:line="240" w:lineRule="auto"/>
        <w:rPr>
          <w:lang w:val="da-DK"/>
        </w:rPr>
      </w:pPr>
    </w:p>
    <w:p w14:paraId="24A5E808" w14:textId="77777777" w:rsidR="00D54D30" w:rsidRPr="00E94B36"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E94B36">
        <w:rPr>
          <w:b/>
          <w:lang w:val="da-DK"/>
        </w:rPr>
        <w:t>15.</w:t>
      </w:r>
      <w:r w:rsidRPr="00E94B36">
        <w:rPr>
          <w:b/>
          <w:lang w:val="da-DK"/>
        </w:rPr>
        <w:tab/>
        <w:t>INSTRUKTIONER VEDRØRENDE ANVENDELSEN</w:t>
      </w:r>
    </w:p>
    <w:p w14:paraId="0BC3410B" w14:textId="77777777" w:rsidR="00D54D30" w:rsidRPr="00E94B36" w:rsidRDefault="00D54D30" w:rsidP="006906CE">
      <w:pPr>
        <w:keepNext/>
        <w:tabs>
          <w:tab w:val="clear" w:pos="567"/>
        </w:tabs>
        <w:spacing w:line="240" w:lineRule="auto"/>
        <w:rPr>
          <w:lang w:val="da-DK"/>
        </w:rPr>
      </w:pPr>
    </w:p>
    <w:p w14:paraId="5CA2F712" w14:textId="77777777" w:rsidR="00D54D30" w:rsidRPr="00E94B36" w:rsidRDefault="00D54D30" w:rsidP="006906CE">
      <w:pPr>
        <w:tabs>
          <w:tab w:val="clear" w:pos="567"/>
        </w:tabs>
        <w:spacing w:line="240" w:lineRule="auto"/>
        <w:rPr>
          <w:lang w:val="da-DK"/>
        </w:rPr>
      </w:pPr>
    </w:p>
    <w:p w14:paraId="72ED5097" w14:textId="77777777" w:rsidR="00D54D30" w:rsidRPr="00E94B36"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lang w:val="da-DK"/>
        </w:rPr>
      </w:pPr>
      <w:r w:rsidRPr="00E94B36">
        <w:rPr>
          <w:b/>
          <w:lang w:val="da-DK"/>
        </w:rPr>
        <w:t>16.</w:t>
      </w:r>
      <w:r w:rsidRPr="00E94B36">
        <w:rPr>
          <w:b/>
          <w:lang w:val="da-DK"/>
        </w:rPr>
        <w:tab/>
        <w:t>INFORMATION I BRAILLESKRIFT</w:t>
      </w:r>
    </w:p>
    <w:p w14:paraId="1539B602" w14:textId="77777777" w:rsidR="00D54D30" w:rsidRPr="00E94B36" w:rsidRDefault="00D54D30" w:rsidP="006906CE">
      <w:pPr>
        <w:keepNext/>
        <w:tabs>
          <w:tab w:val="clear" w:pos="567"/>
        </w:tabs>
        <w:spacing w:line="240" w:lineRule="auto"/>
        <w:rPr>
          <w:lang w:val="da-DK"/>
        </w:rPr>
      </w:pPr>
    </w:p>
    <w:p w14:paraId="620815A9" w14:textId="19E6B8E5" w:rsidR="00D54D30" w:rsidRPr="00925D35" w:rsidRDefault="00D54D30" w:rsidP="006906CE">
      <w:pPr>
        <w:tabs>
          <w:tab w:val="clear" w:pos="567"/>
        </w:tabs>
        <w:spacing w:line="240" w:lineRule="auto"/>
        <w:rPr>
          <w:noProof/>
          <w:szCs w:val="22"/>
          <w:lang w:val="da-DK"/>
        </w:rPr>
      </w:pPr>
      <w:r w:rsidRPr="00925D35">
        <w:rPr>
          <w:noProof/>
          <w:szCs w:val="22"/>
          <w:lang w:val="da-DK"/>
        </w:rPr>
        <w:t>vanflyta 17,7 mg</w:t>
      </w:r>
    </w:p>
    <w:p w14:paraId="6B33D14E" w14:textId="77777777" w:rsidR="00D54D30" w:rsidRPr="00925D35" w:rsidRDefault="00D54D30" w:rsidP="006906CE">
      <w:pPr>
        <w:tabs>
          <w:tab w:val="clear" w:pos="567"/>
        </w:tabs>
        <w:spacing w:line="240" w:lineRule="auto"/>
        <w:rPr>
          <w:noProof/>
          <w:szCs w:val="22"/>
          <w:lang w:val="da-DK"/>
        </w:rPr>
      </w:pPr>
    </w:p>
    <w:p w14:paraId="10A8F0E8" w14:textId="77777777" w:rsidR="0095025C" w:rsidRPr="00925D35" w:rsidRDefault="0095025C" w:rsidP="006906CE">
      <w:pPr>
        <w:tabs>
          <w:tab w:val="clear" w:pos="567"/>
        </w:tabs>
        <w:spacing w:line="240" w:lineRule="auto"/>
        <w:rPr>
          <w:noProof/>
          <w:szCs w:val="22"/>
          <w:lang w:val="da-DK"/>
        </w:rPr>
      </w:pPr>
    </w:p>
    <w:p w14:paraId="3DF1802B"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da-DK"/>
        </w:rPr>
      </w:pPr>
      <w:r w:rsidRPr="00925D35">
        <w:rPr>
          <w:b/>
          <w:bCs/>
          <w:noProof/>
          <w:lang w:val="da-DK"/>
        </w:rPr>
        <w:t>17.</w:t>
      </w:r>
      <w:r w:rsidRPr="00925D35">
        <w:rPr>
          <w:b/>
          <w:bCs/>
          <w:noProof/>
          <w:lang w:val="da-DK"/>
        </w:rPr>
        <w:tab/>
      </w:r>
      <w:r w:rsidRPr="00925D35">
        <w:rPr>
          <w:b/>
          <w:bCs/>
          <w:lang w:val="da-DK"/>
        </w:rPr>
        <w:t>ENTYDIG</w:t>
      </w:r>
      <w:r w:rsidRPr="00925D35">
        <w:rPr>
          <w:b/>
          <w:bCs/>
          <w:noProof/>
          <w:lang w:val="da-DK"/>
        </w:rPr>
        <w:t xml:space="preserve"> IDENTIFIKATOR – 2D-STREGKODE</w:t>
      </w:r>
    </w:p>
    <w:p w14:paraId="74CEBB93" w14:textId="77777777" w:rsidR="00D54D30" w:rsidRPr="00925D35" w:rsidRDefault="00D54D30" w:rsidP="00D57A94">
      <w:pPr>
        <w:keepNext/>
        <w:tabs>
          <w:tab w:val="clear" w:pos="567"/>
        </w:tabs>
        <w:spacing w:line="240" w:lineRule="auto"/>
        <w:rPr>
          <w:noProof/>
          <w:lang w:val="da-DK"/>
        </w:rPr>
      </w:pPr>
    </w:p>
    <w:p w14:paraId="39FEDAF5" w14:textId="77777777" w:rsidR="00D54D30" w:rsidRPr="00925D35" w:rsidRDefault="00D54D30" w:rsidP="006906CE">
      <w:pPr>
        <w:tabs>
          <w:tab w:val="clear" w:pos="567"/>
        </w:tabs>
        <w:spacing w:line="240" w:lineRule="auto"/>
        <w:rPr>
          <w:noProof/>
          <w:szCs w:val="22"/>
          <w:shd w:val="clear" w:color="auto" w:fill="CCCCCC"/>
          <w:lang w:val="da-DK"/>
        </w:rPr>
      </w:pPr>
      <w:r w:rsidRPr="00925D35">
        <w:rPr>
          <w:noProof/>
          <w:highlight w:val="lightGray"/>
          <w:lang w:val="da-DK"/>
        </w:rPr>
        <w:t>Der er anført en 2D-stregkode, som indeholder en entydig identifikator.</w:t>
      </w:r>
    </w:p>
    <w:p w14:paraId="0122B9DB" w14:textId="77777777" w:rsidR="00D54D30" w:rsidRPr="00925D35" w:rsidRDefault="00D54D30" w:rsidP="00D54D30">
      <w:pPr>
        <w:tabs>
          <w:tab w:val="clear" w:pos="567"/>
        </w:tabs>
        <w:spacing w:line="240" w:lineRule="auto"/>
        <w:rPr>
          <w:noProof/>
          <w:lang w:val="da-DK"/>
        </w:rPr>
      </w:pPr>
    </w:p>
    <w:p w14:paraId="2C40B9A9" w14:textId="77777777" w:rsidR="00D54D30" w:rsidRPr="00925D35" w:rsidRDefault="00D54D30" w:rsidP="00D54D30">
      <w:pPr>
        <w:tabs>
          <w:tab w:val="clear" w:pos="567"/>
        </w:tabs>
        <w:spacing w:line="240" w:lineRule="auto"/>
        <w:rPr>
          <w:noProof/>
          <w:lang w:val="da-DK"/>
        </w:rPr>
      </w:pPr>
    </w:p>
    <w:p w14:paraId="4A1F5D97"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da-DK"/>
        </w:rPr>
      </w:pPr>
      <w:r w:rsidRPr="00925D35">
        <w:rPr>
          <w:b/>
          <w:bCs/>
          <w:noProof/>
          <w:lang w:val="da-DK"/>
        </w:rPr>
        <w:t>18.</w:t>
      </w:r>
      <w:r w:rsidRPr="00925D35">
        <w:rPr>
          <w:b/>
          <w:bCs/>
          <w:noProof/>
          <w:lang w:val="da-DK"/>
        </w:rPr>
        <w:tab/>
      </w:r>
      <w:r w:rsidRPr="00925D35">
        <w:rPr>
          <w:b/>
          <w:bCs/>
          <w:lang w:val="da-DK"/>
        </w:rPr>
        <w:t>ENTYDIG</w:t>
      </w:r>
      <w:r w:rsidRPr="00925D35">
        <w:rPr>
          <w:b/>
          <w:bCs/>
          <w:noProof/>
          <w:lang w:val="da-DK"/>
        </w:rPr>
        <w:t xml:space="preserve"> IDENTIFIKATOR - MENNESKELIGT LÆSBARE DATA</w:t>
      </w:r>
    </w:p>
    <w:p w14:paraId="30563CFD" w14:textId="77777777" w:rsidR="00D54D30" w:rsidRPr="00925D35" w:rsidRDefault="00D54D30" w:rsidP="00D57A94">
      <w:pPr>
        <w:keepNext/>
        <w:tabs>
          <w:tab w:val="clear" w:pos="567"/>
        </w:tabs>
        <w:spacing w:line="240" w:lineRule="auto"/>
        <w:rPr>
          <w:noProof/>
          <w:lang w:val="da-DK"/>
        </w:rPr>
      </w:pPr>
    </w:p>
    <w:p w14:paraId="776E90DF" w14:textId="434FD89F" w:rsidR="00D54D30" w:rsidRPr="00925D35" w:rsidRDefault="00D54D30" w:rsidP="006906CE">
      <w:pPr>
        <w:tabs>
          <w:tab w:val="clear" w:pos="567"/>
        </w:tabs>
        <w:spacing w:line="240" w:lineRule="auto"/>
        <w:rPr>
          <w:szCs w:val="22"/>
          <w:lang w:val="da-DK"/>
        </w:rPr>
      </w:pPr>
      <w:r w:rsidRPr="00925D35">
        <w:rPr>
          <w:szCs w:val="22"/>
          <w:lang w:val="da-DK"/>
        </w:rPr>
        <w:t>PC</w:t>
      </w:r>
    </w:p>
    <w:p w14:paraId="67B8A87B" w14:textId="693624C6" w:rsidR="00D54D30" w:rsidRPr="00925D35" w:rsidRDefault="00D54D30" w:rsidP="006906CE">
      <w:pPr>
        <w:tabs>
          <w:tab w:val="clear" w:pos="567"/>
        </w:tabs>
        <w:spacing w:line="240" w:lineRule="auto"/>
        <w:rPr>
          <w:szCs w:val="22"/>
          <w:lang w:val="da-DK"/>
        </w:rPr>
      </w:pPr>
      <w:r w:rsidRPr="00925D35">
        <w:rPr>
          <w:szCs w:val="22"/>
          <w:lang w:val="da-DK"/>
        </w:rPr>
        <w:t>SN</w:t>
      </w:r>
    </w:p>
    <w:p w14:paraId="32245F0F" w14:textId="5D2DB80A" w:rsidR="00D54D30" w:rsidRPr="00925D35" w:rsidRDefault="00D54D30" w:rsidP="006906CE">
      <w:pPr>
        <w:tabs>
          <w:tab w:val="clear" w:pos="567"/>
        </w:tabs>
        <w:spacing w:line="240" w:lineRule="auto"/>
        <w:rPr>
          <w:szCs w:val="22"/>
          <w:lang w:val="da-DK"/>
        </w:rPr>
      </w:pPr>
      <w:r w:rsidRPr="00925D35">
        <w:rPr>
          <w:szCs w:val="22"/>
          <w:lang w:val="da-DK"/>
        </w:rPr>
        <w:t>NN</w:t>
      </w:r>
    </w:p>
    <w:p w14:paraId="5612458E" w14:textId="77777777" w:rsidR="00D54D30" w:rsidRPr="00925D35" w:rsidRDefault="00D54D30" w:rsidP="006906CE">
      <w:pPr>
        <w:tabs>
          <w:tab w:val="clear" w:pos="567"/>
        </w:tabs>
        <w:spacing w:line="240" w:lineRule="auto"/>
        <w:rPr>
          <w:lang w:val="da-DK"/>
        </w:rPr>
      </w:pPr>
      <w:r w:rsidRPr="00925D35">
        <w:rPr>
          <w:lang w:val="da-DK"/>
        </w:rPr>
        <w:br w:type="page"/>
      </w:r>
    </w:p>
    <w:p w14:paraId="16032BAF"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925D35">
        <w:rPr>
          <w:b/>
          <w:bCs/>
          <w:noProof/>
          <w:szCs w:val="22"/>
          <w:lang w:val="da-DK"/>
        </w:rPr>
        <w:lastRenderedPageBreak/>
        <w:t>MINDSTEKRAV TIL MÆRKNING PÅ BLISTER ELLER STRIP</w:t>
      </w:r>
    </w:p>
    <w:p w14:paraId="12AF9CE9"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p>
    <w:p w14:paraId="7623634B"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925D35">
        <w:rPr>
          <w:b/>
          <w:bCs/>
          <w:noProof/>
          <w:szCs w:val="22"/>
          <w:lang w:val="da-DK"/>
        </w:rPr>
        <w:t>BLISTER</w:t>
      </w:r>
    </w:p>
    <w:p w14:paraId="46A52D7B" w14:textId="77777777" w:rsidR="00D54D30" w:rsidRPr="00925D35" w:rsidRDefault="00D54D30" w:rsidP="006906CE">
      <w:pPr>
        <w:keepNext/>
        <w:tabs>
          <w:tab w:val="clear" w:pos="567"/>
        </w:tabs>
        <w:spacing w:line="240" w:lineRule="auto"/>
        <w:rPr>
          <w:noProof/>
          <w:szCs w:val="22"/>
          <w:lang w:val="da-DK"/>
        </w:rPr>
      </w:pPr>
    </w:p>
    <w:p w14:paraId="49CE9DA0" w14:textId="77777777" w:rsidR="00D54D30" w:rsidRPr="00925D35" w:rsidRDefault="00D54D30" w:rsidP="006906CE">
      <w:pPr>
        <w:tabs>
          <w:tab w:val="clear" w:pos="567"/>
        </w:tabs>
        <w:spacing w:line="240" w:lineRule="auto"/>
        <w:rPr>
          <w:noProof/>
          <w:szCs w:val="22"/>
          <w:lang w:val="da-DK"/>
        </w:rPr>
      </w:pPr>
    </w:p>
    <w:p w14:paraId="1681EA14"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1.</w:t>
      </w:r>
      <w:r w:rsidRPr="00925D35">
        <w:rPr>
          <w:b/>
          <w:bCs/>
          <w:lang w:val="da-DK"/>
        </w:rPr>
        <w:tab/>
        <w:t>LÆGEMIDLETS NAVN</w:t>
      </w:r>
    </w:p>
    <w:p w14:paraId="10FDCAC6" w14:textId="77777777" w:rsidR="00D54D30" w:rsidRPr="00925D35" w:rsidRDefault="00D54D30" w:rsidP="006906CE">
      <w:pPr>
        <w:keepNext/>
        <w:tabs>
          <w:tab w:val="clear" w:pos="567"/>
        </w:tabs>
        <w:spacing w:line="240" w:lineRule="auto"/>
        <w:rPr>
          <w:lang w:val="da-DK"/>
        </w:rPr>
      </w:pPr>
    </w:p>
    <w:p w14:paraId="7358C8AC" w14:textId="77777777" w:rsidR="00D54D30" w:rsidRPr="00925D35" w:rsidRDefault="00D54D30" w:rsidP="006906CE">
      <w:pPr>
        <w:tabs>
          <w:tab w:val="clear" w:pos="567"/>
        </w:tabs>
        <w:spacing w:line="240" w:lineRule="auto"/>
        <w:rPr>
          <w:noProof/>
          <w:szCs w:val="22"/>
          <w:lang w:val="da-DK"/>
        </w:rPr>
      </w:pPr>
      <w:r w:rsidRPr="00925D35">
        <w:rPr>
          <w:noProof/>
          <w:szCs w:val="22"/>
          <w:lang w:val="da-DK"/>
        </w:rPr>
        <w:t>VANFLYTA 17,7 mg tabletter</w:t>
      </w:r>
    </w:p>
    <w:p w14:paraId="301757E9" w14:textId="77777777" w:rsidR="00D54D30" w:rsidRPr="00925D35" w:rsidRDefault="00D54D30" w:rsidP="006906CE">
      <w:pPr>
        <w:tabs>
          <w:tab w:val="clear" w:pos="567"/>
        </w:tabs>
        <w:spacing w:line="240" w:lineRule="auto"/>
        <w:rPr>
          <w:noProof/>
          <w:szCs w:val="22"/>
          <w:lang w:val="da-DK"/>
        </w:rPr>
      </w:pPr>
      <w:r w:rsidRPr="00925D35">
        <w:rPr>
          <w:lang w:val="da-DK"/>
        </w:rPr>
        <w:t>quizartinib</w:t>
      </w:r>
    </w:p>
    <w:p w14:paraId="0A944F01" w14:textId="77777777" w:rsidR="00D54D30" w:rsidRPr="00925D35" w:rsidRDefault="00D54D30" w:rsidP="006906CE">
      <w:pPr>
        <w:tabs>
          <w:tab w:val="clear" w:pos="567"/>
        </w:tabs>
        <w:spacing w:line="240" w:lineRule="auto"/>
        <w:rPr>
          <w:lang w:val="da-DK"/>
        </w:rPr>
      </w:pPr>
    </w:p>
    <w:p w14:paraId="76A7862B" w14:textId="77777777" w:rsidR="00D54D30" w:rsidRPr="00925D35" w:rsidRDefault="00D54D30" w:rsidP="006906CE">
      <w:pPr>
        <w:tabs>
          <w:tab w:val="clear" w:pos="567"/>
        </w:tabs>
        <w:spacing w:line="240" w:lineRule="auto"/>
        <w:rPr>
          <w:lang w:val="da-DK"/>
        </w:rPr>
      </w:pPr>
    </w:p>
    <w:p w14:paraId="13D3114A"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2.</w:t>
      </w:r>
      <w:r w:rsidRPr="00925D35">
        <w:rPr>
          <w:b/>
          <w:bCs/>
          <w:lang w:val="da-DK"/>
        </w:rPr>
        <w:tab/>
        <w:t>NAVN PÅ INDEHAVEREN AF MARKEDSFØRINGSTILLADELSEN</w:t>
      </w:r>
    </w:p>
    <w:p w14:paraId="234B0C7E" w14:textId="77777777" w:rsidR="00D54D30" w:rsidRPr="00925D35" w:rsidRDefault="00D54D30" w:rsidP="006906CE">
      <w:pPr>
        <w:keepNext/>
        <w:tabs>
          <w:tab w:val="clear" w:pos="567"/>
        </w:tabs>
        <w:spacing w:line="240" w:lineRule="auto"/>
        <w:rPr>
          <w:noProof/>
          <w:szCs w:val="22"/>
          <w:lang w:val="da-DK"/>
        </w:rPr>
      </w:pPr>
    </w:p>
    <w:p w14:paraId="112AF1A1" w14:textId="543BC4BE" w:rsidR="00D54D30" w:rsidRPr="004F5489" w:rsidRDefault="00D54D30" w:rsidP="006906CE">
      <w:pPr>
        <w:tabs>
          <w:tab w:val="clear" w:pos="567"/>
        </w:tabs>
        <w:spacing w:line="240" w:lineRule="auto"/>
        <w:rPr>
          <w:lang w:val="da-DK"/>
        </w:rPr>
      </w:pPr>
      <w:r w:rsidRPr="004F5489">
        <w:rPr>
          <w:lang w:val="da-DK"/>
        </w:rPr>
        <w:t xml:space="preserve">Daiichi-Sankyo </w:t>
      </w:r>
      <w:r w:rsidRPr="004F5489">
        <w:rPr>
          <w:highlight w:val="lightGray"/>
          <w:lang w:val="da-DK"/>
        </w:rPr>
        <w:t>(logo)</w:t>
      </w:r>
    </w:p>
    <w:p w14:paraId="37845547" w14:textId="77777777" w:rsidR="00D54D30" w:rsidRPr="004F5489" w:rsidRDefault="00D54D30" w:rsidP="006906CE">
      <w:pPr>
        <w:tabs>
          <w:tab w:val="clear" w:pos="567"/>
        </w:tabs>
        <w:spacing w:line="240" w:lineRule="auto"/>
        <w:rPr>
          <w:lang w:val="da-DK"/>
        </w:rPr>
      </w:pPr>
    </w:p>
    <w:p w14:paraId="6AC84993" w14:textId="77777777" w:rsidR="00D54D30" w:rsidRPr="004F5489" w:rsidRDefault="00D54D30" w:rsidP="006906CE">
      <w:pPr>
        <w:tabs>
          <w:tab w:val="clear" w:pos="567"/>
        </w:tabs>
        <w:spacing w:line="240" w:lineRule="auto"/>
        <w:rPr>
          <w:lang w:val="da-DK"/>
        </w:rPr>
      </w:pPr>
    </w:p>
    <w:p w14:paraId="20BB82DE" w14:textId="77777777" w:rsidR="00D54D30" w:rsidRPr="004F5489"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4F5489">
        <w:rPr>
          <w:b/>
          <w:lang w:val="da-DK"/>
        </w:rPr>
        <w:t>3.</w:t>
      </w:r>
      <w:r w:rsidRPr="004F5489">
        <w:rPr>
          <w:b/>
          <w:lang w:val="da-DK"/>
        </w:rPr>
        <w:tab/>
        <w:t>UDLØBSDATO</w:t>
      </w:r>
    </w:p>
    <w:p w14:paraId="549838DE" w14:textId="77777777" w:rsidR="00D54D30" w:rsidRPr="004F5489" w:rsidRDefault="00D54D30" w:rsidP="006906CE">
      <w:pPr>
        <w:keepNext/>
        <w:tabs>
          <w:tab w:val="clear" w:pos="567"/>
        </w:tabs>
        <w:spacing w:line="240" w:lineRule="auto"/>
        <w:rPr>
          <w:lang w:val="da-DK"/>
        </w:rPr>
      </w:pPr>
    </w:p>
    <w:p w14:paraId="6ECA7BA8" w14:textId="3DFA37FE" w:rsidR="00D54D30" w:rsidRPr="004F5489" w:rsidRDefault="00D54D30" w:rsidP="006906CE">
      <w:pPr>
        <w:tabs>
          <w:tab w:val="clear" w:pos="567"/>
        </w:tabs>
        <w:spacing w:line="240" w:lineRule="auto"/>
        <w:rPr>
          <w:lang w:val="da-DK"/>
        </w:rPr>
      </w:pPr>
      <w:r w:rsidRPr="004F5489">
        <w:rPr>
          <w:lang w:val="da-DK"/>
        </w:rPr>
        <w:t>EXP</w:t>
      </w:r>
    </w:p>
    <w:p w14:paraId="68F6C228" w14:textId="77777777" w:rsidR="00D54D30" w:rsidRPr="004F5489" w:rsidRDefault="00D54D30" w:rsidP="006906CE">
      <w:pPr>
        <w:tabs>
          <w:tab w:val="clear" w:pos="567"/>
        </w:tabs>
        <w:spacing w:line="240" w:lineRule="auto"/>
        <w:rPr>
          <w:lang w:val="da-DK"/>
        </w:rPr>
      </w:pPr>
    </w:p>
    <w:p w14:paraId="5D83688C" w14:textId="77777777" w:rsidR="00D54D30" w:rsidRPr="004F5489" w:rsidRDefault="00D54D30" w:rsidP="006906CE">
      <w:pPr>
        <w:tabs>
          <w:tab w:val="clear" w:pos="567"/>
        </w:tabs>
        <w:spacing w:line="240" w:lineRule="auto"/>
        <w:rPr>
          <w:lang w:val="da-DK"/>
        </w:rPr>
      </w:pPr>
    </w:p>
    <w:p w14:paraId="154EB1E8" w14:textId="5DF8911F" w:rsidR="00D54D30" w:rsidRPr="004F5489"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4F5489">
        <w:rPr>
          <w:b/>
          <w:lang w:val="da-DK"/>
        </w:rPr>
        <w:t>4.</w:t>
      </w:r>
      <w:r w:rsidRPr="004F5489">
        <w:rPr>
          <w:b/>
          <w:lang w:val="da-DK"/>
        </w:rPr>
        <w:tab/>
        <w:t>BATCHNUMMER</w:t>
      </w:r>
    </w:p>
    <w:p w14:paraId="070BCC1B" w14:textId="77777777" w:rsidR="00D54D30" w:rsidRPr="004F5489" w:rsidRDefault="00D54D30" w:rsidP="006906CE">
      <w:pPr>
        <w:keepNext/>
        <w:tabs>
          <w:tab w:val="clear" w:pos="567"/>
        </w:tabs>
        <w:spacing w:line="240" w:lineRule="auto"/>
        <w:rPr>
          <w:lang w:val="da-DK"/>
        </w:rPr>
      </w:pPr>
    </w:p>
    <w:p w14:paraId="6AA1CB79" w14:textId="4342D561" w:rsidR="00D54D30" w:rsidRPr="00925D35" w:rsidRDefault="00D54D30" w:rsidP="006906CE">
      <w:pPr>
        <w:tabs>
          <w:tab w:val="clear" w:pos="567"/>
        </w:tabs>
        <w:spacing w:line="240" w:lineRule="auto"/>
        <w:rPr>
          <w:noProof/>
          <w:szCs w:val="22"/>
          <w:lang w:val="da-DK"/>
        </w:rPr>
      </w:pPr>
      <w:r w:rsidRPr="00925D35">
        <w:rPr>
          <w:noProof/>
          <w:szCs w:val="22"/>
          <w:lang w:val="da-DK"/>
        </w:rPr>
        <w:t>Lot</w:t>
      </w:r>
    </w:p>
    <w:p w14:paraId="5C07CC7A" w14:textId="77777777" w:rsidR="00D54D30" w:rsidRPr="00925D35" w:rsidRDefault="00D54D30" w:rsidP="006906CE">
      <w:pPr>
        <w:tabs>
          <w:tab w:val="clear" w:pos="567"/>
        </w:tabs>
        <w:spacing w:line="240" w:lineRule="auto"/>
        <w:rPr>
          <w:noProof/>
          <w:szCs w:val="22"/>
          <w:lang w:val="da-DK"/>
        </w:rPr>
      </w:pPr>
    </w:p>
    <w:p w14:paraId="323C5743" w14:textId="77777777" w:rsidR="00D54D30" w:rsidRPr="00925D35" w:rsidRDefault="00D54D30" w:rsidP="006906CE">
      <w:pPr>
        <w:tabs>
          <w:tab w:val="clear" w:pos="567"/>
        </w:tabs>
        <w:spacing w:line="240" w:lineRule="auto"/>
        <w:rPr>
          <w:noProof/>
          <w:szCs w:val="22"/>
          <w:lang w:val="da-DK"/>
        </w:rPr>
      </w:pPr>
    </w:p>
    <w:p w14:paraId="4FEC713E"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5.</w:t>
      </w:r>
      <w:r w:rsidRPr="00925D35">
        <w:rPr>
          <w:b/>
          <w:bCs/>
          <w:lang w:val="da-DK"/>
        </w:rPr>
        <w:tab/>
        <w:t>ANDET</w:t>
      </w:r>
    </w:p>
    <w:p w14:paraId="3CC13170" w14:textId="77777777" w:rsidR="00D54D30" w:rsidRPr="00925D35" w:rsidRDefault="00D54D30" w:rsidP="006906CE">
      <w:pPr>
        <w:keepNext/>
        <w:tabs>
          <w:tab w:val="clear" w:pos="567"/>
        </w:tabs>
        <w:spacing w:line="240" w:lineRule="auto"/>
        <w:rPr>
          <w:noProof/>
          <w:szCs w:val="22"/>
          <w:lang w:val="da-DK"/>
        </w:rPr>
      </w:pPr>
    </w:p>
    <w:p w14:paraId="5A926E54" w14:textId="77777777" w:rsidR="00D54D30" w:rsidRPr="00925D35" w:rsidRDefault="00D54D30" w:rsidP="006906CE">
      <w:pPr>
        <w:tabs>
          <w:tab w:val="clear" w:pos="567"/>
        </w:tabs>
        <w:spacing w:line="240" w:lineRule="auto"/>
        <w:rPr>
          <w:noProof/>
          <w:szCs w:val="22"/>
          <w:lang w:val="da-DK"/>
        </w:rPr>
      </w:pPr>
    </w:p>
    <w:p w14:paraId="3E9F61C9" w14:textId="77777777" w:rsidR="00D54D30" w:rsidRPr="00925D35" w:rsidRDefault="00D54D30" w:rsidP="006906CE">
      <w:pPr>
        <w:tabs>
          <w:tab w:val="clear" w:pos="567"/>
        </w:tabs>
        <w:spacing w:line="240" w:lineRule="auto"/>
        <w:rPr>
          <w:lang w:val="da-DK"/>
        </w:rPr>
      </w:pPr>
      <w:r w:rsidRPr="00925D35">
        <w:rPr>
          <w:lang w:val="da-DK"/>
        </w:rPr>
        <w:br w:type="page"/>
      </w:r>
    </w:p>
    <w:p w14:paraId="03772AA0"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da-DK"/>
        </w:rPr>
      </w:pPr>
      <w:r w:rsidRPr="00925D35">
        <w:rPr>
          <w:b/>
          <w:bCs/>
          <w:noProof/>
          <w:szCs w:val="22"/>
          <w:lang w:val="da-DK"/>
        </w:rPr>
        <w:lastRenderedPageBreak/>
        <w:t>MÆRKNING, DER SKAL ANFØRES PÅ DEN YDRE EMBALLAGE</w:t>
      </w:r>
    </w:p>
    <w:p w14:paraId="0DAADDFF"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a-DK"/>
        </w:rPr>
      </w:pPr>
    </w:p>
    <w:p w14:paraId="6F133702" w14:textId="57BCE34F"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da-DK"/>
        </w:rPr>
      </w:pPr>
      <w:r w:rsidRPr="00925D35">
        <w:rPr>
          <w:b/>
          <w:bCs/>
          <w:noProof/>
          <w:szCs w:val="22"/>
          <w:lang w:val="da-DK"/>
        </w:rPr>
        <w:t>YDRE KARTON</w:t>
      </w:r>
    </w:p>
    <w:p w14:paraId="4F322A7B" w14:textId="77777777" w:rsidR="00D54D30" w:rsidRPr="00925D35" w:rsidRDefault="00D54D30" w:rsidP="006906CE">
      <w:pPr>
        <w:keepNext/>
        <w:tabs>
          <w:tab w:val="clear" w:pos="567"/>
        </w:tabs>
        <w:spacing w:line="240" w:lineRule="auto"/>
        <w:rPr>
          <w:lang w:val="da-DK"/>
        </w:rPr>
      </w:pPr>
    </w:p>
    <w:p w14:paraId="52949A1B" w14:textId="77777777" w:rsidR="00D54D30" w:rsidRPr="00925D35" w:rsidRDefault="00D54D30" w:rsidP="006906CE">
      <w:pPr>
        <w:tabs>
          <w:tab w:val="clear" w:pos="567"/>
        </w:tabs>
        <w:spacing w:line="240" w:lineRule="auto"/>
        <w:rPr>
          <w:noProof/>
          <w:szCs w:val="22"/>
          <w:lang w:val="da-DK"/>
        </w:rPr>
      </w:pPr>
    </w:p>
    <w:p w14:paraId="29E8ED74"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1.</w:t>
      </w:r>
      <w:r w:rsidRPr="00925D35">
        <w:rPr>
          <w:b/>
          <w:bCs/>
          <w:lang w:val="da-DK"/>
        </w:rPr>
        <w:tab/>
        <w:t>LÆGEMIDLETS NAVN</w:t>
      </w:r>
    </w:p>
    <w:p w14:paraId="67EA4757" w14:textId="77777777" w:rsidR="00D54D30" w:rsidRPr="00925D35" w:rsidRDefault="00D54D30" w:rsidP="006906CE">
      <w:pPr>
        <w:keepNext/>
        <w:tabs>
          <w:tab w:val="clear" w:pos="567"/>
        </w:tabs>
        <w:spacing w:line="240" w:lineRule="auto"/>
        <w:rPr>
          <w:noProof/>
          <w:szCs w:val="22"/>
          <w:lang w:val="da-DK"/>
        </w:rPr>
      </w:pPr>
    </w:p>
    <w:p w14:paraId="21BFCA65" w14:textId="5F9AAB68" w:rsidR="00D54D30" w:rsidRPr="00925D35" w:rsidRDefault="00D54D30" w:rsidP="006906CE">
      <w:pPr>
        <w:tabs>
          <w:tab w:val="clear" w:pos="567"/>
        </w:tabs>
        <w:spacing w:line="240" w:lineRule="auto"/>
        <w:rPr>
          <w:iCs/>
          <w:noProof/>
          <w:szCs w:val="22"/>
          <w:lang w:val="da-DK"/>
        </w:rPr>
      </w:pPr>
      <w:r w:rsidRPr="00925D35">
        <w:rPr>
          <w:noProof/>
          <w:szCs w:val="22"/>
          <w:lang w:val="da-DK"/>
        </w:rPr>
        <w:t>VANFLYTA 26,5 mg filmovertrukne tabletter</w:t>
      </w:r>
    </w:p>
    <w:p w14:paraId="55C44CD9" w14:textId="77777777" w:rsidR="00D54D30" w:rsidRPr="00925D35" w:rsidRDefault="00D54D30" w:rsidP="006906CE">
      <w:pPr>
        <w:tabs>
          <w:tab w:val="clear" w:pos="567"/>
        </w:tabs>
        <w:spacing w:line="240" w:lineRule="auto"/>
        <w:rPr>
          <w:noProof/>
          <w:szCs w:val="22"/>
          <w:lang w:val="da-DK"/>
        </w:rPr>
      </w:pPr>
      <w:r w:rsidRPr="00925D35">
        <w:rPr>
          <w:lang w:val="da-DK"/>
        </w:rPr>
        <w:t>quizartinib</w:t>
      </w:r>
    </w:p>
    <w:p w14:paraId="66C4F799" w14:textId="77777777" w:rsidR="00D54D30" w:rsidRPr="00925D35" w:rsidRDefault="00D54D30" w:rsidP="006906CE">
      <w:pPr>
        <w:tabs>
          <w:tab w:val="clear" w:pos="567"/>
        </w:tabs>
        <w:spacing w:line="240" w:lineRule="auto"/>
        <w:rPr>
          <w:noProof/>
          <w:szCs w:val="22"/>
          <w:lang w:val="da-DK"/>
        </w:rPr>
      </w:pPr>
    </w:p>
    <w:p w14:paraId="2D5B8F76" w14:textId="77777777" w:rsidR="00D54D30" w:rsidRPr="00925D35" w:rsidRDefault="00D54D30" w:rsidP="006906CE">
      <w:pPr>
        <w:tabs>
          <w:tab w:val="clear" w:pos="567"/>
        </w:tabs>
        <w:spacing w:line="240" w:lineRule="auto"/>
        <w:rPr>
          <w:noProof/>
          <w:szCs w:val="22"/>
          <w:lang w:val="da-DK"/>
        </w:rPr>
      </w:pPr>
    </w:p>
    <w:p w14:paraId="2C9B6468"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2.</w:t>
      </w:r>
      <w:r w:rsidRPr="00925D35">
        <w:rPr>
          <w:b/>
          <w:bCs/>
          <w:lang w:val="da-DK"/>
        </w:rPr>
        <w:tab/>
        <w:t>ANGIVELSE AF AKTIVT STOF/AKTIVE STOFFER</w:t>
      </w:r>
    </w:p>
    <w:p w14:paraId="6067A8A5" w14:textId="77777777" w:rsidR="00D54D30" w:rsidRPr="00925D35" w:rsidRDefault="00D54D30" w:rsidP="006906CE">
      <w:pPr>
        <w:keepNext/>
        <w:tabs>
          <w:tab w:val="clear" w:pos="567"/>
        </w:tabs>
        <w:spacing w:line="240" w:lineRule="auto"/>
        <w:rPr>
          <w:noProof/>
          <w:szCs w:val="22"/>
          <w:lang w:val="da-DK"/>
        </w:rPr>
      </w:pPr>
    </w:p>
    <w:p w14:paraId="57B6A1FD" w14:textId="54E47109" w:rsidR="00106D87" w:rsidRPr="00925D35" w:rsidRDefault="00D54D30" w:rsidP="006906CE">
      <w:pPr>
        <w:tabs>
          <w:tab w:val="clear" w:pos="567"/>
        </w:tabs>
        <w:spacing w:line="240" w:lineRule="auto"/>
        <w:rPr>
          <w:szCs w:val="22"/>
          <w:lang w:val="da-DK"/>
        </w:rPr>
      </w:pPr>
      <w:r w:rsidRPr="00925D35">
        <w:rPr>
          <w:szCs w:val="22"/>
          <w:lang w:val="da-DK"/>
        </w:rPr>
        <w:t xml:space="preserve">Hver filmovertrukket tablet indeholder </w:t>
      </w:r>
      <w:r w:rsidRPr="00925D35">
        <w:rPr>
          <w:noProof/>
          <w:szCs w:val="22"/>
          <w:lang w:val="da-DK"/>
        </w:rPr>
        <w:t>26,5 mg</w:t>
      </w:r>
      <w:r w:rsidRPr="00925D35">
        <w:rPr>
          <w:szCs w:val="22"/>
          <w:lang w:val="da-DK"/>
        </w:rPr>
        <w:t xml:space="preserve"> quizartinib</w:t>
      </w:r>
      <w:r w:rsidRPr="00925D35">
        <w:rPr>
          <w:noProof/>
          <w:szCs w:val="22"/>
          <w:lang w:val="da-DK"/>
        </w:rPr>
        <w:t xml:space="preserve"> (som dihydrochlorid)</w:t>
      </w:r>
      <w:r w:rsidRPr="00925D35">
        <w:rPr>
          <w:szCs w:val="22"/>
          <w:lang w:val="da-DK"/>
        </w:rPr>
        <w:t>.</w:t>
      </w:r>
    </w:p>
    <w:p w14:paraId="1E559F14" w14:textId="77777777" w:rsidR="00D54D30" w:rsidRPr="00925D35" w:rsidRDefault="00D54D30" w:rsidP="006906CE">
      <w:pPr>
        <w:tabs>
          <w:tab w:val="clear" w:pos="567"/>
        </w:tabs>
        <w:spacing w:line="240" w:lineRule="auto"/>
        <w:rPr>
          <w:szCs w:val="22"/>
          <w:lang w:val="da-DK"/>
        </w:rPr>
      </w:pPr>
    </w:p>
    <w:p w14:paraId="55C47CB5" w14:textId="77777777" w:rsidR="00D54D30" w:rsidRPr="00925D35" w:rsidRDefault="00D54D30" w:rsidP="006906CE">
      <w:pPr>
        <w:tabs>
          <w:tab w:val="clear" w:pos="567"/>
        </w:tabs>
        <w:spacing w:line="240" w:lineRule="auto"/>
        <w:rPr>
          <w:noProof/>
          <w:szCs w:val="22"/>
          <w:lang w:val="da-DK"/>
        </w:rPr>
      </w:pPr>
    </w:p>
    <w:p w14:paraId="6DF11FAA"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3.</w:t>
      </w:r>
      <w:r w:rsidRPr="00925D35">
        <w:rPr>
          <w:b/>
          <w:bCs/>
          <w:lang w:val="da-DK"/>
        </w:rPr>
        <w:tab/>
        <w:t>LISTE OVER HJÆLPESTOFFER</w:t>
      </w:r>
    </w:p>
    <w:p w14:paraId="5658BCE2" w14:textId="77777777" w:rsidR="00D54D30" w:rsidRPr="00925D35" w:rsidRDefault="00D54D30" w:rsidP="006906CE">
      <w:pPr>
        <w:keepNext/>
        <w:tabs>
          <w:tab w:val="clear" w:pos="567"/>
        </w:tabs>
        <w:spacing w:line="240" w:lineRule="auto"/>
        <w:rPr>
          <w:noProof/>
          <w:szCs w:val="22"/>
          <w:lang w:val="da-DK"/>
        </w:rPr>
      </w:pPr>
    </w:p>
    <w:p w14:paraId="25531B52" w14:textId="77777777" w:rsidR="00D54D30" w:rsidRPr="00925D35" w:rsidRDefault="00D54D30" w:rsidP="006906CE">
      <w:pPr>
        <w:tabs>
          <w:tab w:val="clear" w:pos="567"/>
        </w:tabs>
        <w:spacing w:line="240" w:lineRule="auto"/>
        <w:rPr>
          <w:noProof/>
          <w:szCs w:val="22"/>
          <w:lang w:val="da-DK"/>
        </w:rPr>
      </w:pPr>
    </w:p>
    <w:p w14:paraId="004BDDE1"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4.</w:t>
      </w:r>
      <w:r w:rsidRPr="00925D35">
        <w:rPr>
          <w:b/>
          <w:bCs/>
          <w:lang w:val="da-DK"/>
        </w:rPr>
        <w:tab/>
        <w:t>LÆGEMIDDELFORM OG INDHOLD (PAKNINGSSTØRRELSE)</w:t>
      </w:r>
    </w:p>
    <w:p w14:paraId="798B9FFB" w14:textId="77777777" w:rsidR="00D54D30" w:rsidRPr="00925D35" w:rsidRDefault="00D54D30" w:rsidP="006906CE">
      <w:pPr>
        <w:keepNext/>
        <w:tabs>
          <w:tab w:val="clear" w:pos="567"/>
        </w:tabs>
        <w:spacing w:line="240" w:lineRule="auto"/>
        <w:rPr>
          <w:noProof/>
          <w:szCs w:val="22"/>
          <w:lang w:val="da-DK"/>
        </w:rPr>
      </w:pPr>
    </w:p>
    <w:p w14:paraId="7C855692" w14:textId="11557FBB" w:rsidR="00D54D30" w:rsidRPr="003B09AE" w:rsidRDefault="00D54D30" w:rsidP="006906CE">
      <w:pPr>
        <w:tabs>
          <w:tab w:val="clear" w:pos="567"/>
        </w:tabs>
        <w:spacing w:line="240" w:lineRule="auto"/>
        <w:rPr>
          <w:lang w:val="nb-NO"/>
        </w:rPr>
      </w:pPr>
      <w:r w:rsidRPr="003B09AE">
        <w:rPr>
          <w:highlight w:val="lightGray"/>
          <w:lang w:val="nb-NO"/>
        </w:rPr>
        <w:t>Filmovertrukne tabletter</w:t>
      </w:r>
    </w:p>
    <w:p w14:paraId="225706F7" w14:textId="77777777" w:rsidR="00D54D30" w:rsidRPr="003B09AE" w:rsidRDefault="00D54D30" w:rsidP="006906CE">
      <w:pPr>
        <w:tabs>
          <w:tab w:val="clear" w:pos="567"/>
        </w:tabs>
        <w:spacing w:line="240" w:lineRule="auto"/>
        <w:rPr>
          <w:lang w:val="nb-NO"/>
        </w:rPr>
      </w:pPr>
    </w:p>
    <w:p w14:paraId="7FB3092B" w14:textId="0EF6FC22" w:rsidR="00D54D30" w:rsidRPr="003B09AE" w:rsidRDefault="00D54D30" w:rsidP="006906CE">
      <w:pPr>
        <w:tabs>
          <w:tab w:val="clear" w:pos="567"/>
        </w:tabs>
        <w:spacing w:line="240" w:lineRule="auto"/>
        <w:rPr>
          <w:lang w:val="nb-NO"/>
        </w:rPr>
      </w:pPr>
      <w:r w:rsidRPr="003B09AE">
        <w:rPr>
          <w:lang w:val="nb-NO"/>
        </w:rPr>
        <w:t>14 x 1 filmovertrukne tabletter</w:t>
      </w:r>
    </w:p>
    <w:p w14:paraId="1273B5DA" w14:textId="26791926" w:rsidR="00D54D30" w:rsidRPr="003B09AE" w:rsidRDefault="00D54D30" w:rsidP="006906CE">
      <w:pPr>
        <w:tabs>
          <w:tab w:val="clear" w:pos="567"/>
        </w:tabs>
        <w:spacing w:line="240" w:lineRule="auto"/>
        <w:rPr>
          <w:lang w:val="nb-NO"/>
        </w:rPr>
      </w:pPr>
      <w:bookmarkStart w:id="46" w:name="_Hlk138781159"/>
      <w:r w:rsidRPr="003B09AE">
        <w:rPr>
          <w:highlight w:val="lightGray"/>
          <w:lang w:val="nb-NO"/>
        </w:rPr>
        <w:t>28 x 1 filmovertrukne tabletter</w:t>
      </w:r>
      <w:bookmarkEnd w:id="46"/>
    </w:p>
    <w:p w14:paraId="604E2F01" w14:textId="6D27D5DC" w:rsidR="00B362F3" w:rsidRPr="00925D35" w:rsidRDefault="00B362F3" w:rsidP="006906CE">
      <w:pPr>
        <w:tabs>
          <w:tab w:val="clear" w:pos="567"/>
        </w:tabs>
        <w:spacing w:line="240" w:lineRule="auto"/>
        <w:rPr>
          <w:noProof/>
          <w:szCs w:val="22"/>
          <w:lang w:val="da-DK"/>
        </w:rPr>
      </w:pPr>
      <w:r w:rsidRPr="00925D35">
        <w:rPr>
          <w:noProof/>
          <w:szCs w:val="22"/>
          <w:highlight w:val="lightGray"/>
          <w:lang w:val="da-DK"/>
        </w:rPr>
        <w:t>56 x 1 filmovertrukne tabletter</w:t>
      </w:r>
    </w:p>
    <w:p w14:paraId="7C143027" w14:textId="77777777" w:rsidR="00D54D30" w:rsidRPr="00925D35" w:rsidRDefault="00D54D30" w:rsidP="006906CE">
      <w:pPr>
        <w:tabs>
          <w:tab w:val="clear" w:pos="567"/>
        </w:tabs>
        <w:spacing w:line="240" w:lineRule="auto"/>
        <w:rPr>
          <w:noProof/>
          <w:szCs w:val="22"/>
          <w:lang w:val="da-DK"/>
        </w:rPr>
      </w:pPr>
    </w:p>
    <w:p w14:paraId="2D883EB5" w14:textId="77777777" w:rsidR="00D54D30" w:rsidRPr="00925D35" w:rsidRDefault="00D54D30" w:rsidP="006906CE">
      <w:pPr>
        <w:tabs>
          <w:tab w:val="clear" w:pos="567"/>
        </w:tabs>
        <w:spacing w:line="240" w:lineRule="auto"/>
        <w:rPr>
          <w:noProof/>
          <w:szCs w:val="22"/>
          <w:lang w:val="da-DK"/>
        </w:rPr>
      </w:pPr>
    </w:p>
    <w:p w14:paraId="5EDA6704"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5.</w:t>
      </w:r>
      <w:r w:rsidRPr="00925D35">
        <w:rPr>
          <w:b/>
          <w:bCs/>
          <w:lang w:val="da-DK"/>
        </w:rPr>
        <w:tab/>
        <w:t>ANVENDELSESMÅDE OG ADMINISTRATIONSVEJ(E)</w:t>
      </w:r>
    </w:p>
    <w:p w14:paraId="7BAEE64E" w14:textId="77777777" w:rsidR="00D54D30" w:rsidRPr="00925D35" w:rsidRDefault="00D54D30" w:rsidP="006906CE">
      <w:pPr>
        <w:keepNext/>
        <w:tabs>
          <w:tab w:val="clear" w:pos="567"/>
        </w:tabs>
        <w:spacing w:line="240" w:lineRule="auto"/>
        <w:rPr>
          <w:noProof/>
          <w:szCs w:val="22"/>
          <w:lang w:val="da-DK"/>
        </w:rPr>
      </w:pPr>
    </w:p>
    <w:p w14:paraId="7FC64714" w14:textId="77777777" w:rsidR="00D54D30" w:rsidRPr="00925D35" w:rsidRDefault="00D54D30" w:rsidP="006906CE">
      <w:pPr>
        <w:tabs>
          <w:tab w:val="clear" w:pos="567"/>
        </w:tabs>
        <w:spacing w:line="240" w:lineRule="auto"/>
        <w:rPr>
          <w:noProof/>
          <w:szCs w:val="22"/>
          <w:lang w:val="da-DK"/>
        </w:rPr>
      </w:pPr>
      <w:r w:rsidRPr="00925D35">
        <w:rPr>
          <w:noProof/>
          <w:szCs w:val="22"/>
          <w:lang w:val="da-DK"/>
        </w:rPr>
        <w:t>Læs indlægssedlen inden brug.</w:t>
      </w:r>
    </w:p>
    <w:p w14:paraId="74A1B722" w14:textId="77777777" w:rsidR="00D54D30" w:rsidRPr="00925D35" w:rsidRDefault="00D54D30" w:rsidP="006906CE">
      <w:pPr>
        <w:tabs>
          <w:tab w:val="clear" w:pos="567"/>
        </w:tabs>
        <w:spacing w:line="240" w:lineRule="auto"/>
        <w:rPr>
          <w:noProof/>
          <w:szCs w:val="22"/>
          <w:lang w:val="da-DK"/>
        </w:rPr>
      </w:pPr>
      <w:r w:rsidRPr="00925D35">
        <w:rPr>
          <w:noProof/>
          <w:szCs w:val="22"/>
          <w:lang w:val="da-DK"/>
        </w:rPr>
        <w:t>Oral anvendelse</w:t>
      </w:r>
    </w:p>
    <w:p w14:paraId="7AFB90B4" w14:textId="77777777" w:rsidR="00D54D30" w:rsidRPr="00925D35" w:rsidRDefault="00D54D30" w:rsidP="006906CE">
      <w:pPr>
        <w:tabs>
          <w:tab w:val="clear" w:pos="567"/>
        </w:tabs>
        <w:spacing w:line="240" w:lineRule="auto"/>
        <w:rPr>
          <w:noProof/>
          <w:szCs w:val="22"/>
          <w:lang w:val="da-DK"/>
        </w:rPr>
      </w:pPr>
    </w:p>
    <w:p w14:paraId="1FEB4540" w14:textId="77777777" w:rsidR="00D54D30" w:rsidRPr="00925D35" w:rsidRDefault="00D54D30" w:rsidP="006906CE">
      <w:pPr>
        <w:tabs>
          <w:tab w:val="clear" w:pos="567"/>
        </w:tabs>
        <w:spacing w:line="240" w:lineRule="auto"/>
        <w:rPr>
          <w:noProof/>
          <w:szCs w:val="22"/>
          <w:lang w:val="da-DK"/>
        </w:rPr>
      </w:pPr>
    </w:p>
    <w:p w14:paraId="1FCC6578"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6.</w:t>
      </w:r>
      <w:r w:rsidRPr="00925D35">
        <w:rPr>
          <w:b/>
          <w:bCs/>
          <w:lang w:val="da-DK"/>
        </w:rPr>
        <w:tab/>
        <w:t>SÆRLIG ADVARSEL OM, AT LÆGEMIDLET SKAL OPBEVARES UTILGÆNGELIGT FOR BØRN</w:t>
      </w:r>
    </w:p>
    <w:p w14:paraId="7F5D6F6D" w14:textId="77777777" w:rsidR="00D54D30" w:rsidRPr="00925D35" w:rsidRDefault="00D54D30" w:rsidP="006906CE">
      <w:pPr>
        <w:keepNext/>
        <w:tabs>
          <w:tab w:val="clear" w:pos="567"/>
        </w:tabs>
        <w:spacing w:line="240" w:lineRule="auto"/>
        <w:rPr>
          <w:noProof/>
          <w:szCs w:val="22"/>
          <w:lang w:val="da-DK"/>
        </w:rPr>
      </w:pPr>
    </w:p>
    <w:p w14:paraId="3E88A9B3" w14:textId="77777777" w:rsidR="00D54D30" w:rsidRPr="00925D35" w:rsidRDefault="00D54D30" w:rsidP="006906CE">
      <w:pPr>
        <w:tabs>
          <w:tab w:val="clear" w:pos="567"/>
        </w:tabs>
        <w:spacing w:line="240" w:lineRule="auto"/>
        <w:rPr>
          <w:noProof/>
          <w:lang w:val="da-DK"/>
        </w:rPr>
      </w:pPr>
      <w:r w:rsidRPr="00925D35">
        <w:rPr>
          <w:noProof/>
          <w:lang w:val="da-DK"/>
        </w:rPr>
        <w:t>Opbevares utilgængeligt for børn.</w:t>
      </w:r>
    </w:p>
    <w:p w14:paraId="1BE310AC" w14:textId="77777777" w:rsidR="00D54D30" w:rsidRPr="00925D35" w:rsidRDefault="00D54D30" w:rsidP="006906CE">
      <w:pPr>
        <w:tabs>
          <w:tab w:val="clear" w:pos="567"/>
        </w:tabs>
        <w:spacing w:line="240" w:lineRule="auto"/>
        <w:rPr>
          <w:noProof/>
          <w:szCs w:val="22"/>
          <w:lang w:val="da-DK"/>
        </w:rPr>
      </w:pPr>
    </w:p>
    <w:p w14:paraId="71034563" w14:textId="77777777" w:rsidR="00D54D30" w:rsidRPr="00925D35" w:rsidRDefault="00D54D30" w:rsidP="006906CE">
      <w:pPr>
        <w:tabs>
          <w:tab w:val="clear" w:pos="567"/>
        </w:tabs>
        <w:spacing w:line="240" w:lineRule="auto"/>
        <w:rPr>
          <w:noProof/>
          <w:szCs w:val="22"/>
          <w:lang w:val="da-DK"/>
        </w:rPr>
      </w:pPr>
    </w:p>
    <w:p w14:paraId="2589DBEE"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7.</w:t>
      </w:r>
      <w:r w:rsidRPr="00925D35">
        <w:rPr>
          <w:b/>
          <w:bCs/>
          <w:lang w:val="da-DK"/>
        </w:rPr>
        <w:tab/>
        <w:t>EVENTUELLE ANDRE SÆRLIGE ADVARSLER</w:t>
      </w:r>
    </w:p>
    <w:p w14:paraId="34C701C5" w14:textId="77777777" w:rsidR="00D54D30" w:rsidRPr="00925D35" w:rsidRDefault="00D54D30" w:rsidP="006906CE">
      <w:pPr>
        <w:keepNext/>
        <w:tabs>
          <w:tab w:val="clear" w:pos="567"/>
        </w:tabs>
        <w:spacing w:line="240" w:lineRule="auto"/>
        <w:rPr>
          <w:lang w:val="da-DK"/>
        </w:rPr>
      </w:pPr>
    </w:p>
    <w:p w14:paraId="519BA0E8" w14:textId="77777777" w:rsidR="00D54D30" w:rsidRPr="00925D35" w:rsidRDefault="00D54D30" w:rsidP="006906CE">
      <w:pPr>
        <w:tabs>
          <w:tab w:val="clear" w:pos="567"/>
        </w:tabs>
        <w:spacing w:line="240" w:lineRule="auto"/>
        <w:rPr>
          <w:lang w:val="da-DK"/>
        </w:rPr>
      </w:pPr>
    </w:p>
    <w:p w14:paraId="5A78C2EA"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8.</w:t>
      </w:r>
      <w:r w:rsidRPr="00925D35">
        <w:rPr>
          <w:b/>
          <w:bCs/>
          <w:lang w:val="da-DK"/>
        </w:rPr>
        <w:tab/>
        <w:t>UDLØBSDATO</w:t>
      </w:r>
    </w:p>
    <w:p w14:paraId="65DA74A8" w14:textId="77777777" w:rsidR="00D54D30" w:rsidRPr="00925D35" w:rsidRDefault="00D54D30" w:rsidP="006906CE">
      <w:pPr>
        <w:keepNext/>
        <w:tabs>
          <w:tab w:val="clear" w:pos="567"/>
        </w:tabs>
        <w:spacing w:line="240" w:lineRule="auto"/>
        <w:rPr>
          <w:lang w:val="da-DK"/>
        </w:rPr>
      </w:pPr>
    </w:p>
    <w:p w14:paraId="08BA2F38" w14:textId="67C792A9" w:rsidR="00D54D30" w:rsidRPr="00925D35" w:rsidRDefault="00D54D30" w:rsidP="006906CE">
      <w:pPr>
        <w:tabs>
          <w:tab w:val="clear" w:pos="567"/>
        </w:tabs>
        <w:spacing w:line="240" w:lineRule="auto"/>
        <w:rPr>
          <w:lang w:val="da-DK"/>
        </w:rPr>
      </w:pPr>
      <w:r w:rsidRPr="00925D35">
        <w:rPr>
          <w:lang w:val="da-DK"/>
        </w:rPr>
        <w:t>EXP</w:t>
      </w:r>
    </w:p>
    <w:p w14:paraId="69B2372E" w14:textId="77777777" w:rsidR="00D54D30" w:rsidRPr="00925D35" w:rsidRDefault="00D54D30" w:rsidP="006906CE">
      <w:pPr>
        <w:tabs>
          <w:tab w:val="clear" w:pos="567"/>
        </w:tabs>
        <w:spacing w:line="240" w:lineRule="auto"/>
        <w:rPr>
          <w:lang w:val="da-DK"/>
        </w:rPr>
      </w:pPr>
    </w:p>
    <w:p w14:paraId="74FBD69F" w14:textId="77777777" w:rsidR="00D54D30" w:rsidRPr="00925D35" w:rsidRDefault="00D54D30" w:rsidP="006906CE">
      <w:pPr>
        <w:tabs>
          <w:tab w:val="clear" w:pos="567"/>
        </w:tabs>
        <w:spacing w:line="240" w:lineRule="auto"/>
        <w:rPr>
          <w:noProof/>
          <w:szCs w:val="22"/>
          <w:lang w:val="da-DK"/>
        </w:rPr>
      </w:pPr>
    </w:p>
    <w:p w14:paraId="7C6575B6"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9.</w:t>
      </w:r>
      <w:r w:rsidRPr="00925D35">
        <w:rPr>
          <w:b/>
          <w:bCs/>
          <w:lang w:val="da-DK"/>
        </w:rPr>
        <w:tab/>
        <w:t>SÆRLIGE OPBEVARINGSBETINGELSER</w:t>
      </w:r>
    </w:p>
    <w:p w14:paraId="5B61D34F" w14:textId="77777777" w:rsidR="00D54D30" w:rsidRPr="00925D35" w:rsidRDefault="00D54D30" w:rsidP="006906CE">
      <w:pPr>
        <w:keepNext/>
        <w:tabs>
          <w:tab w:val="clear" w:pos="567"/>
        </w:tabs>
        <w:spacing w:line="240" w:lineRule="auto"/>
        <w:rPr>
          <w:noProof/>
          <w:szCs w:val="22"/>
          <w:lang w:val="da-DK"/>
        </w:rPr>
      </w:pPr>
    </w:p>
    <w:p w14:paraId="52F451D8" w14:textId="77777777" w:rsidR="00D54D30" w:rsidRPr="00925D35" w:rsidRDefault="00D54D30" w:rsidP="002B6394">
      <w:pPr>
        <w:tabs>
          <w:tab w:val="clear" w:pos="567"/>
        </w:tabs>
        <w:spacing w:line="240" w:lineRule="auto"/>
        <w:rPr>
          <w:noProof/>
          <w:szCs w:val="22"/>
          <w:lang w:val="da-DK"/>
        </w:rPr>
      </w:pPr>
    </w:p>
    <w:p w14:paraId="01F4A4A3"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lastRenderedPageBreak/>
        <w:t>10.</w:t>
      </w:r>
      <w:r w:rsidRPr="00925D35">
        <w:rPr>
          <w:b/>
          <w:bCs/>
          <w:lang w:val="da-DK"/>
        </w:rPr>
        <w:tab/>
        <w:t>EVENTUELLE SÆRLIGE FORHOLDSREGLER VED BORTSKAFFELSE AF IKKE ANVENDT LÆGEMIDDEL SAMT AFFALD HERAF</w:t>
      </w:r>
    </w:p>
    <w:p w14:paraId="215CBA8A" w14:textId="77777777" w:rsidR="00D54D30" w:rsidRPr="00925D35" w:rsidRDefault="00D54D30" w:rsidP="006906CE">
      <w:pPr>
        <w:keepNext/>
        <w:tabs>
          <w:tab w:val="clear" w:pos="567"/>
        </w:tabs>
        <w:spacing w:line="240" w:lineRule="auto"/>
        <w:rPr>
          <w:noProof/>
          <w:szCs w:val="22"/>
          <w:lang w:val="da-DK"/>
        </w:rPr>
      </w:pPr>
    </w:p>
    <w:p w14:paraId="7D6CF1E2" w14:textId="77777777" w:rsidR="00D54D30" w:rsidRPr="00925D35" w:rsidRDefault="00D54D30" w:rsidP="006906CE">
      <w:pPr>
        <w:tabs>
          <w:tab w:val="clear" w:pos="567"/>
        </w:tabs>
        <w:spacing w:line="240" w:lineRule="auto"/>
        <w:rPr>
          <w:noProof/>
          <w:szCs w:val="22"/>
          <w:lang w:val="da-DK"/>
        </w:rPr>
      </w:pPr>
    </w:p>
    <w:p w14:paraId="57887352"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11.</w:t>
      </w:r>
      <w:r w:rsidRPr="00925D35">
        <w:rPr>
          <w:b/>
          <w:bCs/>
          <w:lang w:val="da-DK"/>
        </w:rPr>
        <w:tab/>
        <w:t>NAVN OG ADRESSE PÅ INDEHAVEREN AF MARKEDSFØRINGSTILLADELSEN</w:t>
      </w:r>
    </w:p>
    <w:p w14:paraId="28BCF352" w14:textId="77777777" w:rsidR="00D54D30" w:rsidRPr="00925D35" w:rsidRDefault="00D54D30" w:rsidP="006906CE">
      <w:pPr>
        <w:keepNext/>
        <w:tabs>
          <w:tab w:val="clear" w:pos="567"/>
        </w:tabs>
        <w:spacing w:line="240" w:lineRule="auto"/>
        <w:rPr>
          <w:noProof/>
          <w:szCs w:val="22"/>
          <w:lang w:val="da-DK"/>
        </w:rPr>
      </w:pPr>
    </w:p>
    <w:p w14:paraId="54F5A0D3" w14:textId="1140AC95" w:rsidR="009C1BC1" w:rsidRPr="00491065" w:rsidRDefault="00D54D30" w:rsidP="006906CE">
      <w:pPr>
        <w:tabs>
          <w:tab w:val="clear" w:pos="567"/>
        </w:tabs>
        <w:spacing w:line="240" w:lineRule="auto"/>
        <w:rPr>
          <w:lang w:val="da-DK"/>
        </w:rPr>
      </w:pPr>
      <w:r w:rsidRPr="00491065">
        <w:rPr>
          <w:lang w:val="da-DK"/>
        </w:rPr>
        <w:t>Daiichi Sankyo Europe GmbH</w:t>
      </w:r>
    </w:p>
    <w:p w14:paraId="76689D99" w14:textId="49965860" w:rsidR="00D54D30" w:rsidRPr="00491065" w:rsidRDefault="00D54D30" w:rsidP="006906CE">
      <w:pPr>
        <w:tabs>
          <w:tab w:val="clear" w:pos="567"/>
        </w:tabs>
        <w:spacing w:line="240" w:lineRule="auto"/>
        <w:rPr>
          <w:lang w:val="da-DK"/>
        </w:rPr>
      </w:pPr>
      <w:r w:rsidRPr="00491065">
        <w:rPr>
          <w:lang w:val="da-DK"/>
        </w:rPr>
        <w:t>81366 München, Tyskland</w:t>
      </w:r>
    </w:p>
    <w:p w14:paraId="2672F058" w14:textId="77777777" w:rsidR="00D54D30" w:rsidRPr="00491065" w:rsidRDefault="00D54D30" w:rsidP="006906CE">
      <w:pPr>
        <w:tabs>
          <w:tab w:val="clear" w:pos="567"/>
        </w:tabs>
        <w:spacing w:line="240" w:lineRule="auto"/>
        <w:rPr>
          <w:lang w:val="da-DK"/>
        </w:rPr>
      </w:pPr>
    </w:p>
    <w:p w14:paraId="227B19E4" w14:textId="77777777" w:rsidR="00D54D30" w:rsidRPr="00491065" w:rsidRDefault="00D54D30" w:rsidP="006906CE">
      <w:pPr>
        <w:tabs>
          <w:tab w:val="clear" w:pos="567"/>
        </w:tabs>
        <w:spacing w:line="240" w:lineRule="auto"/>
        <w:rPr>
          <w:lang w:val="da-DK"/>
        </w:rPr>
      </w:pPr>
    </w:p>
    <w:p w14:paraId="679D02F6" w14:textId="21F4B501" w:rsidR="00D54D30" w:rsidRPr="006030BE"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6030BE">
        <w:rPr>
          <w:b/>
          <w:lang w:val="da-DK"/>
        </w:rPr>
        <w:t>12.</w:t>
      </w:r>
      <w:r w:rsidRPr="006030BE">
        <w:rPr>
          <w:b/>
          <w:lang w:val="da-DK"/>
        </w:rPr>
        <w:tab/>
        <w:t>MARKEDSFØRINGSTILLADELSESNUMMER (-NUMRE)</w:t>
      </w:r>
    </w:p>
    <w:p w14:paraId="0D878DFB" w14:textId="77777777" w:rsidR="00D54D30" w:rsidRPr="006030BE" w:rsidRDefault="00D54D30" w:rsidP="006906CE">
      <w:pPr>
        <w:keepNext/>
        <w:tabs>
          <w:tab w:val="clear" w:pos="567"/>
        </w:tabs>
        <w:spacing w:line="240" w:lineRule="auto"/>
        <w:rPr>
          <w:lang w:val="da-DK"/>
        </w:rPr>
      </w:pPr>
    </w:p>
    <w:p w14:paraId="245E9E44" w14:textId="29271F95" w:rsidR="00D54D30" w:rsidRPr="006030BE" w:rsidRDefault="00D54D30" w:rsidP="006906CE">
      <w:pPr>
        <w:tabs>
          <w:tab w:val="clear" w:pos="567"/>
        </w:tabs>
        <w:spacing w:line="240" w:lineRule="auto"/>
        <w:rPr>
          <w:highlight w:val="lightGray"/>
          <w:lang w:val="da-DK"/>
        </w:rPr>
      </w:pPr>
      <w:r w:rsidRPr="006030BE">
        <w:rPr>
          <w:lang w:val="da-DK"/>
        </w:rPr>
        <w:t>EU/</w:t>
      </w:r>
      <w:r w:rsidR="00F012ED" w:rsidRPr="006030BE">
        <w:rPr>
          <w:lang w:val="da-DK"/>
        </w:rPr>
        <w:t>1/23/1768/003</w:t>
      </w:r>
      <w:r w:rsidR="00216615" w:rsidRPr="006030BE">
        <w:rPr>
          <w:lang w:val="da-DK"/>
        </w:rPr>
        <w:t xml:space="preserve"> </w:t>
      </w:r>
      <w:r w:rsidR="00216615" w:rsidRPr="006030BE">
        <w:rPr>
          <w:highlight w:val="lightGray"/>
          <w:lang w:val="da-DK"/>
        </w:rPr>
        <w:t>14 x 1</w:t>
      </w:r>
      <w:r w:rsidR="00BF273F" w:rsidRPr="006030BE">
        <w:rPr>
          <w:highlight w:val="lightGray"/>
          <w:lang w:val="da-DK"/>
        </w:rPr>
        <w:t> </w:t>
      </w:r>
      <w:r w:rsidR="00216615" w:rsidRPr="006030BE">
        <w:rPr>
          <w:highlight w:val="lightGray"/>
          <w:lang w:val="da-DK"/>
        </w:rPr>
        <w:t>filmovertrukne tabletter</w:t>
      </w:r>
    </w:p>
    <w:p w14:paraId="5CEA6680" w14:textId="29B2A696" w:rsidR="00D54D30" w:rsidRPr="006030BE" w:rsidRDefault="00D54D30" w:rsidP="006906CE">
      <w:pPr>
        <w:tabs>
          <w:tab w:val="clear" w:pos="567"/>
        </w:tabs>
        <w:spacing w:line="240" w:lineRule="auto"/>
        <w:rPr>
          <w:lang w:val="da-DK"/>
        </w:rPr>
      </w:pPr>
      <w:r w:rsidRPr="006030BE">
        <w:rPr>
          <w:highlight w:val="lightGray"/>
          <w:lang w:val="da-DK"/>
        </w:rPr>
        <w:t>EU/</w:t>
      </w:r>
      <w:r w:rsidR="00F012ED" w:rsidRPr="006030BE">
        <w:rPr>
          <w:highlight w:val="lightGray"/>
          <w:lang w:val="da-DK"/>
        </w:rPr>
        <w:t>1/23/1768/004</w:t>
      </w:r>
      <w:r w:rsidR="00216615" w:rsidRPr="006030BE">
        <w:rPr>
          <w:highlight w:val="lightGray"/>
          <w:lang w:val="da-DK"/>
        </w:rPr>
        <w:t xml:space="preserve"> 28 x 1</w:t>
      </w:r>
      <w:r w:rsidR="00BF273F" w:rsidRPr="006030BE">
        <w:rPr>
          <w:highlight w:val="lightGray"/>
          <w:lang w:val="da-DK"/>
        </w:rPr>
        <w:t> </w:t>
      </w:r>
      <w:r w:rsidR="00216615" w:rsidRPr="006030BE">
        <w:rPr>
          <w:highlight w:val="lightGray"/>
          <w:lang w:val="da-DK"/>
        </w:rPr>
        <w:t>filmovertrukne tabletter</w:t>
      </w:r>
    </w:p>
    <w:p w14:paraId="276B2780" w14:textId="2FE2D02C" w:rsidR="00D54D30" w:rsidRPr="006030BE" w:rsidRDefault="00106D87" w:rsidP="006906CE">
      <w:pPr>
        <w:tabs>
          <w:tab w:val="clear" w:pos="567"/>
        </w:tabs>
        <w:spacing w:line="240" w:lineRule="auto"/>
        <w:rPr>
          <w:lang w:val="da-DK"/>
        </w:rPr>
      </w:pPr>
      <w:r w:rsidRPr="006030BE">
        <w:rPr>
          <w:highlight w:val="lightGray"/>
          <w:lang w:val="da-DK"/>
        </w:rPr>
        <w:t>EU/</w:t>
      </w:r>
      <w:r w:rsidR="00F012ED" w:rsidRPr="006030BE">
        <w:rPr>
          <w:highlight w:val="lightGray"/>
          <w:lang w:val="da-DK"/>
        </w:rPr>
        <w:t>1/23/1768/005</w:t>
      </w:r>
      <w:r w:rsidR="00216615" w:rsidRPr="006030BE">
        <w:rPr>
          <w:highlight w:val="lightGray"/>
          <w:lang w:val="da-DK"/>
        </w:rPr>
        <w:t xml:space="preserve"> 56 x 1</w:t>
      </w:r>
      <w:r w:rsidR="00BF273F" w:rsidRPr="006030BE">
        <w:rPr>
          <w:highlight w:val="lightGray"/>
          <w:lang w:val="da-DK"/>
        </w:rPr>
        <w:t> </w:t>
      </w:r>
      <w:r w:rsidR="00216615" w:rsidRPr="006030BE">
        <w:rPr>
          <w:highlight w:val="lightGray"/>
          <w:lang w:val="da-DK"/>
        </w:rPr>
        <w:t>filmovertrukne tabletter</w:t>
      </w:r>
    </w:p>
    <w:p w14:paraId="13146C68" w14:textId="77777777" w:rsidR="00106D87" w:rsidRPr="006030BE" w:rsidRDefault="00106D87" w:rsidP="006906CE">
      <w:pPr>
        <w:tabs>
          <w:tab w:val="clear" w:pos="567"/>
        </w:tabs>
        <w:spacing w:line="240" w:lineRule="auto"/>
        <w:rPr>
          <w:lang w:val="da-DK"/>
        </w:rPr>
      </w:pPr>
    </w:p>
    <w:p w14:paraId="54D71BA9" w14:textId="77777777" w:rsidR="00D54D30" w:rsidRPr="006030BE" w:rsidRDefault="00D54D30" w:rsidP="006906CE">
      <w:pPr>
        <w:tabs>
          <w:tab w:val="clear" w:pos="567"/>
        </w:tabs>
        <w:spacing w:line="240" w:lineRule="auto"/>
        <w:rPr>
          <w:lang w:val="da-DK"/>
        </w:rPr>
      </w:pPr>
    </w:p>
    <w:p w14:paraId="5B4D0B25" w14:textId="5292C680" w:rsidR="00D54D30" w:rsidRPr="006030BE"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6030BE">
        <w:rPr>
          <w:b/>
          <w:lang w:val="da-DK"/>
        </w:rPr>
        <w:t>13.</w:t>
      </w:r>
      <w:r w:rsidRPr="006030BE">
        <w:rPr>
          <w:b/>
          <w:lang w:val="da-DK"/>
        </w:rPr>
        <w:tab/>
        <w:t>BATCHNUMMER</w:t>
      </w:r>
    </w:p>
    <w:p w14:paraId="35B161BC" w14:textId="77777777" w:rsidR="00D54D30" w:rsidRPr="006030BE" w:rsidRDefault="00D54D30" w:rsidP="006906CE">
      <w:pPr>
        <w:keepNext/>
        <w:tabs>
          <w:tab w:val="clear" w:pos="567"/>
        </w:tabs>
        <w:spacing w:line="240" w:lineRule="auto"/>
        <w:rPr>
          <w:lang w:val="da-DK"/>
        </w:rPr>
      </w:pPr>
    </w:p>
    <w:p w14:paraId="70FF3439" w14:textId="599EAD0F" w:rsidR="00D54D30" w:rsidRPr="006030BE" w:rsidRDefault="00D54D30" w:rsidP="006906CE">
      <w:pPr>
        <w:tabs>
          <w:tab w:val="clear" w:pos="567"/>
        </w:tabs>
        <w:spacing w:line="240" w:lineRule="auto"/>
        <w:rPr>
          <w:lang w:val="da-DK"/>
        </w:rPr>
      </w:pPr>
      <w:r w:rsidRPr="006030BE">
        <w:rPr>
          <w:lang w:val="da-DK"/>
        </w:rPr>
        <w:t>Lot</w:t>
      </w:r>
    </w:p>
    <w:p w14:paraId="09836120" w14:textId="77777777" w:rsidR="00D54D30" w:rsidRPr="006030BE" w:rsidRDefault="00D54D30" w:rsidP="006906CE">
      <w:pPr>
        <w:tabs>
          <w:tab w:val="clear" w:pos="567"/>
        </w:tabs>
        <w:spacing w:line="240" w:lineRule="auto"/>
        <w:rPr>
          <w:lang w:val="da-DK"/>
        </w:rPr>
      </w:pPr>
    </w:p>
    <w:p w14:paraId="1031CA31" w14:textId="77777777" w:rsidR="00D54D30" w:rsidRPr="006030BE" w:rsidRDefault="00D54D30" w:rsidP="006906CE">
      <w:pPr>
        <w:tabs>
          <w:tab w:val="clear" w:pos="567"/>
        </w:tabs>
        <w:spacing w:line="240" w:lineRule="auto"/>
        <w:rPr>
          <w:lang w:val="da-DK"/>
        </w:rPr>
      </w:pPr>
    </w:p>
    <w:p w14:paraId="61266ACD" w14:textId="77777777" w:rsidR="00D54D30" w:rsidRPr="006030BE"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6030BE">
        <w:rPr>
          <w:b/>
          <w:lang w:val="da-DK"/>
        </w:rPr>
        <w:t>14.</w:t>
      </w:r>
      <w:r w:rsidRPr="006030BE">
        <w:rPr>
          <w:b/>
          <w:lang w:val="da-DK"/>
        </w:rPr>
        <w:tab/>
        <w:t>GENEREL KLASSIFIKATION FOR UDLEVERING</w:t>
      </w:r>
    </w:p>
    <w:p w14:paraId="19DC32BC" w14:textId="77777777" w:rsidR="00D54D30" w:rsidRPr="006030BE" w:rsidRDefault="00D54D30" w:rsidP="006906CE">
      <w:pPr>
        <w:keepNext/>
        <w:tabs>
          <w:tab w:val="clear" w:pos="567"/>
        </w:tabs>
        <w:spacing w:line="240" w:lineRule="auto"/>
        <w:rPr>
          <w:lang w:val="da-DK"/>
        </w:rPr>
      </w:pPr>
    </w:p>
    <w:p w14:paraId="2F931E3B" w14:textId="77777777" w:rsidR="00D54D30" w:rsidRPr="006030BE" w:rsidRDefault="00D54D30" w:rsidP="006906CE">
      <w:pPr>
        <w:tabs>
          <w:tab w:val="clear" w:pos="567"/>
        </w:tabs>
        <w:spacing w:line="240" w:lineRule="auto"/>
        <w:rPr>
          <w:lang w:val="da-DK"/>
        </w:rPr>
      </w:pPr>
    </w:p>
    <w:p w14:paraId="39FB7F4C" w14:textId="77777777" w:rsidR="00D54D30" w:rsidRPr="006030BE"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6030BE">
        <w:rPr>
          <w:b/>
          <w:lang w:val="da-DK"/>
        </w:rPr>
        <w:t>15.</w:t>
      </w:r>
      <w:r w:rsidRPr="006030BE">
        <w:rPr>
          <w:b/>
          <w:lang w:val="da-DK"/>
        </w:rPr>
        <w:tab/>
        <w:t>INSTRUKTIONER VEDRØRENDE ANVENDELSEN</w:t>
      </w:r>
    </w:p>
    <w:p w14:paraId="004F537D" w14:textId="77777777" w:rsidR="00D54D30" w:rsidRPr="006030BE" w:rsidRDefault="00D54D30" w:rsidP="006906CE">
      <w:pPr>
        <w:keepNext/>
        <w:tabs>
          <w:tab w:val="clear" w:pos="567"/>
        </w:tabs>
        <w:spacing w:line="240" w:lineRule="auto"/>
        <w:rPr>
          <w:lang w:val="da-DK"/>
        </w:rPr>
      </w:pPr>
    </w:p>
    <w:p w14:paraId="7E42A3D2" w14:textId="77777777" w:rsidR="00D54D30" w:rsidRPr="006030BE" w:rsidRDefault="00D54D30" w:rsidP="006906CE">
      <w:pPr>
        <w:tabs>
          <w:tab w:val="clear" w:pos="567"/>
        </w:tabs>
        <w:spacing w:line="240" w:lineRule="auto"/>
        <w:rPr>
          <w:lang w:val="da-DK"/>
        </w:rPr>
      </w:pPr>
    </w:p>
    <w:p w14:paraId="5D939F15" w14:textId="77777777" w:rsidR="00D54D30" w:rsidRPr="00925D35" w:rsidRDefault="00D54D30" w:rsidP="00D57A94">
      <w:pPr>
        <w:keepNext/>
        <w:pBdr>
          <w:top w:val="single" w:sz="4" w:space="1" w:color="auto"/>
          <w:left w:val="single" w:sz="4" w:space="4" w:color="auto"/>
          <w:bottom w:val="single" w:sz="4" w:space="0" w:color="auto"/>
          <w:right w:val="single" w:sz="4" w:space="4" w:color="auto"/>
        </w:pBdr>
        <w:spacing w:line="240" w:lineRule="auto"/>
        <w:rPr>
          <w:noProof/>
          <w:szCs w:val="22"/>
          <w:lang w:val="da-DK"/>
        </w:rPr>
      </w:pPr>
      <w:r w:rsidRPr="00925D35">
        <w:rPr>
          <w:b/>
          <w:bCs/>
          <w:noProof/>
          <w:szCs w:val="22"/>
          <w:lang w:val="da-DK"/>
        </w:rPr>
        <w:t>16.</w:t>
      </w:r>
      <w:r w:rsidRPr="00925D35">
        <w:rPr>
          <w:b/>
          <w:bCs/>
          <w:noProof/>
          <w:szCs w:val="22"/>
          <w:lang w:val="da-DK"/>
        </w:rPr>
        <w:tab/>
        <w:t>INFORMATION I BRAILLESKRIFT</w:t>
      </w:r>
    </w:p>
    <w:p w14:paraId="034AD128" w14:textId="77777777" w:rsidR="00D54D30" w:rsidRPr="00925D35" w:rsidRDefault="00D54D30" w:rsidP="006906CE">
      <w:pPr>
        <w:keepNext/>
        <w:tabs>
          <w:tab w:val="clear" w:pos="567"/>
        </w:tabs>
        <w:spacing w:line="240" w:lineRule="auto"/>
        <w:rPr>
          <w:noProof/>
          <w:szCs w:val="22"/>
          <w:lang w:val="da-DK"/>
        </w:rPr>
      </w:pPr>
    </w:p>
    <w:p w14:paraId="6846ADEA" w14:textId="3761FA9B" w:rsidR="00D54D30" w:rsidRPr="00925D35" w:rsidRDefault="00D54D30" w:rsidP="006906CE">
      <w:pPr>
        <w:tabs>
          <w:tab w:val="clear" w:pos="567"/>
        </w:tabs>
        <w:spacing w:line="240" w:lineRule="auto"/>
        <w:rPr>
          <w:noProof/>
          <w:szCs w:val="22"/>
          <w:lang w:val="da-DK"/>
        </w:rPr>
      </w:pPr>
      <w:r w:rsidRPr="00925D35">
        <w:rPr>
          <w:noProof/>
          <w:szCs w:val="22"/>
          <w:lang w:val="da-DK"/>
        </w:rPr>
        <w:t>vanflyta 26,5 mg</w:t>
      </w:r>
    </w:p>
    <w:p w14:paraId="7A8AE7A9" w14:textId="77777777" w:rsidR="00D54D30" w:rsidRPr="00925D35" w:rsidRDefault="00D54D30" w:rsidP="006906CE">
      <w:pPr>
        <w:tabs>
          <w:tab w:val="clear" w:pos="567"/>
        </w:tabs>
        <w:spacing w:line="240" w:lineRule="auto"/>
        <w:rPr>
          <w:lang w:val="da-DK"/>
        </w:rPr>
      </w:pPr>
    </w:p>
    <w:p w14:paraId="3C2EBFCF" w14:textId="77777777" w:rsidR="0095025C" w:rsidRPr="00925D35" w:rsidRDefault="0095025C" w:rsidP="006906CE">
      <w:pPr>
        <w:tabs>
          <w:tab w:val="clear" w:pos="567"/>
        </w:tabs>
        <w:spacing w:line="240" w:lineRule="auto"/>
        <w:rPr>
          <w:lang w:val="da-DK"/>
        </w:rPr>
      </w:pPr>
    </w:p>
    <w:p w14:paraId="3DE646B1" w14:textId="506A94D5" w:rsidR="00D54D30" w:rsidRPr="00925D35" w:rsidRDefault="00D54D30" w:rsidP="00D57A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a-DK"/>
        </w:rPr>
      </w:pPr>
      <w:r w:rsidRPr="00925D35">
        <w:rPr>
          <w:b/>
          <w:bCs/>
          <w:noProof/>
          <w:lang w:val="da-DK"/>
        </w:rPr>
        <w:t>17</w:t>
      </w:r>
      <w:r w:rsidRPr="00925D35">
        <w:rPr>
          <w:b/>
          <w:bCs/>
          <w:noProof/>
          <w:lang w:val="da-DK"/>
        </w:rPr>
        <w:tab/>
        <w:t>ENTYDIG IDENTIFIKATOR – 2D-STREGKODE</w:t>
      </w:r>
    </w:p>
    <w:p w14:paraId="4632B75D" w14:textId="77777777" w:rsidR="00D54D30" w:rsidRPr="00925D35" w:rsidRDefault="00D54D30" w:rsidP="00D57A94">
      <w:pPr>
        <w:keepNext/>
        <w:tabs>
          <w:tab w:val="clear" w:pos="567"/>
        </w:tabs>
        <w:spacing w:line="240" w:lineRule="auto"/>
        <w:rPr>
          <w:noProof/>
          <w:lang w:val="da-DK"/>
        </w:rPr>
      </w:pPr>
    </w:p>
    <w:p w14:paraId="22B13411" w14:textId="77777777" w:rsidR="00D54D30" w:rsidRPr="00925D35" w:rsidRDefault="00D54D30" w:rsidP="006906CE">
      <w:pPr>
        <w:tabs>
          <w:tab w:val="clear" w:pos="567"/>
        </w:tabs>
        <w:spacing w:line="240" w:lineRule="auto"/>
        <w:rPr>
          <w:noProof/>
          <w:szCs w:val="22"/>
          <w:shd w:val="clear" w:color="auto" w:fill="CCCCCC"/>
          <w:lang w:val="da-DK"/>
        </w:rPr>
      </w:pPr>
      <w:r w:rsidRPr="00925D35">
        <w:rPr>
          <w:noProof/>
          <w:highlight w:val="lightGray"/>
          <w:lang w:val="da-DK"/>
        </w:rPr>
        <w:t>Der er anført en 2D-stregkode, som indeholder en entydig identifikator.</w:t>
      </w:r>
    </w:p>
    <w:p w14:paraId="03273C62" w14:textId="77777777" w:rsidR="00D54D30" w:rsidRPr="00925D35" w:rsidRDefault="00D54D30" w:rsidP="00D54D30">
      <w:pPr>
        <w:tabs>
          <w:tab w:val="clear" w:pos="567"/>
        </w:tabs>
        <w:spacing w:line="240" w:lineRule="auto"/>
        <w:rPr>
          <w:noProof/>
          <w:lang w:val="da-DK"/>
        </w:rPr>
      </w:pPr>
    </w:p>
    <w:p w14:paraId="134424AA" w14:textId="77777777" w:rsidR="00D54D30" w:rsidRPr="00925D35" w:rsidRDefault="00D54D30" w:rsidP="00D54D30">
      <w:pPr>
        <w:tabs>
          <w:tab w:val="clear" w:pos="567"/>
        </w:tabs>
        <w:spacing w:line="240" w:lineRule="auto"/>
        <w:rPr>
          <w:noProof/>
          <w:lang w:val="da-DK"/>
        </w:rPr>
      </w:pPr>
    </w:p>
    <w:p w14:paraId="383F55EB" w14:textId="3D6323DF" w:rsidR="00D54D30" w:rsidRPr="00925D35" w:rsidRDefault="00D54D30" w:rsidP="00D57A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da-DK"/>
        </w:rPr>
      </w:pPr>
      <w:r w:rsidRPr="00925D35">
        <w:rPr>
          <w:b/>
          <w:bCs/>
          <w:noProof/>
          <w:lang w:val="da-DK"/>
        </w:rPr>
        <w:t>18.</w:t>
      </w:r>
      <w:r w:rsidRPr="00925D35">
        <w:rPr>
          <w:b/>
          <w:bCs/>
          <w:noProof/>
          <w:lang w:val="da-DK"/>
        </w:rPr>
        <w:tab/>
        <w:t>ENTYDIG IDENTIFIKATOR - MENNESKELIGT LÆSBARE DATA</w:t>
      </w:r>
    </w:p>
    <w:p w14:paraId="70CFDFC6" w14:textId="77777777" w:rsidR="00D54D30" w:rsidRPr="00925D35" w:rsidRDefault="00D54D30" w:rsidP="00D57A94">
      <w:pPr>
        <w:keepNext/>
        <w:tabs>
          <w:tab w:val="clear" w:pos="567"/>
        </w:tabs>
        <w:spacing w:line="240" w:lineRule="auto"/>
        <w:rPr>
          <w:noProof/>
          <w:lang w:val="da-DK"/>
        </w:rPr>
      </w:pPr>
    </w:p>
    <w:p w14:paraId="71C8B31A" w14:textId="6755F4D8" w:rsidR="00D54D30" w:rsidRPr="00925D35" w:rsidRDefault="00D54D30" w:rsidP="006906CE">
      <w:pPr>
        <w:tabs>
          <w:tab w:val="clear" w:pos="567"/>
        </w:tabs>
        <w:spacing w:line="240" w:lineRule="auto"/>
        <w:rPr>
          <w:szCs w:val="22"/>
          <w:lang w:val="da-DK"/>
        </w:rPr>
      </w:pPr>
      <w:r w:rsidRPr="00925D35">
        <w:rPr>
          <w:szCs w:val="22"/>
          <w:lang w:val="da-DK"/>
        </w:rPr>
        <w:t>PC</w:t>
      </w:r>
    </w:p>
    <w:p w14:paraId="3B8BD62B" w14:textId="679EF8EE" w:rsidR="00D54D30" w:rsidRPr="00925D35" w:rsidRDefault="00D54D30" w:rsidP="006906CE">
      <w:pPr>
        <w:tabs>
          <w:tab w:val="clear" w:pos="567"/>
        </w:tabs>
        <w:spacing w:line="240" w:lineRule="auto"/>
        <w:rPr>
          <w:szCs w:val="22"/>
          <w:lang w:val="da-DK"/>
        </w:rPr>
      </w:pPr>
      <w:r w:rsidRPr="00925D35">
        <w:rPr>
          <w:szCs w:val="22"/>
          <w:lang w:val="da-DK"/>
        </w:rPr>
        <w:t>SN</w:t>
      </w:r>
    </w:p>
    <w:p w14:paraId="7EA414D9" w14:textId="58C0A2F8" w:rsidR="00D54D30" w:rsidRPr="00925D35" w:rsidRDefault="00D54D30" w:rsidP="006906CE">
      <w:pPr>
        <w:tabs>
          <w:tab w:val="clear" w:pos="567"/>
        </w:tabs>
        <w:spacing w:line="240" w:lineRule="auto"/>
        <w:rPr>
          <w:szCs w:val="22"/>
          <w:lang w:val="da-DK"/>
        </w:rPr>
      </w:pPr>
      <w:r w:rsidRPr="00925D35">
        <w:rPr>
          <w:szCs w:val="22"/>
          <w:lang w:val="da-DK"/>
        </w:rPr>
        <w:t>NN</w:t>
      </w:r>
    </w:p>
    <w:p w14:paraId="405CF98B" w14:textId="77777777" w:rsidR="00D54D30" w:rsidRPr="00925D35" w:rsidRDefault="00D54D30" w:rsidP="006906CE">
      <w:pPr>
        <w:tabs>
          <w:tab w:val="clear" w:pos="567"/>
        </w:tabs>
        <w:spacing w:line="240" w:lineRule="auto"/>
        <w:rPr>
          <w:lang w:val="da-DK"/>
        </w:rPr>
      </w:pPr>
      <w:r w:rsidRPr="00925D35">
        <w:rPr>
          <w:lang w:val="da-DK"/>
        </w:rPr>
        <w:br w:type="page"/>
      </w:r>
    </w:p>
    <w:p w14:paraId="49DE15C6"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925D35">
        <w:rPr>
          <w:b/>
          <w:bCs/>
          <w:noProof/>
          <w:szCs w:val="22"/>
          <w:lang w:val="da-DK"/>
        </w:rPr>
        <w:lastRenderedPageBreak/>
        <w:t>MINDSTEKRAV TIL MÆRKNING PÅ BLISTER ELLER STRIP</w:t>
      </w:r>
    </w:p>
    <w:p w14:paraId="67F62352"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p>
    <w:p w14:paraId="68B5EB2F"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925D35">
        <w:rPr>
          <w:b/>
          <w:bCs/>
          <w:noProof/>
          <w:szCs w:val="22"/>
          <w:lang w:val="da-DK"/>
        </w:rPr>
        <w:t>BLISTER</w:t>
      </w:r>
    </w:p>
    <w:p w14:paraId="260C6795" w14:textId="77777777" w:rsidR="00D54D30" w:rsidRPr="00925D35" w:rsidRDefault="00D54D30" w:rsidP="006906CE">
      <w:pPr>
        <w:keepNext/>
        <w:tabs>
          <w:tab w:val="clear" w:pos="567"/>
        </w:tabs>
        <w:spacing w:line="240" w:lineRule="auto"/>
        <w:rPr>
          <w:noProof/>
          <w:szCs w:val="22"/>
          <w:lang w:val="da-DK"/>
        </w:rPr>
      </w:pPr>
    </w:p>
    <w:p w14:paraId="44EE7C1F" w14:textId="77777777" w:rsidR="00D54D30" w:rsidRPr="00925D35" w:rsidRDefault="00D54D30" w:rsidP="006906CE">
      <w:pPr>
        <w:tabs>
          <w:tab w:val="clear" w:pos="567"/>
        </w:tabs>
        <w:spacing w:line="240" w:lineRule="auto"/>
        <w:rPr>
          <w:noProof/>
          <w:szCs w:val="22"/>
          <w:lang w:val="da-DK"/>
        </w:rPr>
      </w:pPr>
    </w:p>
    <w:p w14:paraId="0C1C858F"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1.</w:t>
      </w:r>
      <w:r w:rsidRPr="00925D35">
        <w:rPr>
          <w:b/>
          <w:bCs/>
          <w:lang w:val="da-DK"/>
        </w:rPr>
        <w:tab/>
        <w:t>LÆGEMIDLETS NAVN</w:t>
      </w:r>
    </w:p>
    <w:p w14:paraId="3D3C7FB0" w14:textId="77777777" w:rsidR="00D54D30" w:rsidRPr="00925D35" w:rsidRDefault="00D54D30" w:rsidP="006906CE">
      <w:pPr>
        <w:keepNext/>
        <w:tabs>
          <w:tab w:val="clear" w:pos="567"/>
        </w:tabs>
        <w:spacing w:line="240" w:lineRule="auto"/>
        <w:rPr>
          <w:lang w:val="da-DK"/>
        </w:rPr>
      </w:pPr>
    </w:p>
    <w:p w14:paraId="54FB5A61" w14:textId="77777777" w:rsidR="00D54D30" w:rsidRPr="00925D35" w:rsidRDefault="00D54D30" w:rsidP="006906CE">
      <w:pPr>
        <w:tabs>
          <w:tab w:val="clear" w:pos="567"/>
        </w:tabs>
        <w:spacing w:line="240" w:lineRule="auto"/>
        <w:rPr>
          <w:noProof/>
          <w:szCs w:val="22"/>
          <w:lang w:val="da-DK"/>
        </w:rPr>
      </w:pPr>
      <w:r w:rsidRPr="00925D35">
        <w:rPr>
          <w:noProof/>
          <w:szCs w:val="22"/>
          <w:lang w:val="da-DK"/>
        </w:rPr>
        <w:t>VANFLYTA 26,5 mg tabletter</w:t>
      </w:r>
    </w:p>
    <w:p w14:paraId="49C7141A" w14:textId="77777777" w:rsidR="00D54D30" w:rsidRPr="00925D35" w:rsidRDefault="00D54D30" w:rsidP="006906CE">
      <w:pPr>
        <w:tabs>
          <w:tab w:val="clear" w:pos="567"/>
        </w:tabs>
        <w:spacing w:line="240" w:lineRule="auto"/>
        <w:rPr>
          <w:noProof/>
          <w:szCs w:val="22"/>
          <w:lang w:val="da-DK"/>
        </w:rPr>
      </w:pPr>
      <w:r w:rsidRPr="00925D35">
        <w:rPr>
          <w:lang w:val="da-DK"/>
        </w:rPr>
        <w:t>quizartinib</w:t>
      </w:r>
    </w:p>
    <w:p w14:paraId="755B139E" w14:textId="77777777" w:rsidR="00D54D30" w:rsidRPr="00925D35" w:rsidRDefault="00D54D30" w:rsidP="006906CE">
      <w:pPr>
        <w:tabs>
          <w:tab w:val="clear" w:pos="567"/>
        </w:tabs>
        <w:spacing w:line="240" w:lineRule="auto"/>
        <w:rPr>
          <w:lang w:val="da-DK"/>
        </w:rPr>
      </w:pPr>
    </w:p>
    <w:p w14:paraId="420C7D00" w14:textId="77777777" w:rsidR="00D54D30" w:rsidRPr="00925D35" w:rsidRDefault="00D54D30" w:rsidP="006906CE">
      <w:pPr>
        <w:tabs>
          <w:tab w:val="clear" w:pos="567"/>
        </w:tabs>
        <w:spacing w:line="240" w:lineRule="auto"/>
        <w:rPr>
          <w:lang w:val="da-DK"/>
        </w:rPr>
      </w:pPr>
    </w:p>
    <w:p w14:paraId="7424325A"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2.</w:t>
      </w:r>
      <w:r w:rsidRPr="00925D35">
        <w:rPr>
          <w:b/>
          <w:bCs/>
          <w:lang w:val="da-DK"/>
        </w:rPr>
        <w:tab/>
        <w:t>NAVN PÅ INDEHAVEREN AF MARKEDSFØRINGSTILLADELSEN</w:t>
      </w:r>
    </w:p>
    <w:p w14:paraId="2BACA03B" w14:textId="77777777" w:rsidR="00D54D30" w:rsidRPr="00925D35" w:rsidRDefault="00D54D30" w:rsidP="006906CE">
      <w:pPr>
        <w:keepNext/>
        <w:tabs>
          <w:tab w:val="clear" w:pos="567"/>
        </w:tabs>
        <w:spacing w:line="240" w:lineRule="auto"/>
        <w:rPr>
          <w:noProof/>
          <w:szCs w:val="22"/>
          <w:lang w:val="da-DK"/>
        </w:rPr>
      </w:pPr>
    </w:p>
    <w:p w14:paraId="188BC2E4" w14:textId="22C8AC2C" w:rsidR="00D54D30" w:rsidRPr="004F5489" w:rsidRDefault="00D54D30" w:rsidP="006906CE">
      <w:pPr>
        <w:tabs>
          <w:tab w:val="clear" w:pos="567"/>
        </w:tabs>
        <w:spacing w:line="240" w:lineRule="auto"/>
        <w:rPr>
          <w:lang w:val="da-DK"/>
        </w:rPr>
      </w:pPr>
      <w:r w:rsidRPr="004F5489">
        <w:rPr>
          <w:lang w:val="da-DK"/>
        </w:rPr>
        <w:t xml:space="preserve">Daiichi-Sankyo </w:t>
      </w:r>
      <w:r w:rsidRPr="004F5489">
        <w:rPr>
          <w:highlight w:val="lightGray"/>
          <w:lang w:val="da-DK"/>
        </w:rPr>
        <w:t>(logo)</w:t>
      </w:r>
    </w:p>
    <w:p w14:paraId="44C054EF" w14:textId="77777777" w:rsidR="00D54D30" w:rsidRPr="004F5489" w:rsidRDefault="00D54D30" w:rsidP="006906CE">
      <w:pPr>
        <w:tabs>
          <w:tab w:val="clear" w:pos="567"/>
        </w:tabs>
        <w:spacing w:line="240" w:lineRule="auto"/>
        <w:rPr>
          <w:lang w:val="da-DK"/>
        </w:rPr>
      </w:pPr>
    </w:p>
    <w:p w14:paraId="21871FD4" w14:textId="77777777" w:rsidR="00D54D30" w:rsidRPr="004F5489" w:rsidRDefault="00D54D30" w:rsidP="006906CE">
      <w:pPr>
        <w:tabs>
          <w:tab w:val="clear" w:pos="567"/>
        </w:tabs>
        <w:spacing w:line="240" w:lineRule="auto"/>
        <w:rPr>
          <w:lang w:val="da-DK"/>
        </w:rPr>
      </w:pPr>
    </w:p>
    <w:p w14:paraId="57DCDB09" w14:textId="77777777" w:rsidR="00D54D30" w:rsidRPr="004F5489"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4F5489">
        <w:rPr>
          <w:b/>
          <w:lang w:val="da-DK"/>
        </w:rPr>
        <w:t>3.</w:t>
      </w:r>
      <w:r w:rsidRPr="004F5489">
        <w:rPr>
          <w:b/>
          <w:lang w:val="da-DK"/>
        </w:rPr>
        <w:tab/>
        <w:t>UDLØBSDATO</w:t>
      </w:r>
    </w:p>
    <w:p w14:paraId="4ECBCC00" w14:textId="77777777" w:rsidR="00D54D30" w:rsidRPr="004F5489" w:rsidRDefault="00D54D30" w:rsidP="006906CE">
      <w:pPr>
        <w:keepNext/>
        <w:tabs>
          <w:tab w:val="clear" w:pos="567"/>
        </w:tabs>
        <w:spacing w:line="240" w:lineRule="auto"/>
        <w:rPr>
          <w:lang w:val="da-DK"/>
        </w:rPr>
      </w:pPr>
    </w:p>
    <w:p w14:paraId="7B5DECC5" w14:textId="44D7E433" w:rsidR="00D54D30" w:rsidRPr="004F5489" w:rsidRDefault="00D54D30" w:rsidP="006906CE">
      <w:pPr>
        <w:tabs>
          <w:tab w:val="clear" w:pos="567"/>
        </w:tabs>
        <w:spacing w:line="240" w:lineRule="auto"/>
        <w:rPr>
          <w:lang w:val="da-DK"/>
        </w:rPr>
      </w:pPr>
      <w:r w:rsidRPr="004F5489">
        <w:rPr>
          <w:lang w:val="da-DK"/>
        </w:rPr>
        <w:t>EXP</w:t>
      </w:r>
    </w:p>
    <w:p w14:paraId="5D513A6D" w14:textId="77777777" w:rsidR="00D54D30" w:rsidRPr="004F5489" w:rsidRDefault="00D54D30" w:rsidP="006906CE">
      <w:pPr>
        <w:tabs>
          <w:tab w:val="clear" w:pos="567"/>
        </w:tabs>
        <w:spacing w:line="240" w:lineRule="auto"/>
        <w:rPr>
          <w:lang w:val="da-DK"/>
        </w:rPr>
      </w:pPr>
    </w:p>
    <w:p w14:paraId="103B40FE" w14:textId="77777777" w:rsidR="00D54D30" w:rsidRPr="004F5489" w:rsidRDefault="00D54D30" w:rsidP="006906CE">
      <w:pPr>
        <w:tabs>
          <w:tab w:val="clear" w:pos="567"/>
        </w:tabs>
        <w:spacing w:line="240" w:lineRule="auto"/>
        <w:rPr>
          <w:lang w:val="da-DK"/>
        </w:rPr>
      </w:pPr>
    </w:p>
    <w:p w14:paraId="4C38F823" w14:textId="25DC07CE" w:rsidR="00D54D30" w:rsidRPr="004F5489"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4F5489">
        <w:rPr>
          <w:b/>
          <w:lang w:val="da-DK"/>
        </w:rPr>
        <w:t>4.</w:t>
      </w:r>
      <w:r w:rsidRPr="004F5489">
        <w:rPr>
          <w:b/>
          <w:lang w:val="da-DK"/>
        </w:rPr>
        <w:tab/>
        <w:t>BATCHNUMMER</w:t>
      </w:r>
    </w:p>
    <w:p w14:paraId="40942278" w14:textId="77777777" w:rsidR="00D54D30" w:rsidRPr="004F5489" w:rsidRDefault="00D54D30" w:rsidP="006906CE">
      <w:pPr>
        <w:keepNext/>
        <w:tabs>
          <w:tab w:val="clear" w:pos="567"/>
        </w:tabs>
        <w:spacing w:line="240" w:lineRule="auto"/>
        <w:rPr>
          <w:lang w:val="da-DK"/>
        </w:rPr>
      </w:pPr>
    </w:p>
    <w:p w14:paraId="0DFB2193" w14:textId="295A54D7" w:rsidR="00D54D30" w:rsidRPr="00925D35" w:rsidRDefault="00D54D30" w:rsidP="006906CE">
      <w:pPr>
        <w:tabs>
          <w:tab w:val="clear" w:pos="567"/>
        </w:tabs>
        <w:spacing w:line="240" w:lineRule="auto"/>
        <w:rPr>
          <w:noProof/>
          <w:szCs w:val="22"/>
          <w:lang w:val="da-DK"/>
        </w:rPr>
      </w:pPr>
      <w:r w:rsidRPr="00925D35">
        <w:rPr>
          <w:noProof/>
          <w:szCs w:val="22"/>
          <w:lang w:val="da-DK"/>
        </w:rPr>
        <w:t>Lot</w:t>
      </w:r>
    </w:p>
    <w:p w14:paraId="7643BEEB" w14:textId="77777777" w:rsidR="00D54D30" w:rsidRPr="00925D35" w:rsidRDefault="00D54D30" w:rsidP="006906CE">
      <w:pPr>
        <w:tabs>
          <w:tab w:val="clear" w:pos="567"/>
        </w:tabs>
        <w:spacing w:line="240" w:lineRule="auto"/>
        <w:rPr>
          <w:noProof/>
          <w:szCs w:val="22"/>
          <w:lang w:val="da-DK"/>
        </w:rPr>
      </w:pPr>
    </w:p>
    <w:p w14:paraId="20003841" w14:textId="77777777" w:rsidR="00D54D30" w:rsidRPr="00925D35" w:rsidRDefault="00D54D30" w:rsidP="006906CE">
      <w:pPr>
        <w:tabs>
          <w:tab w:val="clear" w:pos="567"/>
        </w:tabs>
        <w:spacing w:line="240" w:lineRule="auto"/>
        <w:rPr>
          <w:noProof/>
          <w:szCs w:val="22"/>
          <w:lang w:val="da-DK"/>
        </w:rPr>
      </w:pPr>
    </w:p>
    <w:p w14:paraId="437AEB42" w14:textId="77777777" w:rsidR="00D54D30" w:rsidRPr="00925D35"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925D35">
        <w:rPr>
          <w:b/>
          <w:bCs/>
          <w:lang w:val="da-DK"/>
        </w:rPr>
        <w:t>5.</w:t>
      </w:r>
      <w:r w:rsidRPr="00925D35">
        <w:rPr>
          <w:b/>
          <w:bCs/>
          <w:lang w:val="da-DK"/>
        </w:rPr>
        <w:tab/>
        <w:t>ANDET</w:t>
      </w:r>
    </w:p>
    <w:p w14:paraId="53F27751" w14:textId="77777777" w:rsidR="00D54D30" w:rsidRPr="00925D35" w:rsidRDefault="00D54D30" w:rsidP="006906CE">
      <w:pPr>
        <w:keepNext/>
        <w:tabs>
          <w:tab w:val="clear" w:pos="567"/>
        </w:tabs>
        <w:spacing w:line="240" w:lineRule="auto"/>
        <w:rPr>
          <w:lang w:val="da-DK"/>
        </w:rPr>
      </w:pPr>
    </w:p>
    <w:p w14:paraId="17D844C8" w14:textId="77777777" w:rsidR="00D54D30" w:rsidRPr="00925D35" w:rsidRDefault="00D54D30" w:rsidP="006906CE">
      <w:pPr>
        <w:tabs>
          <w:tab w:val="clear" w:pos="567"/>
        </w:tabs>
        <w:spacing w:line="240" w:lineRule="auto"/>
        <w:rPr>
          <w:lang w:val="da-DK"/>
        </w:rPr>
      </w:pPr>
    </w:p>
    <w:p w14:paraId="1EB770CB" w14:textId="77777777" w:rsidR="0043228D" w:rsidRPr="00925D35" w:rsidRDefault="0043228D">
      <w:pPr>
        <w:tabs>
          <w:tab w:val="clear" w:pos="567"/>
        </w:tabs>
        <w:spacing w:line="240" w:lineRule="auto"/>
        <w:rPr>
          <w:lang w:val="da-DK"/>
        </w:rPr>
      </w:pPr>
      <w:r w:rsidRPr="00925D35">
        <w:rPr>
          <w:lang w:val="da-DK"/>
        </w:rPr>
        <w:br w:type="page"/>
      </w:r>
    </w:p>
    <w:p w14:paraId="5B21E5B2" w14:textId="77777777" w:rsidR="002E7021" w:rsidRPr="00925D35"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a-DK"/>
        </w:rPr>
      </w:pPr>
      <w:r w:rsidRPr="00925D35">
        <w:rPr>
          <w:b/>
          <w:bCs/>
          <w:noProof/>
          <w:szCs w:val="22"/>
          <w:lang w:val="da-DK"/>
        </w:rPr>
        <w:lastRenderedPageBreak/>
        <w:t>PATIENTKORT</w:t>
      </w:r>
    </w:p>
    <w:p w14:paraId="3E75CA63" w14:textId="77777777" w:rsidR="002E7021" w:rsidRPr="00925D35" w:rsidRDefault="002E7021" w:rsidP="002E7021">
      <w:pPr>
        <w:tabs>
          <w:tab w:val="clear" w:pos="567"/>
        </w:tabs>
        <w:spacing w:line="240" w:lineRule="auto"/>
        <w:rPr>
          <w:noProof/>
          <w:szCs w:val="22"/>
          <w:lang w:val="da-DK"/>
        </w:rPr>
      </w:pPr>
    </w:p>
    <w:p w14:paraId="633A8A8B" w14:textId="2B8129F4" w:rsidR="00FF5FF4" w:rsidRPr="00925D35" w:rsidRDefault="00FF5FF4" w:rsidP="002E7021">
      <w:pPr>
        <w:tabs>
          <w:tab w:val="clear" w:pos="567"/>
        </w:tabs>
        <w:spacing w:line="240" w:lineRule="auto"/>
        <w:rPr>
          <w:b/>
          <w:noProof/>
          <w:szCs w:val="22"/>
          <w:lang w:val="da-DK"/>
        </w:rPr>
      </w:pPr>
      <w:r w:rsidRPr="00925D35">
        <w:rPr>
          <w:b/>
          <w:bCs/>
          <w:noProof/>
          <w:szCs w:val="22"/>
          <w:lang w:val="da-DK"/>
        </w:rPr>
        <w:t>PATIENTKORT</w:t>
      </w:r>
    </w:p>
    <w:p w14:paraId="3E590CC9" w14:textId="77777777" w:rsidR="00FF5FF4" w:rsidRPr="00925D35" w:rsidRDefault="00FF5FF4" w:rsidP="002E7021">
      <w:pPr>
        <w:tabs>
          <w:tab w:val="clear" w:pos="567"/>
        </w:tabs>
        <w:spacing w:line="240" w:lineRule="auto"/>
        <w:rPr>
          <w:noProof/>
          <w:szCs w:val="22"/>
          <w:lang w:val="da-DK"/>
        </w:rPr>
      </w:pPr>
    </w:p>
    <w:p w14:paraId="47E217F3" w14:textId="1CB09BE3" w:rsidR="002E7021" w:rsidRPr="00925D35" w:rsidRDefault="002E7021" w:rsidP="002E7021">
      <w:pPr>
        <w:tabs>
          <w:tab w:val="clear" w:pos="567"/>
        </w:tabs>
        <w:spacing w:line="240" w:lineRule="auto"/>
        <w:rPr>
          <w:b/>
          <w:noProof/>
          <w:szCs w:val="22"/>
          <w:lang w:val="da-DK"/>
        </w:rPr>
      </w:pPr>
      <w:r w:rsidRPr="00925D35">
        <w:rPr>
          <w:b/>
          <w:bCs/>
          <w:noProof/>
          <w:szCs w:val="22"/>
          <w:lang w:val="da-DK"/>
        </w:rPr>
        <w:t>VANFLYTA</w:t>
      </w:r>
    </w:p>
    <w:p w14:paraId="47BD92E7" w14:textId="77777777" w:rsidR="002E7021" w:rsidRPr="00925D35" w:rsidRDefault="002E7021" w:rsidP="002E7021">
      <w:pPr>
        <w:tabs>
          <w:tab w:val="clear" w:pos="567"/>
        </w:tabs>
        <w:spacing w:line="240" w:lineRule="auto"/>
        <w:rPr>
          <w:noProof/>
          <w:szCs w:val="22"/>
          <w:lang w:val="da-DK"/>
        </w:rPr>
      </w:pPr>
    </w:p>
    <w:p w14:paraId="4EB988A6" w14:textId="77777777" w:rsidR="002E7021" w:rsidRPr="00925D35" w:rsidRDefault="002E7021" w:rsidP="002E7021">
      <w:pPr>
        <w:tabs>
          <w:tab w:val="clear" w:pos="567"/>
        </w:tabs>
        <w:spacing w:line="240" w:lineRule="auto"/>
        <w:rPr>
          <w:b/>
          <w:noProof/>
          <w:szCs w:val="22"/>
          <w:lang w:val="da-DK"/>
        </w:rPr>
      </w:pPr>
      <w:r w:rsidRPr="00925D35">
        <w:rPr>
          <w:b/>
          <w:bCs/>
          <w:noProof/>
          <w:szCs w:val="22"/>
          <w:lang w:val="da-DK"/>
        </w:rPr>
        <w:t>quizartinib</w:t>
      </w:r>
    </w:p>
    <w:p w14:paraId="3EBC3540" w14:textId="77777777" w:rsidR="002E7021" w:rsidRPr="00216615" w:rsidRDefault="002E7021" w:rsidP="002E7021">
      <w:pPr>
        <w:tabs>
          <w:tab w:val="clear" w:pos="567"/>
        </w:tabs>
        <w:spacing w:line="240" w:lineRule="auto"/>
        <w:rPr>
          <w:noProof/>
          <w:szCs w:val="22"/>
          <w:lang w:val="da-DK"/>
        </w:rPr>
      </w:pPr>
    </w:p>
    <w:p w14:paraId="5553B622" w14:textId="77777777" w:rsidR="002E7021" w:rsidRPr="002C75CB" w:rsidRDefault="002E7021" w:rsidP="002C75CB">
      <w:pPr>
        <w:numPr>
          <w:ilvl w:val="0"/>
          <w:numId w:val="1"/>
        </w:numPr>
        <w:tabs>
          <w:tab w:val="clear" w:pos="567"/>
          <w:tab w:val="clear" w:pos="720"/>
        </w:tabs>
        <w:spacing w:line="240" w:lineRule="auto"/>
        <w:ind w:left="567" w:hanging="567"/>
        <w:rPr>
          <w:noProof/>
          <w:szCs w:val="22"/>
          <w:lang w:val="da-DK"/>
        </w:rPr>
      </w:pPr>
      <w:r w:rsidRPr="002C75CB">
        <w:rPr>
          <w:noProof/>
          <w:szCs w:val="22"/>
          <w:lang w:val="da-DK"/>
        </w:rPr>
        <w:t>Du skal altid have dette kort på dig.</w:t>
      </w:r>
    </w:p>
    <w:p w14:paraId="077F270C" w14:textId="77777777" w:rsidR="002E7021" w:rsidRPr="002C75CB" w:rsidRDefault="002E7021" w:rsidP="002C75CB">
      <w:pPr>
        <w:numPr>
          <w:ilvl w:val="0"/>
          <w:numId w:val="1"/>
        </w:numPr>
        <w:tabs>
          <w:tab w:val="clear" w:pos="567"/>
          <w:tab w:val="clear" w:pos="720"/>
        </w:tabs>
        <w:spacing w:line="240" w:lineRule="auto"/>
        <w:ind w:left="567" w:hanging="567"/>
        <w:rPr>
          <w:noProof/>
          <w:szCs w:val="22"/>
          <w:lang w:val="da-DK"/>
        </w:rPr>
      </w:pPr>
      <w:r w:rsidRPr="002C75CB">
        <w:rPr>
          <w:noProof/>
          <w:szCs w:val="22"/>
          <w:lang w:val="da-DK"/>
        </w:rPr>
        <w:t>Dette kort indeholder vigtige sikkerhedsoplysninger, som du skal kende, før du tager VANFLYTA, og mens du er i behandling med VANFLYTA.</w:t>
      </w:r>
    </w:p>
    <w:p w14:paraId="3409B207" w14:textId="77777777" w:rsidR="002E7021" w:rsidRPr="002C75CB" w:rsidRDefault="002E7021" w:rsidP="002C75CB">
      <w:pPr>
        <w:numPr>
          <w:ilvl w:val="0"/>
          <w:numId w:val="1"/>
        </w:numPr>
        <w:tabs>
          <w:tab w:val="clear" w:pos="567"/>
          <w:tab w:val="clear" w:pos="720"/>
        </w:tabs>
        <w:spacing w:line="240" w:lineRule="auto"/>
        <w:ind w:left="567" w:hanging="567"/>
        <w:rPr>
          <w:noProof/>
          <w:szCs w:val="22"/>
          <w:lang w:val="da-DK"/>
        </w:rPr>
      </w:pPr>
      <w:r w:rsidRPr="002C75CB">
        <w:rPr>
          <w:noProof/>
          <w:szCs w:val="22"/>
          <w:lang w:val="da-DK"/>
        </w:rPr>
        <w:t>Vis dette kort til læger, apotekspersonale eller kirurger før eventuelle medicinske indgreb eller behandlinger.</w:t>
      </w:r>
    </w:p>
    <w:p w14:paraId="72FF98FF" w14:textId="77777777" w:rsidR="002E7021" w:rsidRPr="00925D35" w:rsidRDefault="002E7021" w:rsidP="002E7021">
      <w:pPr>
        <w:tabs>
          <w:tab w:val="clear" w:pos="567"/>
        </w:tabs>
        <w:spacing w:line="240" w:lineRule="auto"/>
        <w:rPr>
          <w:noProof/>
          <w:szCs w:val="22"/>
          <w:lang w:val="da-DK"/>
        </w:rPr>
      </w:pPr>
    </w:p>
    <w:p w14:paraId="529D6266" w14:textId="77777777" w:rsidR="002E7021" w:rsidRPr="00925D35" w:rsidRDefault="002E7021" w:rsidP="002E7021">
      <w:pPr>
        <w:keepNext/>
        <w:tabs>
          <w:tab w:val="clear" w:pos="567"/>
        </w:tabs>
        <w:spacing w:line="240" w:lineRule="auto"/>
        <w:rPr>
          <w:b/>
          <w:noProof/>
          <w:szCs w:val="22"/>
          <w:lang w:val="da-DK"/>
        </w:rPr>
      </w:pPr>
      <w:r w:rsidRPr="00925D35">
        <w:rPr>
          <w:b/>
          <w:bCs/>
          <w:noProof/>
          <w:szCs w:val="22"/>
          <w:lang w:val="da-DK"/>
        </w:rPr>
        <w:t>Patientinformation</w:t>
      </w:r>
    </w:p>
    <w:p w14:paraId="7AD4D551" w14:textId="77777777" w:rsidR="002E7021" w:rsidRPr="00925D35" w:rsidRDefault="002E7021" w:rsidP="002E7021">
      <w:pPr>
        <w:keepNext/>
        <w:tabs>
          <w:tab w:val="clear" w:pos="567"/>
        </w:tabs>
        <w:spacing w:line="240" w:lineRule="auto"/>
        <w:rPr>
          <w:noProof/>
          <w:szCs w:val="22"/>
          <w:lang w:val="da-DK"/>
        </w:rPr>
      </w:pPr>
    </w:p>
    <w:p w14:paraId="520884B4"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Patientnavn:</w:t>
      </w:r>
    </w:p>
    <w:p w14:paraId="2BD7C608"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Fødselsdato:</w:t>
      </w:r>
    </w:p>
    <w:p w14:paraId="0FD4F62E" w14:textId="77777777" w:rsidR="002E7021" w:rsidRPr="00925D35" w:rsidRDefault="002E7021" w:rsidP="002E7021">
      <w:pPr>
        <w:tabs>
          <w:tab w:val="clear" w:pos="567"/>
        </w:tabs>
        <w:spacing w:line="240" w:lineRule="auto"/>
        <w:rPr>
          <w:noProof/>
          <w:szCs w:val="22"/>
          <w:lang w:val="da-DK"/>
        </w:rPr>
      </w:pPr>
    </w:p>
    <w:p w14:paraId="77F4EAF2"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I nødstilfælde bedes du kontakte:</w:t>
      </w:r>
    </w:p>
    <w:p w14:paraId="09E63483"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Navn:</w:t>
      </w:r>
    </w:p>
    <w:p w14:paraId="5F793CF6"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Telefonnummer:</w:t>
      </w:r>
    </w:p>
    <w:p w14:paraId="49248C1F" w14:textId="77777777" w:rsidR="002E7021" w:rsidRPr="00925D35" w:rsidRDefault="002E7021" w:rsidP="002E7021">
      <w:pPr>
        <w:tabs>
          <w:tab w:val="clear" w:pos="567"/>
        </w:tabs>
        <w:spacing w:line="240" w:lineRule="auto"/>
        <w:rPr>
          <w:noProof/>
          <w:szCs w:val="22"/>
          <w:lang w:val="da-DK"/>
        </w:rPr>
      </w:pPr>
    </w:p>
    <w:p w14:paraId="1A206A8A" w14:textId="77777777" w:rsidR="002E7021" w:rsidRPr="00925D35" w:rsidRDefault="002E7021" w:rsidP="002E7021">
      <w:pPr>
        <w:keepNext/>
        <w:tabs>
          <w:tab w:val="clear" w:pos="567"/>
        </w:tabs>
        <w:spacing w:line="240" w:lineRule="auto"/>
        <w:rPr>
          <w:b/>
          <w:noProof/>
          <w:szCs w:val="22"/>
          <w:lang w:val="da-DK"/>
        </w:rPr>
      </w:pPr>
      <w:r w:rsidRPr="00925D35">
        <w:rPr>
          <w:b/>
          <w:bCs/>
          <w:noProof/>
          <w:szCs w:val="22"/>
          <w:lang w:val="da-DK"/>
        </w:rPr>
        <w:t>Behandlingsinformation</w:t>
      </w:r>
    </w:p>
    <w:p w14:paraId="68A3EB79" w14:textId="77777777" w:rsidR="002E7021" w:rsidRPr="00925D35" w:rsidRDefault="002E7021" w:rsidP="006906CE">
      <w:pPr>
        <w:keepNext/>
        <w:tabs>
          <w:tab w:val="clear" w:pos="567"/>
        </w:tabs>
        <w:spacing w:line="240" w:lineRule="auto"/>
        <w:rPr>
          <w:noProof/>
          <w:szCs w:val="22"/>
          <w:lang w:val="da-DK"/>
        </w:rPr>
      </w:pPr>
      <w:r w:rsidRPr="00925D35">
        <w:rPr>
          <w:noProof/>
          <w:szCs w:val="22"/>
          <w:lang w:val="da-DK"/>
        </w:rPr>
        <w:t>(Udfyldes af lægen eller patienten)</w:t>
      </w:r>
    </w:p>
    <w:p w14:paraId="738D7BC3" w14:textId="77777777" w:rsidR="002E7021" w:rsidRPr="00925D35" w:rsidRDefault="002E7021" w:rsidP="002E7021">
      <w:pPr>
        <w:tabs>
          <w:tab w:val="clear" w:pos="567"/>
        </w:tabs>
        <w:spacing w:line="240" w:lineRule="auto"/>
        <w:rPr>
          <w:noProof/>
          <w:szCs w:val="22"/>
          <w:lang w:val="da-DK"/>
        </w:rPr>
      </w:pPr>
    </w:p>
    <w:p w14:paraId="15D1DCE1"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VANFLYTA er ordineret ved en dosis én gang dagligt på:        mg</w:t>
      </w:r>
    </w:p>
    <w:p w14:paraId="2F137317" w14:textId="51CB8E03" w:rsidR="002E7021" w:rsidRPr="00925D35" w:rsidRDefault="002E7021" w:rsidP="002E7021">
      <w:pPr>
        <w:tabs>
          <w:tab w:val="clear" w:pos="567"/>
        </w:tabs>
        <w:spacing w:line="240" w:lineRule="auto"/>
        <w:rPr>
          <w:noProof/>
          <w:szCs w:val="22"/>
          <w:lang w:val="da-DK"/>
        </w:rPr>
      </w:pPr>
      <w:r w:rsidRPr="00925D35">
        <w:rPr>
          <w:noProof/>
          <w:szCs w:val="22"/>
          <w:lang w:val="da-DK"/>
        </w:rPr>
        <w:t>Startet den:        /(mm/åå)</w:t>
      </w:r>
    </w:p>
    <w:p w14:paraId="1832FA8C" w14:textId="77777777" w:rsidR="002E7021" w:rsidRPr="00925D35" w:rsidRDefault="002E7021" w:rsidP="002E7021">
      <w:pPr>
        <w:tabs>
          <w:tab w:val="clear" w:pos="567"/>
        </w:tabs>
        <w:spacing w:line="240" w:lineRule="auto"/>
        <w:rPr>
          <w:noProof/>
          <w:szCs w:val="22"/>
          <w:lang w:val="da-DK"/>
        </w:rPr>
      </w:pPr>
    </w:p>
    <w:p w14:paraId="76C28162" w14:textId="77777777" w:rsidR="002E7021" w:rsidRPr="00925D35" w:rsidRDefault="002E7021" w:rsidP="002E7021">
      <w:pPr>
        <w:keepNext/>
        <w:tabs>
          <w:tab w:val="clear" w:pos="567"/>
        </w:tabs>
        <w:spacing w:line="240" w:lineRule="auto"/>
        <w:rPr>
          <w:b/>
          <w:noProof/>
          <w:szCs w:val="22"/>
          <w:lang w:val="da-DK"/>
        </w:rPr>
      </w:pPr>
      <w:r w:rsidRPr="00925D35">
        <w:rPr>
          <w:b/>
          <w:bCs/>
          <w:noProof/>
          <w:szCs w:val="22"/>
          <w:lang w:val="da-DK"/>
        </w:rPr>
        <w:t>Information om den ordinerende læge</w:t>
      </w:r>
    </w:p>
    <w:p w14:paraId="1EEA731B" w14:textId="77777777" w:rsidR="002E7021" w:rsidRPr="00925D35" w:rsidRDefault="002E7021" w:rsidP="006906CE">
      <w:pPr>
        <w:keepNext/>
        <w:tabs>
          <w:tab w:val="clear" w:pos="567"/>
        </w:tabs>
        <w:spacing w:line="240" w:lineRule="auto"/>
        <w:rPr>
          <w:noProof/>
          <w:szCs w:val="22"/>
          <w:lang w:val="da-DK"/>
        </w:rPr>
      </w:pPr>
      <w:r w:rsidRPr="00925D35">
        <w:rPr>
          <w:noProof/>
          <w:szCs w:val="22"/>
          <w:lang w:val="da-DK"/>
        </w:rPr>
        <w:t>(Udfyldes af lægen eller patienten)</w:t>
      </w:r>
    </w:p>
    <w:p w14:paraId="234E98DE" w14:textId="77777777" w:rsidR="002E7021" w:rsidRPr="00925D35" w:rsidRDefault="002E7021" w:rsidP="002E7021">
      <w:pPr>
        <w:tabs>
          <w:tab w:val="clear" w:pos="567"/>
        </w:tabs>
        <w:spacing w:line="240" w:lineRule="auto"/>
        <w:rPr>
          <w:noProof/>
          <w:szCs w:val="22"/>
          <w:lang w:val="da-DK"/>
        </w:rPr>
      </w:pPr>
    </w:p>
    <w:p w14:paraId="194B501F"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For yderligere oplysninger eller i nødstilfælde bedes du kontakte:</w:t>
      </w:r>
    </w:p>
    <w:p w14:paraId="794D7612" w14:textId="77777777" w:rsidR="002E7021" w:rsidRPr="00925D35" w:rsidRDefault="002E7021" w:rsidP="002E7021">
      <w:pPr>
        <w:tabs>
          <w:tab w:val="clear" w:pos="567"/>
        </w:tabs>
        <w:spacing w:line="240" w:lineRule="auto"/>
        <w:rPr>
          <w:noProof/>
          <w:szCs w:val="22"/>
          <w:lang w:val="da-DK"/>
        </w:rPr>
      </w:pPr>
      <w:r w:rsidRPr="00925D35">
        <w:rPr>
          <w:noProof/>
          <w:szCs w:val="22"/>
          <w:lang w:val="da-DK"/>
        </w:rPr>
        <w:t>Lægens navn:</w:t>
      </w:r>
    </w:p>
    <w:p w14:paraId="2BB79550" w14:textId="0913F3F1" w:rsidR="002E7021" w:rsidRPr="00925D35" w:rsidRDefault="002E7021" w:rsidP="002E7021">
      <w:pPr>
        <w:tabs>
          <w:tab w:val="clear" w:pos="567"/>
        </w:tabs>
        <w:spacing w:line="240" w:lineRule="auto"/>
        <w:rPr>
          <w:noProof/>
          <w:szCs w:val="22"/>
          <w:lang w:val="da-DK"/>
        </w:rPr>
      </w:pPr>
      <w:r w:rsidRPr="00925D35">
        <w:rPr>
          <w:noProof/>
          <w:szCs w:val="22"/>
          <w:lang w:val="da-DK"/>
        </w:rPr>
        <w:t>Telefonnummer:</w:t>
      </w:r>
    </w:p>
    <w:p w14:paraId="3CE7F2CF" w14:textId="77777777" w:rsidR="002E7021" w:rsidRPr="00925D35" w:rsidRDefault="002E7021" w:rsidP="002E7021">
      <w:pPr>
        <w:tabs>
          <w:tab w:val="clear" w:pos="567"/>
        </w:tabs>
        <w:spacing w:line="240" w:lineRule="auto"/>
        <w:rPr>
          <w:noProof/>
          <w:szCs w:val="22"/>
          <w:lang w:val="da-DK"/>
        </w:rPr>
      </w:pPr>
    </w:p>
    <w:p w14:paraId="295AB363" w14:textId="1D984097" w:rsidR="002E7021" w:rsidRPr="00925D35" w:rsidRDefault="00A91786" w:rsidP="002C75CB">
      <w:pPr>
        <w:keepNext/>
        <w:tabs>
          <w:tab w:val="clear" w:pos="567"/>
        </w:tabs>
        <w:spacing w:line="240" w:lineRule="auto"/>
        <w:rPr>
          <w:b/>
          <w:noProof/>
          <w:szCs w:val="22"/>
          <w:lang w:val="da-DK"/>
        </w:rPr>
      </w:pPr>
      <w:r w:rsidRPr="00925D35">
        <w:rPr>
          <w:b/>
          <w:bCs/>
          <w:noProof/>
          <w:szCs w:val="22"/>
          <w:lang w:val="da-DK"/>
        </w:rPr>
        <w:t>Vigtig information til patienten</w:t>
      </w:r>
    </w:p>
    <w:p w14:paraId="17A09BAF" w14:textId="77777777" w:rsidR="002E7021" w:rsidRPr="00925D35" w:rsidRDefault="002E7021" w:rsidP="002E7021">
      <w:pPr>
        <w:keepNext/>
        <w:tabs>
          <w:tab w:val="clear" w:pos="567"/>
        </w:tabs>
        <w:spacing w:line="240" w:lineRule="auto"/>
        <w:rPr>
          <w:noProof/>
          <w:szCs w:val="22"/>
          <w:lang w:val="da-DK"/>
        </w:rPr>
      </w:pPr>
    </w:p>
    <w:p w14:paraId="07813D54" w14:textId="14ADF36B" w:rsidR="002E7021" w:rsidRPr="00925D35" w:rsidRDefault="002E7021" w:rsidP="002E7021">
      <w:pPr>
        <w:tabs>
          <w:tab w:val="clear" w:pos="567"/>
        </w:tabs>
        <w:spacing w:line="240" w:lineRule="auto"/>
        <w:rPr>
          <w:noProof/>
          <w:szCs w:val="22"/>
          <w:lang w:val="da-DK"/>
        </w:rPr>
      </w:pPr>
      <w:r w:rsidRPr="00925D35">
        <w:rPr>
          <w:noProof/>
          <w:szCs w:val="22"/>
          <w:lang w:val="da-DK"/>
        </w:rPr>
        <w:t xml:space="preserve">VANFLYTA kan forårsage en unormal elektrisk aktivitet i hjertet, der kaldes </w:t>
      </w:r>
      <w:r w:rsidR="00BF273F">
        <w:rPr>
          <w:noProof/>
          <w:szCs w:val="22"/>
          <w:lang w:val="da-DK"/>
        </w:rPr>
        <w:t>ʼ</w:t>
      </w:r>
      <w:r w:rsidRPr="00925D35">
        <w:rPr>
          <w:noProof/>
          <w:szCs w:val="22"/>
          <w:lang w:val="da-DK"/>
        </w:rPr>
        <w:t>forlænget QT</w:t>
      </w:r>
      <w:r w:rsidR="0094660E">
        <w:rPr>
          <w:noProof/>
          <w:szCs w:val="22"/>
          <w:lang w:val="da-DK"/>
        </w:rPr>
        <w:t>-</w:t>
      </w:r>
      <w:r w:rsidRPr="00925D35">
        <w:rPr>
          <w:noProof/>
          <w:szCs w:val="22"/>
          <w:lang w:val="da-DK"/>
        </w:rPr>
        <w:t>interval</w:t>
      </w:r>
      <w:r w:rsidR="00216615">
        <w:rPr>
          <w:noProof/>
          <w:szCs w:val="22"/>
          <w:lang w:val="da-DK"/>
        </w:rPr>
        <w:t>ʼ</w:t>
      </w:r>
      <w:r w:rsidRPr="00925D35">
        <w:rPr>
          <w:noProof/>
          <w:szCs w:val="22"/>
          <w:lang w:val="da-DK"/>
        </w:rPr>
        <w:t>, som kan føre til en livstruende forstyrrelse af hjerterytmen. En regelmæssig kontrol af den elektriske aktivitet i dit hjerte med et elektrokardiogram (EKG) er derfor meget vigtig.</w:t>
      </w:r>
    </w:p>
    <w:p w14:paraId="041A6E33" w14:textId="77777777" w:rsidR="002E7021" w:rsidRPr="00925D35" w:rsidRDefault="002E7021" w:rsidP="002E7021">
      <w:pPr>
        <w:tabs>
          <w:tab w:val="clear" w:pos="567"/>
        </w:tabs>
        <w:spacing w:line="240" w:lineRule="auto"/>
        <w:rPr>
          <w:noProof/>
          <w:szCs w:val="22"/>
          <w:lang w:val="da-DK"/>
        </w:rPr>
      </w:pPr>
    </w:p>
    <w:p w14:paraId="0502543A" w14:textId="77777777" w:rsidR="002E7021" w:rsidRPr="00925D35" w:rsidRDefault="002E7021" w:rsidP="006906CE">
      <w:pPr>
        <w:keepNext/>
        <w:tabs>
          <w:tab w:val="clear" w:pos="567"/>
        </w:tabs>
        <w:spacing w:line="240" w:lineRule="auto"/>
        <w:rPr>
          <w:b/>
          <w:noProof/>
          <w:szCs w:val="22"/>
          <w:lang w:val="da-DK"/>
        </w:rPr>
      </w:pPr>
      <w:r w:rsidRPr="00925D35">
        <w:rPr>
          <w:b/>
          <w:bCs/>
          <w:noProof/>
          <w:szCs w:val="22"/>
          <w:lang w:val="da-DK"/>
        </w:rPr>
        <w:t>Kontakt straks din læge, hvis:</w:t>
      </w:r>
    </w:p>
    <w:p w14:paraId="4565E34D" w14:textId="77777777" w:rsidR="002E7021" w:rsidRPr="00925D35" w:rsidRDefault="002E7021" w:rsidP="006906CE">
      <w:pPr>
        <w:keepNext/>
        <w:tabs>
          <w:tab w:val="clear" w:pos="567"/>
        </w:tabs>
        <w:spacing w:line="240" w:lineRule="auto"/>
        <w:rPr>
          <w:noProof/>
          <w:szCs w:val="22"/>
          <w:lang w:val="da-DK"/>
        </w:rPr>
      </w:pPr>
    </w:p>
    <w:p w14:paraId="70CDDD95" w14:textId="7777777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Du føler dig svimmel, omtåget eller har det, som om du er ved at besvime.</w:t>
      </w:r>
    </w:p>
    <w:p w14:paraId="24BA8A74" w14:textId="7777777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Du mærker en ændring af hjerterytmen, f.eks. hjertebanken eller en unormal puls. Du kan måske føle, at dit hjerte slår for hurtigt, men du kan også opleve en mere uspecifik eller svag ændring.</w:t>
      </w:r>
    </w:p>
    <w:p w14:paraId="235E3838" w14:textId="7777777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Du har været besvimet eller bevidstløs, selvom det kun var i meget kort tid, f.eks. sekunder.</w:t>
      </w:r>
    </w:p>
    <w:p w14:paraId="709F7908" w14:textId="7777777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Du lider af diarré eller opkastning eller er ude af stand til at spise eller drikke væsker i tilstrækkelige mængder.</w:t>
      </w:r>
    </w:p>
    <w:p w14:paraId="30F32D0E" w14:textId="5022C87A"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Du bemærker en anden pludselig ændring i dit velbefindende.</w:t>
      </w:r>
    </w:p>
    <w:p w14:paraId="7C144361" w14:textId="7777777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Dine lægemidler ændres af en anden læge end den læge, der ordinerer VANFLYTA.</w:t>
      </w:r>
    </w:p>
    <w:p w14:paraId="3069E384" w14:textId="77777777" w:rsidR="002E7021" w:rsidRPr="00925D35" w:rsidRDefault="002E7021" w:rsidP="002E7021">
      <w:pPr>
        <w:tabs>
          <w:tab w:val="clear" w:pos="567"/>
        </w:tabs>
        <w:spacing w:line="240" w:lineRule="auto"/>
        <w:rPr>
          <w:noProof/>
          <w:szCs w:val="22"/>
          <w:lang w:val="da-DK"/>
        </w:rPr>
      </w:pPr>
    </w:p>
    <w:p w14:paraId="6949FB6B" w14:textId="2601613A" w:rsidR="002E7021" w:rsidRPr="00925D35" w:rsidRDefault="002E7021" w:rsidP="002E7021">
      <w:pPr>
        <w:tabs>
          <w:tab w:val="clear" w:pos="567"/>
        </w:tabs>
        <w:spacing w:line="240" w:lineRule="auto"/>
        <w:rPr>
          <w:noProof/>
          <w:szCs w:val="22"/>
          <w:lang w:val="da-DK"/>
        </w:rPr>
      </w:pPr>
      <w:r w:rsidRPr="00925D35">
        <w:rPr>
          <w:noProof/>
          <w:szCs w:val="22"/>
          <w:lang w:val="da-DK"/>
        </w:rPr>
        <w:lastRenderedPageBreak/>
        <w:t>Kontakt først lægen, før du tager VANFLYTA sammen med andre lægemidler, herunder ikke</w:t>
      </w:r>
      <w:r w:rsidR="0094660E">
        <w:rPr>
          <w:noProof/>
          <w:szCs w:val="22"/>
          <w:lang w:val="da-DK"/>
        </w:rPr>
        <w:t>-</w:t>
      </w:r>
      <w:r w:rsidRPr="00925D35">
        <w:rPr>
          <w:noProof/>
          <w:szCs w:val="22"/>
          <w:lang w:val="da-DK"/>
        </w:rPr>
        <w:t xml:space="preserve">receptpligtige lægemidler eller kosttilskud, </w:t>
      </w:r>
      <w:r w:rsidRPr="00925D35">
        <w:rPr>
          <w:szCs w:val="22"/>
          <w:lang w:val="da-DK"/>
        </w:rPr>
        <w:t>da disse</w:t>
      </w:r>
      <w:r w:rsidRPr="00925D35">
        <w:rPr>
          <w:lang w:val="da-DK"/>
        </w:rPr>
        <w:t xml:space="preserve"> </w:t>
      </w:r>
      <w:r w:rsidRPr="00925D35">
        <w:rPr>
          <w:szCs w:val="22"/>
          <w:lang w:val="da-DK"/>
        </w:rPr>
        <w:t>kan øge risikoen for, at du udvikler en forlængelse af QT-intervallet.</w:t>
      </w:r>
    </w:p>
    <w:p w14:paraId="563F281D" w14:textId="77777777" w:rsidR="002E7021" w:rsidRPr="00925D35" w:rsidRDefault="002E7021" w:rsidP="002E7021">
      <w:pPr>
        <w:tabs>
          <w:tab w:val="clear" w:pos="567"/>
        </w:tabs>
        <w:spacing w:line="240" w:lineRule="auto"/>
        <w:rPr>
          <w:noProof/>
          <w:szCs w:val="22"/>
          <w:lang w:val="da-DK"/>
        </w:rPr>
      </w:pPr>
    </w:p>
    <w:p w14:paraId="4FF2BE1F" w14:textId="025D59FE" w:rsidR="002E7021" w:rsidRPr="00925D35" w:rsidRDefault="002E7021" w:rsidP="002E7021">
      <w:pPr>
        <w:tabs>
          <w:tab w:val="clear" w:pos="567"/>
        </w:tabs>
        <w:spacing w:line="240" w:lineRule="auto"/>
        <w:rPr>
          <w:b/>
          <w:bCs/>
          <w:noProof/>
          <w:szCs w:val="22"/>
          <w:lang w:val="da-DK"/>
        </w:rPr>
      </w:pPr>
      <w:r w:rsidRPr="00925D35">
        <w:rPr>
          <w:b/>
          <w:bCs/>
          <w:noProof/>
          <w:szCs w:val="22"/>
          <w:lang w:val="da-DK"/>
        </w:rPr>
        <w:t>For yderligere oplysninger henvises til indlægssedlen.</w:t>
      </w:r>
    </w:p>
    <w:p w14:paraId="52521274" w14:textId="77777777" w:rsidR="00FF5FF4" w:rsidRPr="00925D35" w:rsidRDefault="00FF5FF4" w:rsidP="002E7021">
      <w:pPr>
        <w:tabs>
          <w:tab w:val="clear" w:pos="567"/>
        </w:tabs>
        <w:spacing w:line="240" w:lineRule="auto"/>
        <w:rPr>
          <w:lang w:val="da-DK"/>
        </w:rPr>
      </w:pPr>
    </w:p>
    <w:p w14:paraId="2E748015" w14:textId="77777777" w:rsidR="002E7021" w:rsidRPr="00925D35" w:rsidRDefault="002E7021" w:rsidP="002E7021">
      <w:pPr>
        <w:keepNext/>
        <w:tabs>
          <w:tab w:val="clear" w:pos="567"/>
        </w:tabs>
        <w:spacing w:line="240" w:lineRule="auto"/>
        <w:rPr>
          <w:b/>
          <w:noProof/>
          <w:szCs w:val="22"/>
          <w:lang w:val="da-DK"/>
        </w:rPr>
      </w:pPr>
      <w:r w:rsidRPr="00925D35">
        <w:rPr>
          <w:b/>
          <w:bCs/>
          <w:noProof/>
          <w:szCs w:val="22"/>
          <w:lang w:val="da-DK"/>
        </w:rPr>
        <w:t>Vigtig information til sundhedspersoner</w:t>
      </w:r>
    </w:p>
    <w:p w14:paraId="466270C8" w14:textId="77777777" w:rsidR="002E7021" w:rsidRPr="00925D35" w:rsidRDefault="002E7021" w:rsidP="002E7021">
      <w:pPr>
        <w:keepNext/>
        <w:tabs>
          <w:tab w:val="clear" w:pos="567"/>
        </w:tabs>
        <w:spacing w:line="240" w:lineRule="auto"/>
        <w:rPr>
          <w:noProof/>
          <w:szCs w:val="22"/>
          <w:lang w:val="da-DK"/>
        </w:rPr>
      </w:pPr>
    </w:p>
    <w:p w14:paraId="498D899D" w14:textId="4C6A4CEC" w:rsidR="002E7021" w:rsidRPr="00925D35" w:rsidRDefault="002E7021" w:rsidP="002E7021">
      <w:pPr>
        <w:tabs>
          <w:tab w:val="clear" w:pos="567"/>
        </w:tabs>
        <w:spacing w:line="240" w:lineRule="auto"/>
        <w:rPr>
          <w:noProof/>
          <w:szCs w:val="22"/>
          <w:lang w:val="da-DK"/>
        </w:rPr>
      </w:pPr>
      <w:r w:rsidRPr="00925D35">
        <w:rPr>
          <w:noProof/>
          <w:szCs w:val="22"/>
          <w:lang w:val="da-DK"/>
        </w:rPr>
        <w:t>VANFLYTA er forbundet med en forlængelse af QT</w:t>
      </w:r>
      <w:r w:rsidR="0094660E">
        <w:rPr>
          <w:noProof/>
          <w:szCs w:val="22"/>
          <w:lang w:val="da-DK"/>
        </w:rPr>
        <w:t>-</w:t>
      </w:r>
      <w:r w:rsidRPr="00925D35">
        <w:rPr>
          <w:noProof/>
          <w:szCs w:val="22"/>
          <w:lang w:val="da-DK"/>
        </w:rPr>
        <w:t>intervallet, hvilket kan øge risikoen for ventrikelarytmier eller torsade de pointes.</w:t>
      </w:r>
    </w:p>
    <w:p w14:paraId="55E52786" w14:textId="2B9E3EA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Afbryd VANFLYTA, hvis QTcF er ≥ 501</w:t>
      </w:r>
      <w:r w:rsidRPr="00925D35">
        <w:rPr>
          <w:szCs w:val="22"/>
          <w:lang w:val="da-DK"/>
        </w:rPr>
        <w:t> </w:t>
      </w:r>
      <w:r w:rsidRPr="00925D35">
        <w:rPr>
          <w:noProof/>
          <w:szCs w:val="22"/>
          <w:lang w:val="da-DK"/>
        </w:rPr>
        <w:t>ms, og seponér permanent, hvis det er forbundet med torsade de pointes, polymorf ventrikulær takykardi eller tegn/symptomer på livstruende arytmi. VANFLYTA er kontraindiceret til patienter med medfødt langt QT</w:t>
      </w:r>
      <w:r w:rsidR="0094660E">
        <w:rPr>
          <w:noProof/>
          <w:szCs w:val="22"/>
          <w:lang w:val="da-DK"/>
        </w:rPr>
        <w:t>-</w:t>
      </w:r>
      <w:r w:rsidRPr="00925D35">
        <w:rPr>
          <w:noProof/>
          <w:szCs w:val="22"/>
          <w:lang w:val="da-DK"/>
        </w:rPr>
        <w:t>syndrom.</w:t>
      </w:r>
    </w:p>
    <w:p w14:paraId="532A1133" w14:textId="77777777"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Under behandling med VANFLYTA skal serumelektrolytter kontrolleres, og evt. hypokaliæmi og hypomagnesiæmi skal korrigeres efter behov.</w:t>
      </w:r>
    </w:p>
    <w:p w14:paraId="0FE2C359" w14:textId="157B8D50"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Undgå ikke-essentielle lægemidler, der forlænger QT</w:t>
      </w:r>
      <w:r w:rsidR="0094660E">
        <w:rPr>
          <w:noProof/>
          <w:szCs w:val="22"/>
          <w:lang w:val="da-DK"/>
        </w:rPr>
        <w:t>-</w:t>
      </w:r>
      <w:r w:rsidRPr="00925D35">
        <w:rPr>
          <w:noProof/>
          <w:szCs w:val="22"/>
          <w:lang w:val="da-DK"/>
        </w:rPr>
        <w:t>intervallet. Hvis disse ikke kan undgås, skal der foretages hyppig EKG-overvågning.</w:t>
      </w:r>
    </w:p>
    <w:p w14:paraId="096CDD71" w14:textId="664B59AE" w:rsidR="002E7021" w:rsidRPr="00925D35" w:rsidRDefault="002E7021" w:rsidP="002E702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Dosis af VANFLYTA skal nedsættes, når det anvendes samtidig med potente CYP3A</w:t>
      </w:r>
      <w:r w:rsidR="0094660E">
        <w:rPr>
          <w:noProof/>
          <w:szCs w:val="22"/>
          <w:lang w:val="da-DK"/>
        </w:rPr>
        <w:t>-</w:t>
      </w:r>
      <w:r w:rsidRPr="00925D35">
        <w:rPr>
          <w:noProof/>
          <w:szCs w:val="22"/>
          <w:lang w:val="da-DK"/>
        </w:rPr>
        <w:t>hæmmere.</w:t>
      </w:r>
    </w:p>
    <w:p w14:paraId="3077DCB1" w14:textId="77777777" w:rsidR="002E7021" w:rsidRPr="00925D35" w:rsidRDefault="002E7021" w:rsidP="002E7021">
      <w:pPr>
        <w:tabs>
          <w:tab w:val="clear" w:pos="567"/>
        </w:tabs>
        <w:spacing w:line="240" w:lineRule="auto"/>
        <w:rPr>
          <w:noProof/>
          <w:szCs w:val="22"/>
          <w:lang w:val="da-DK"/>
        </w:rPr>
      </w:pPr>
    </w:p>
    <w:p w14:paraId="015A4553" w14:textId="77777777" w:rsidR="002E7021" w:rsidRPr="00925D35" w:rsidRDefault="002E7021" w:rsidP="002E7021">
      <w:pPr>
        <w:tabs>
          <w:tab w:val="clear" w:pos="567"/>
        </w:tabs>
        <w:spacing w:line="240" w:lineRule="auto"/>
        <w:rPr>
          <w:b/>
          <w:bCs/>
          <w:noProof/>
          <w:szCs w:val="22"/>
          <w:lang w:val="da-DK"/>
        </w:rPr>
      </w:pPr>
      <w:r w:rsidRPr="00925D35">
        <w:rPr>
          <w:b/>
          <w:bCs/>
          <w:noProof/>
          <w:szCs w:val="22"/>
          <w:lang w:val="da-DK"/>
        </w:rPr>
        <w:t>For flere oplysninger henvises til produktresuméet.</w:t>
      </w:r>
    </w:p>
    <w:p w14:paraId="7F223E84" w14:textId="77777777" w:rsidR="002E7021" w:rsidRPr="00925D35" w:rsidRDefault="002E7021" w:rsidP="002E7021">
      <w:pPr>
        <w:tabs>
          <w:tab w:val="clear" w:pos="567"/>
        </w:tabs>
        <w:spacing w:line="240" w:lineRule="auto"/>
        <w:rPr>
          <w:noProof/>
          <w:szCs w:val="22"/>
          <w:lang w:val="da-DK"/>
        </w:rPr>
      </w:pPr>
    </w:p>
    <w:p w14:paraId="5FC54517" w14:textId="77777777" w:rsidR="002E7021" w:rsidRPr="00925D35" w:rsidRDefault="002E7021" w:rsidP="002E7021">
      <w:pPr>
        <w:tabs>
          <w:tab w:val="clear" w:pos="567"/>
        </w:tabs>
        <w:spacing w:line="240" w:lineRule="auto"/>
        <w:rPr>
          <w:szCs w:val="22"/>
          <w:lang w:val="da-DK"/>
        </w:rPr>
      </w:pPr>
      <w:r w:rsidRPr="00925D35">
        <w:rPr>
          <w:noProof/>
          <w:lang w:val="en-IE" w:eastAsia="en-IE"/>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925D35">
        <w:rPr>
          <w:szCs w:val="22"/>
          <w:lang w:val="da-DK"/>
        </w:rPr>
        <w:t xml:space="preserve">Dette lægemiddel er underlagt supplerende overvågning. Dermed kan nye sikkerhedsoplysninger hurtigt tilvejebringes. Sundhedspersoner anmodes om at indberette alle formodede bivirkninger. Se i </w:t>
      </w:r>
      <w:r w:rsidRPr="00925D35">
        <w:rPr>
          <w:lang w:val="da-DK"/>
        </w:rPr>
        <w:t>indlægssedlen, hvordan bivirkninger indberettes.</w:t>
      </w:r>
    </w:p>
    <w:p w14:paraId="2DF86164" w14:textId="77777777" w:rsidR="002E7021" w:rsidRPr="00925D35" w:rsidRDefault="002E7021" w:rsidP="002E7021">
      <w:pPr>
        <w:tabs>
          <w:tab w:val="clear" w:pos="567"/>
        </w:tabs>
        <w:spacing w:line="240" w:lineRule="auto"/>
        <w:rPr>
          <w:noProof/>
          <w:szCs w:val="22"/>
          <w:lang w:val="da-DK"/>
        </w:rPr>
      </w:pPr>
    </w:p>
    <w:p w14:paraId="2CBD1198" w14:textId="77777777" w:rsidR="002E7021" w:rsidRPr="00925D35" w:rsidRDefault="002E7021" w:rsidP="002E7021">
      <w:pPr>
        <w:tabs>
          <w:tab w:val="clear" w:pos="567"/>
        </w:tabs>
        <w:spacing w:line="240" w:lineRule="auto"/>
        <w:rPr>
          <w:noProof/>
          <w:szCs w:val="22"/>
          <w:lang w:val="da-DK"/>
        </w:rPr>
      </w:pPr>
    </w:p>
    <w:p w14:paraId="6C58CD02" w14:textId="14D7AC7B" w:rsidR="002E7021" w:rsidRPr="00925D35" w:rsidRDefault="002E7021" w:rsidP="002E7021">
      <w:pPr>
        <w:tabs>
          <w:tab w:val="clear" w:pos="567"/>
        </w:tabs>
        <w:spacing w:line="240" w:lineRule="auto"/>
        <w:rPr>
          <w:noProof/>
          <w:szCs w:val="22"/>
          <w:lang w:val="da-DK"/>
        </w:rPr>
      </w:pPr>
      <w:r w:rsidRPr="00925D35">
        <w:rPr>
          <w:noProof/>
          <w:szCs w:val="22"/>
          <w:lang w:val="da-DK"/>
        </w:rPr>
        <w:t xml:space="preserve">Daiichi-Sankyo </w:t>
      </w:r>
      <w:r w:rsidRPr="00925D35">
        <w:rPr>
          <w:noProof/>
          <w:szCs w:val="22"/>
          <w:highlight w:val="lightGray"/>
          <w:lang w:val="da-DK"/>
        </w:rPr>
        <w:t>(logo)</w:t>
      </w:r>
    </w:p>
    <w:p w14:paraId="25BDA8EF" w14:textId="77777777" w:rsidR="002E7021" w:rsidRPr="00925D35" w:rsidRDefault="002E7021" w:rsidP="002E7021">
      <w:pPr>
        <w:tabs>
          <w:tab w:val="clear" w:pos="567"/>
        </w:tabs>
        <w:spacing w:line="240" w:lineRule="auto"/>
        <w:rPr>
          <w:noProof/>
          <w:szCs w:val="22"/>
          <w:lang w:val="da-DK"/>
        </w:rPr>
      </w:pPr>
    </w:p>
    <w:p w14:paraId="78069F2E" w14:textId="77777777" w:rsidR="002E7021" w:rsidRPr="00925D35" w:rsidRDefault="002E7021" w:rsidP="002E7021">
      <w:pPr>
        <w:tabs>
          <w:tab w:val="clear" w:pos="567"/>
        </w:tabs>
        <w:spacing w:line="240" w:lineRule="auto"/>
        <w:rPr>
          <w:noProof/>
          <w:szCs w:val="22"/>
          <w:lang w:val="da-DK"/>
        </w:rPr>
      </w:pPr>
    </w:p>
    <w:p w14:paraId="3115970E" w14:textId="77777777" w:rsidR="002E7021" w:rsidRPr="00925D35" w:rsidRDefault="002E7021" w:rsidP="002E7021">
      <w:pPr>
        <w:spacing w:line="240" w:lineRule="auto"/>
        <w:outlineLvl w:val="0"/>
        <w:rPr>
          <w:noProof/>
          <w:szCs w:val="22"/>
          <w:lang w:val="da-DK"/>
        </w:rPr>
      </w:pPr>
      <w:r w:rsidRPr="00925D35">
        <w:rPr>
          <w:b/>
          <w:bCs/>
          <w:lang w:val="da-DK"/>
        </w:rPr>
        <w:br w:type="page"/>
      </w:r>
    </w:p>
    <w:p w14:paraId="12B31720" w14:textId="47F8153A" w:rsidR="00B26571" w:rsidRPr="00925D35" w:rsidRDefault="00B26571" w:rsidP="006906CE">
      <w:pPr>
        <w:tabs>
          <w:tab w:val="clear" w:pos="567"/>
        </w:tabs>
        <w:spacing w:line="240" w:lineRule="auto"/>
        <w:rPr>
          <w:noProof/>
          <w:szCs w:val="22"/>
          <w:lang w:val="da-DK"/>
        </w:rPr>
      </w:pPr>
    </w:p>
    <w:p w14:paraId="6ECBE9F0" w14:textId="77777777" w:rsidR="00FE401B" w:rsidRPr="00925D35" w:rsidRDefault="00FE401B" w:rsidP="003B5717">
      <w:pPr>
        <w:tabs>
          <w:tab w:val="clear" w:pos="567"/>
        </w:tabs>
        <w:spacing w:line="240" w:lineRule="auto"/>
        <w:rPr>
          <w:noProof/>
          <w:lang w:val="da-DK"/>
        </w:rPr>
      </w:pPr>
    </w:p>
    <w:p w14:paraId="1FDA8D7B" w14:textId="77777777" w:rsidR="00FE401B" w:rsidRPr="00925D35" w:rsidRDefault="00FE401B" w:rsidP="003B5717">
      <w:pPr>
        <w:tabs>
          <w:tab w:val="clear" w:pos="567"/>
        </w:tabs>
        <w:spacing w:line="240" w:lineRule="auto"/>
        <w:rPr>
          <w:noProof/>
          <w:lang w:val="da-DK"/>
        </w:rPr>
      </w:pPr>
    </w:p>
    <w:p w14:paraId="1E7273BD" w14:textId="77777777" w:rsidR="00FE401B" w:rsidRPr="00925D35" w:rsidRDefault="00FE401B" w:rsidP="003B5717">
      <w:pPr>
        <w:tabs>
          <w:tab w:val="clear" w:pos="567"/>
        </w:tabs>
        <w:spacing w:line="240" w:lineRule="auto"/>
        <w:rPr>
          <w:noProof/>
          <w:lang w:val="da-DK"/>
        </w:rPr>
      </w:pPr>
    </w:p>
    <w:p w14:paraId="27CEDB26" w14:textId="77777777" w:rsidR="00FE401B" w:rsidRPr="00925D35" w:rsidRDefault="00FE401B" w:rsidP="003B5717">
      <w:pPr>
        <w:tabs>
          <w:tab w:val="clear" w:pos="567"/>
        </w:tabs>
        <w:spacing w:line="240" w:lineRule="auto"/>
        <w:rPr>
          <w:noProof/>
          <w:lang w:val="da-DK"/>
        </w:rPr>
      </w:pPr>
    </w:p>
    <w:p w14:paraId="45BA1134" w14:textId="77777777" w:rsidR="00FE401B" w:rsidRPr="00925D35" w:rsidRDefault="00FE401B" w:rsidP="003B5717">
      <w:pPr>
        <w:tabs>
          <w:tab w:val="clear" w:pos="567"/>
        </w:tabs>
        <w:spacing w:line="240" w:lineRule="auto"/>
        <w:rPr>
          <w:noProof/>
          <w:lang w:val="da-DK"/>
        </w:rPr>
      </w:pPr>
    </w:p>
    <w:p w14:paraId="0E32CDE9" w14:textId="77777777" w:rsidR="00FE401B" w:rsidRPr="00925D35" w:rsidRDefault="00FE401B" w:rsidP="003B5717">
      <w:pPr>
        <w:tabs>
          <w:tab w:val="clear" w:pos="567"/>
        </w:tabs>
        <w:spacing w:line="240" w:lineRule="auto"/>
        <w:rPr>
          <w:noProof/>
          <w:lang w:val="da-DK"/>
        </w:rPr>
      </w:pPr>
    </w:p>
    <w:p w14:paraId="4E122B33" w14:textId="77777777" w:rsidR="00FE401B" w:rsidRPr="00925D35" w:rsidRDefault="00FE401B" w:rsidP="003B5717">
      <w:pPr>
        <w:tabs>
          <w:tab w:val="clear" w:pos="567"/>
        </w:tabs>
        <w:spacing w:line="240" w:lineRule="auto"/>
        <w:rPr>
          <w:noProof/>
          <w:lang w:val="da-DK"/>
        </w:rPr>
      </w:pPr>
    </w:p>
    <w:p w14:paraId="2A102F47" w14:textId="77777777" w:rsidR="00FE401B" w:rsidRPr="00925D35" w:rsidRDefault="00FE401B" w:rsidP="003B5717">
      <w:pPr>
        <w:tabs>
          <w:tab w:val="clear" w:pos="567"/>
        </w:tabs>
        <w:spacing w:line="240" w:lineRule="auto"/>
        <w:rPr>
          <w:noProof/>
          <w:lang w:val="da-DK"/>
        </w:rPr>
      </w:pPr>
    </w:p>
    <w:p w14:paraId="49F271E9" w14:textId="77777777" w:rsidR="00FE401B" w:rsidRPr="00925D35" w:rsidRDefault="00FE401B" w:rsidP="003B5717">
      <w:pPr>
        <w:tabs>
          <w:tab w:val="clear" w:pos="567"/>
        </w:tabs>
        <w:spacing w:line="240" w:lineRule="auto"/>
        <w:rPr>
          <w:noProof/>
          <w:lang w:val="da-DK"/>
        </w:rPr>
      </w:pPr>
    </w:p>
    <w:p w14:paraId="7508DD8B" w14:textId="77777777" w:rsidR="00FE401B" w:rsidRPr="00925D35" w:rsidRDefault="00FE401B" w:rsidP="003B5717">
      <w:pPr>
        <w:tabs>
          <w:tab w:val="clear" w:pos="567"/>
        </w:tabs>
        <w:spacing w:line="240" w:lineRule="auto"/>
        <w:rPr>
          <w:noProof/>
          <w:lang w:val="da-DK"/>
        </w:rPr>
      </w:pPr>
    </w:p>
    <w:p w14:paraId="70281EE5" w14:textId="77777777" w:rsidR="00FE401B" w:rsidRPr="00925D35" w:rsidRDefault="00FE401B" w:rsidP="003B5717">
      <w:pPr>
        <w:tabs>
          <w:tab w:val="clear" w:pos="567"/>
        </w:tabs>
        <w:spacing w:line="240" w:lineRule="auto"/>
        <w:rPr>
          <w:noProof/>
          <w:lang w:val="da-DK"/>
        </w:rPr>
      </w:pPr>
    </w:p>
    <w:p w14:paraId="4E362BB4" w14:textId="77777777" w:rsidR="00FE401B" w:rsidRPr="00925D35" w:rsidRDefault="00FE401B" w:rsidP="003B5717">
      <w:pPr>
        <w:tabs>
          <w:tab w:val="clear" w:pos="567"/>
        </w:tabs>
        <w:spacing w:line="240" w:lineRule="auto"/>
        <w:rPr>
          <w:noProof/>
          <w:lang w:val="da-DK"/>
        </w:rPr>
      </w:pPr>
    </w:p>
    <w:p w14:paraId="0F37839E" w14:textId="77777777" w:rsidR="00FE401B" w:rsidRPr="00925D35" w:rsidRDefault="00FE401B" w:rsidP="003B5717">
      <w:pPr>
        <w:tabs>
          <w:tab w:val="clear" w:pos="567"/>
        </w:tabs>
        <w:spacing w:line="240" w:lineRule="auto"/>
        <w:rPr>
          <w:noProof/>
          <w:lang w:val="da-DK"/>
        </w:rPr>
      </w:pPr>
    </w:p>
    <w:p w14:paraId="5FC0F51A" w14:textId="77777777" w:rsidR="00FE401B" w:rsidRPr="00925D35" w:rsidRDefault="00FE401B" w:rsidP="003B5717">
      <w:pPr>
        <w:tabs>
          <w:tab w:val="clear" w:pos="567"/>
        </w:tabs>
        <w:spacing w:line="240" w:lineRule="auto"/>
        <w:rPr>
          <w:noProof/>
          <w:lang w:val="da-DK"/>
        </w:rPr>
      </w:pPr>
    </w:p>
    <w:p w14:paraId="0887C2D6" w14:textId="77777777" w:rsidR="00FE401B" w:rsidRPr="00925D35" w:rsidRDefault="00FE401B" w:rsidP="003B5717">
      <w:pPr>
        <w:tabs>
          <w:tab w:val="clear" w:pos="567"/>
        </w:tabs>
        <w:spacing w:line="240" w:lineRule="auto"/>
        <w:rPr>
          <w:noProof/>
          <w:lang w:val="da-DK"/>
        </w:rPr>
      </w:pPr>
    </w:p>
    <w:p w14:paraId="5B4A3DCB" w14:textId="77777777" w:rsidR="00FE401B" w:rsidRPr="00925D35" w:rsidRDefault="00FE401B" w:rsidP="003B5717">
      <w:pPr>
        <w:tabs>
          <w:tab w:val="clear" w:pos="567"/>
        </w:tabs>
        <w:spacing w:line="240" w:lineRule="auto"/>
        <w:rPr>
          <w:noProof/>
          <w:lang w:val="da-DK"/>
        </w:rPr>
      </w:pPr>
    </w:p>
    <w:p w14:paraId="4A317B79" w14:textId="77777777" w:rsidR="00FE401B" w:rsidRPr="00925D35" w:rsidRDefault="00FE401B" w:rsidP="003B5717">
      <w:pPr>
        <w:tabs>
          <w:tab w:val="clear" w:pos="567"/>
        </w:tabs>
        <w:spacing w:line="240" w:lineRule="auto"/>
        <w:rPr>
          <w:noProof/>
          <w:lang w:val="da-DK"/>
        </w:rPr>
      </w:pPr>
    </w:p>
    <w:p w14:paraId="675AABEB" w14:textId="77777777" w:rsidR="00FE401B" w:rsidRPr="00925D35" w:rsidRDefault="00FE401B" w:rsidP="003B5717">
      <w:pPr>
        <w:tabs>
          <w:tab w:val="clear" w:pos="567"/>
        </w:tabs>
        <w:spacing w:line="240" w:lineRule="auto"/>
        <w:rPr>
          <w:noProof/>
          <w:lang w:val="da-DK"/>
        </w:rPr>
      </w:pPr>
    </w:p>
    <w:p w14:paraId="1C8243D8" w14:textId="77777777" w:rsidR="00FE401B" w:rsidRPr="00925D35" w:rsidRDefault="00FE401B" w:rsidP="003B5717">
      <w:pPr>
        <w:tabs>
          <w:tab w:val="clear" w:pos="567"/>
        </w:tabs>
        <w:spacing w:line="240" w:lineRule="auto"/>
        <w:rPr>
          <w:noProof/>
          <w:lang w:val="da-DK"/>
        </w:rPr>
      </w:pPr>
    </w:p>
    <w:p w14:paraId="4C717768" w14:textId="77777777" w:rsidR="00FE401B" w:rsidRPr="00925D35" w:rsidRDefault="00FE401B" w:rsidP="003B5717">
      <w:pPr>
        <w:tabs>
          <w:tab w:val="clear" w:pos="567"/>
        </w:tabs>
        <w:spacing w:line="240" w:lineRule="auto"/>
        <w:rPr>
          <w:noProof/>
          <w:lang w:val="da-DK"/>
        </w:rPr>
      </w:pPr>
    </w:p>
    <w:p w14:paraId="37FEA4A0" w14:textId="77777777" w:rsidR="00FE401B" w:rsidRPr="00925D35" w:rsidRDefault="00FE401B" w:rsidP="003B5717">
      <w:pPr>
        <w:tabs>
          <w:tab w:val="clear" w:pos="567"/>
        </w:tabs>
        <w:spacing w:line="240" w:lineRule="auto"/>
        <w:rPr>
          <w:noProof/>
          <w:lang w:val="da-DK"/>
        </w:rPr>
      </w:pPr>
    </w:p>
    <w:p w14:paraId="3ACD2AA8" w14:textId="77777777" w:rsidR="007E7863" w:rsidRPr="00925D35" w:rsidRDefault="007E7863" w:rsidP="003B5717">
      <w:pPr>
        <w:tabs>
          <w:tab w:val="clear" w:pos="567"/>
        </w:tabs>
        <w:spacing w:line="240" w:lineRule="auto"/>
        <w:rPr>
          <w:noProof/>
          <w:lang w:val="da-DK"/>
        </w:rPr>
      </w:pPr>
    </w:p>
    <w:p w14:paraId="425FCF76" w14:textId="2FE52D23" w:rsidR="00812D16" w:rsidRPr="00925D35" w:rsidRDefault="00812D16" w:rsidP="00204AAB">
      <w:pPr>
        <w:spacing w:line="240" w:lineRule="auto"/>
        <w:jc w:val="center"/>
        <w:outlineLvl w:val="0"/>
        <w:rPr>
          <w:b/>
          <w:noProof/>
          <w:lang w:val="da-DK"/>
        </w:rPr>
      </w:pPr>
      <w:r w:rsidRPr="00925D35">
        <w:rPr>
          <w:b/>
          <w:bCs/>
          <w:noProof/>
          <w:lang w:val="da-DK"/>
        </w:rPr>
        <w:t>B. INDLÆGSSEDDEL</w:t>
      </w:r>
      <w:r w:rsidR="004B1E4B">
        <w:rPr>
          <w:b/>
          <w:bCs/>
          <w:noProof/>
          <w:lang w:val="da-DK"/>
        </w:rPr>
        <w:fldChar w:fldCharType="begin"/>
      </w:r>
      <w:r w:rsidR="004B1E4B">
        <w:rPr>
          <w:b/>
          <w:bCs/>
          <w:noProof/>
          <w:lang w:val="da-DK"/>
        </w:rPr>
        <w:instrText xml:space="preserve"> DOCVARIABLE VAULT_ND_9d74b50d-2ac9-4dae-a8f5-3c22ddb42f36 \* MERGEFORMAT </w:instrText>
      </w:r>
      <w:r w:rsidR="004B1E4B">
        <w:rPr>
          <w:b/>
          <w:bCs/>
          <w:noProof/>
          <w:lang w:val="da-DK"/>
        </w:rPr>
        <w:fldChar w:fldCharType="separate"/>
      </w:r>
      <w:r w:rsidR="004B1E4B">
        <w:rPr>
          <w:b/>
          <w:bCs/>
          <w:noProof/>
          <w:lang w:val="da-DK"/>
        </w:rPr>
        <w:t xml:space="preserve"> </w:t>
      </w:r>
      <w:r w:rsidR="004B1E4B">
        <w:rPr>
          <w:b/>
          <w:bCs/>
          <w:noProof/>
          <w:lang w:val="da-DK"/>
        </w:rPr>
        <w:fldChar w:fldCharType="end"/>
      </w:r>
    </w:p>
    <w:p w14:paraId="70A6B87B" w14:textId="7343332B" w:rsidR="00812D16" w:rsidRPr="00925D35" w:rsidRDefault="00A25442" w:rsidP="003B5717">
      <w:pPr>
        <w:spacing w:line="240" w:lineRule="auto"/>
        <w:jc w:val="center"/>
        <w:rPr>
          <w:noProof/>
          <w:lang w:val="da-DK"/>
        </w:rPr>
      </w:pPr>
      <w:r w:rsidRPr="00925D35">
        <w:rPr>
          <w:noProof/>
          <w:szCs w:val="22"/>
          <w:lang w:val="da-DK"/>
        </w:rPr>
        <w:br w:type="page"/>
      </w:r>
      <w:r w:rsidRPr="00925D35">
        <w:rPr>
          <w:b/>
          <w:bCs/>
          <w:szCs w:val="22"/>
          <w:lang w:val="da-DK"/>
        </w:rPr>
        <w:lastRenderedPageBreak/>
        <w:t>Indlægsseddel: Information til patienten</w:t>
      </w:r>
    </w:p>
    <w:p w14:paraId="470045FD" w14:textId="77777777" w:rsidR="00812D16" w:rsidRPr="00925D35" w:rsidRDefault="00812D16" w:rsidP="006906CE">
      <w:pPr>
        <w:tabs>
          <w:tab w:val="clear" w:pos="567"/>
        </w:tabs>
        <w:spacing w:line="240" w:lineRule="auto"/>
        <w:jc w:val="center"/>
        <w:rPr>
          <w:noProof/>
          <w:lang w:val="da-DK"/>
        </w:rPr>
      </w:pPr>
    </w:p>
    <w:p w14:paraId="7D2E8E47" w14:textId="1842E53D" w:rsidR="0043455F" w:rsidRPr="00925D35" w:rsidRDefault="0043455F" w:rsidP="0043455F">
      <w:pPr>
        <w:numPr>
          <w:ilvl w:val="12"/>
          <w:numId w:val="0"/>
        </w:numPr>
        <w:tabs>
          <w:tab w:val="clear" w:pos="567"/>
        </w:tabs>
        <w:spacing w:line="240" w:lineRule="auto"/>
        <w:jc w:val="center"/>
        <w:rPr>
          <w:b/>
          <w:noProof/>
          <w:lang w:val="da-DK"/>
        </w:rPr>
      </w:pPr>
      <w:r w:rsidRPr="00925D35">
        <w:rPr>
          <w:b/>
          <w:bCs/>
          <w:noProof/>
          <w:lang w:val="da-DK"/>
        </w:rPr>
        <w:t>VANFLYTA 17,7 mg filmovertrukne tabletter</w:t>
      </w:r>
    </w:p>
    <w:p w14:paraId="0E8CE6E7" w14:textId="33CE3F76" w:rsidR="0043455F" w:rsidRPr="00925D35" w:rsidRDefault="0043455F" w:rsidP="0043455F">
      <w:pPr>
        <w:numPr>
          <w:ilvl w:val="12"/>
          <w:numId w:val="0"/>
        </w:numPr>
        <w:tabs>
          <w:tab w:val="clear" w:pos="567"/>
        </w:tabs>
        <w:spacing w:line="240" w:lineRule="auto"/>
        <w:jc w:val="center"/>
        <w:rPr>
          <w:b/>
          <w:noProof/>
          <w:lang w:val="da-DK"/>
        </w:rPr>
      </w:pPr>
      <w:r w:rsidRPr="00925D35">
        <w:rPr>
          <w:b/>
          <w:bCs/>
          <w:noProof/>
          <w:lang w:val="da-DK"/>
        </w:rPr>
        <w:t>VANFLYTA 26,5 mg filmovertrukne tabletter</w:t>
      </w:r>
    </w:p>
    <w:p w14:paraId="7074B549" w14:textId="1C048C2F" w:rsidR="00812D16" w:rsidRPr="00925D35" w:rsidRDefault="0043455F" w:rsidP="0043455F">
      <w:pPr>
        <w:numPr>
          <w:ilvl w:val="12"/>
          <w:numId w:val="0"/>
        </w:numPr>
        <w:tabs>
          <w:tab w:val="clear" w:pos="567"/>
        </w:tabs>
        <w:spacing w:line="240" w:lineRule="auto"/>
        <w:jc w:val="center"/>
        <w:rPr>
          <w:noProof/>
          <w:lang w:val="da-DK"/>
        </w:rPr>
      </w:pPr>
      <w:r w:rsidRPr="00925D35">
        <w:rPr>
          <w:noProof/>
          <w:lang w:val="da-DK"/>
        </w:rPr>
        <w:t>quizartinib</w:t>
      </w:r>
    </w:p>
    <w:p w14:paraId="485B9DA4" w14:textId="77777777" w:rsidR="00812D16" w:rsidRPr="00925D35" w:rsidRDefault="00812D16" w:rsidP="00204AAB">
      <w:pPr>
        <w:tabs>
          <w:tab w:val="clear" w:pos="567"/>
        </w:tabs>
        <w:spacing w:line="240" w:lineRule="auto"/>
        <w:rPr>
          <w:noProof/>
          <w:lang w:val="da-DK"/>
        </w:rPr>
      </w:pPr>
    </w:p>
    <w:p w14:paraId="7DBB7A9C" w14:textId="44710764" w:rsidR="00033D26" w:rsidRPr="00925D35" w:rsidRDefault="00AF63B6" w:rsidP="00B66923">
      <w:pPr>
        <w:tabs>
          <w:tab w:val="clear" w:pos="567"/>
        </w:tabs>
        <w:spacing w:line="240" w:lineRule="auto"/>
        <w:rPr>
          <w:szCs w:val="22"/>
          <w:lang w:val="da-DK"/>
        </w:rPr>
      </w:pPr>
      <w:r w:rsidRPr="00925D35">
        <w:rPr>
          <w:noProof/>
          <w:lang w:val="en-IE" w:eastAsia="en-IE"/>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25D35">
        <w:rPr>
          <w:szCs w:val="22"/>
          <w:lang w:val="da-DK"/>
        </w:rPr>
        <w:t>Dette lægemiddel er underlagt supplerende overvågning. Dermed kan der hurtigt tilvejebringes nye oplysninger om sikkerheden. Du kan hjælpe ved at indberette alle de bivirkninger, du får. Se sidst i punkt 4, hvordan du indberetter bivirkninger.</w:t>
      </w:r>
    </w:p>
    <w:p w14:paraId="1C5BB14E" w14:textId="77777777" w:rsidR="00812D16" w:rsidRPr="00925D35" w:rsidRDefault="00812D16" w:rsidP="00204AAB">
      <w:pPr>
        <w:tabs>
          <w:tab w:val="clear" w:pos="567"/>
        </w:tabs>
        <w:spacing w:line="240" w:lineRule="auto"/>
        <w:rPr>
          <w:noProof/>
          <w:lang w:val="da-DK"/>
        </w:rPr>
      </w:pPr>
    </w:p>
    <w:p w14:paraId="3BB77A1C" w14:textId="5F98F9C3" w:rsidR="004D434B" w:rsidRPr="00925D35" w:rsidRDefault="004D434B" w:rsidP="006906CE">
      <w:pPr>
        <w:keepNext/>
        <w:tabs>
          <w:tab w:val="clear" w:pos="567"/>
        </w:tabs>
        <w:spacing w:line="240" w:lineRule="auto"/>
        <w:rPr>
          <w:b/>
          <w:noProof/>
          <w:lang w:val="da-DK"/>
        </w:rPr>
      </w:pPr>
      <w:r w:rsidRPr="00925D35">
        <w:rPr>
          <w:b/>
          <w:bCs/>
          <w:noProof/>
          <w:lang w:val="da-DK"/>
        </w:rPr>
        <w:t>Læs denne indlægsseddel grundigt, inden du begynder at tage dette lægemiddel, da den indeholder vigtige oplysninger.</w:t>
      </w:r>
    </w:p>
    <w:p w14:paraId="085DC10E" w14:textId="5620A2E9" w:rsidR="004D434B" w:rsidRPr="00925D35" w:rsidRDefault="004D434B"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Gem indlægssedlen. Du kan få brug for at læse den igen.</w:t>
      </w:r>
    </w:p>
    <w:p w14:paraId="07E1667A" w14:textId="58E24B2A" w:rsidR="004D434B" w:rsidRPr="00925D35" w:rsidRDefault="004D434B"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Spørg lægen, apotekspersonalet eller sygeplejersken, hvis der er mere, du vil vide.</w:t>
      </w:r>
    </w:p>
    <w:p w14:paraId="75609878" w14:textId="7C6A73AE" w:rsidR="004D434B" w:rsidRPr="00925D35" w:rsidRDefault="004D434B"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Lægen har ordineret dette lægemiddel til dig personligt. Lad derfor være med at give lægemidlet til andre. Det kan være skadeligt for andre, selvom de har de samme symptomer, som du har.</w:t>
      </w:r>
    </w:p>
    <w:p w14:paraId="15C62F3A" w14:textId="645CF4A9" w:rsidR="004D434B" w:rsidRPr="00925D35" w:rsidRDefault="004D434B"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Kontakt lægen, apotekspersonalet eller sygeplejersken, hvis du får bivirkninger, herunder bivirkninger, som ikke er nævnt i denne indlægsseddel. Se punkt 4.</w:t>
      </w:r>
    </w:p>
    <w:p w14:paraId="6F0E92D1" w14:textId="3FA7F07F" w:rsidR="004D434B" w:rsidRDefault="004D434B" w:rsidP="0006761E">
      <w:pPr>
        <w:tabs>
          <w:tab w:val="clear" w:pos="567"/>
        </w:tabs>
        <w:spacing w:line="240" w:lineRule="auto"/>
        <w:rPr>
          <w:noProof/>
          <w:lang w:val="da-DK"/>
        </w:rPr>
      </w:pPr>
    </w:p>
    <w:p w14:paraId="39F60173" w14:textId="484574E9" w:rsidR="00CD227B" w:rsidRPr="0094070A" w:rsidRDefault="00CD227B" w:rsidP="0006761E">
      <w:pPr>
        <w:spacing w:line="240" w:lineRule="auto"/>
        <w:rPr>
          <w:szCs w:val="22"/>
          <w:lang w:val="da-DK"/>
        </w:rPr>
      </w:pPr>
      <w:bookmarkStart w:id="47" w:name="_Hlk132199220"/>
      <w:bookmarkStart w:id="48" w:name="_Hlk131167048"/>
      <w:r w:rsidRPr="0094070A">
        <w:rPr>
          <w:szCs w:val="22"/>
          <w:lang w:val="da-DK"/>
        </w:rPr>
        <w:t xml:space="preserve">Se den nyeste indlægsseddel på </w:t>
      </w:r>
      <w:hyperlink r:id="rId17" w:history="1">
        <w:r w:rsidRPr="00A638FB">
          <w:rPr>
            <w:rStyle w:val="Hyperlink"/>
            <w:szCs w:val="22"/>
            <w:lang w:val="da-DK"/>
          </w:rPr>
          <w:t>www.indlaegsseddel.dk</w:t>
        </w:r>
      </w:hyperlink>
      <w:r w:rsidRPr="00A638FB">
        <w:rPr>
          <w:rStyle w:val="Hyperlink"/>
          <w:szCs w:val="22"/>
          <w:lang w:val="da-DK"/>
        </w:rPr>
        <w:t>.</w:t>
      </w:r>
      <w:bookmarkEnd w:id="47"/>
    </w:p>
    <w:bookmarkEnd w:id="48"/>
    <w:p w14:paraId="28C21D97" w14:textId="77777777" w:rsidR="00CD227B" w:rsidRPr="00925D35" w:rsidRDefault="00CD227B" w:rsidP="0006761E">
      <w:pPr>
        <w:tabs>
          <w:tab w:val="clear" w:pos="567"/>
        </w:tabs>
        <w:spacing w:line="240" w:lineRule="auto"/>
        <w:rPr>
          <w:noProof/>
          <w:lang w:val="da-DK"/>
        </w:rPr>
      </w:pPr>
    </w:p>
    <w:p w14:paraId="1D235876" w14:textId="7EC107BB" w:rsidR="004D434B" w:rsidRPr="00925D35" w:rsidRDefault="004D434B" w:rsidP="006906CE">
      <w:pPr>
        <w:keepNext/>
        <w:tabs>
          <w:tab w:val="clear" w:pos="567"/>
        </w:tabs>
        <w:spacing w:line="240" w:lineRule="auto"/>
        <w:rPr>
          <w:b/>
          <w:noProof/>
          <w:lang w:val="da-DK"/>
        </w:rPr>
      </w:pPr>
      <w:r w:rsidRPr="00925D35">
        <w:rPr>
          <w:b/>
          <w:bCs/>
          <w:noProof/>
          <w:lang w:val="da-DK"/>
        </w:rPr>
        <w:t>Oversigt over indlægssedlen</w:t>
      </w:r>
    </w:p>
    <w:p w14:paraId="4E52999A" w14:textId="77777777" w:rsidR="00876E25" w:rsidRPr="00925D35" w:rsidRDefault="00876E25" w:rsidP="006906CE">
      <w:pPr>
        <w:keepNext/>
        <w:tabs>
          <w:tab w:val="clear" w:pos="567"/>
        </w:tabs>
        <w:spacing w:line="240" w:lineRule="auto"/>
        <w:rPr>
          <w:bCs/>
          <w:noProof/>
          <w:lang w:val="da-DK"/>
        </w:rPr>
      </w:pPr>
    </w:p>
    <w:p w14:paraId="17C6BAE3" w14:textId="1A788965" w:rsidR="004D434B" w:rsidRPr="00925D35" w:rsidRDefault="004D434B" w:rsidP="00C5110B">
      <w:pPr>
        <w:tabs>
          <w:tab w:val="clear" w:pos="567"/>
        </w:tabs>
        <w:spacing w:line="240" w:lineRule="auto"/>
        <w:ind w:left="567" w:hanging="567"/>
        <w:rPr>
          <w:noProof/>
          <w:lang w:val="da-DK"/>
        </w:rPr>
      </w:pPr>
      <w:r w:rsidRPr="00925D35">
        <w:rPr>
          <w:noProof/>
          <w:lang w:val="da-DK"/>
        </w:rPr>
        <w:t>1.</w:t>
      </w:r>
      <w:r w:rsidRPr="00925D35">
        <w:rPr>
          <w:noProof/>
          <w:lang w:val="da-DK"/>
        </w:rPr>
        <w:tab/>
        <w:t>Virkning og anvendelse</w:t>
      </w:r>
    </w:p>
    <w:p w14:paraId="3DFC4A3E" w14:textId="1D3BA98E" w:rsidR="004D434B" w:rsidRPr="00925D35" w:rsidRDefault="004D434B" w:rsidP="00C5110B">
      <w:pPr>
        <w:tabs>
          <w:tab w:val="clear" w:pos="567"/>
        </w:tabs>
        <w:spacing w:line="240" w:lineRule="auto"/>
        <w:ind w:left="567" w:hanging="567"/>
        <w:rPr>
          <w:noProof/>
          <w:lang w:val="da-DK"/>
        </w:rPr>
      </w:pPr>
      <w:r w:rsidRPr="00925D35">
        <w:rPr>
          <w:noProof/>
          <w:lang w:val="da-DK"/>
        </w:rPr>
        <w:t>2.</w:t>
      </w:r>
      <w:r w:rsidRPr="00925D35">
        <w:rPr>
          <w:noProof/>
          <w:lang w:val="da-DK"/>
        </w:rPr>
        <w:tab/>
        <w:t>Det skal du vide, før du begynder at tage VANFLYTA</w:t>
      </w:r>
    </w:p>
    <w:p w14:paraId="12B8F3B5" w14:textId="14E47977" w:rsidR="004D434B" w:rsidRPr="00925D35" w:rsidRDefault="004D434B" w:rsidP="00C5110B">
      <w:pPr>
        <w:tabs>
          <w:tab w:val="clear" w:pos="567"/>
        </w:tabs>
        <w:spacing w:line="240" w:lineRule="auto"/>
        <w:ind w:left="567" w:hanging="567"/>
        <w:rPr>
          <w:noProof/>
          <w:lang w:val="da-DK"/>
        </w:rPr>
      </w:pPr>
      <w:r w:rsidRPr="00925D35">
        <w:rPr>
          <w:noProof/>
          <w:lang w:val="da-DK"/>
        </w:rPr>
        <w:t>3.</w:t>
      </w:r>
      <w:r w:rsidRPr="00925D35">
        <w:rPr>
          <w:noProof/>
          <w:lang w:val="da-DK"/>
        </w:rPr>
        <w:tab/>
        <w:t>Sådan skal du tage VANFLYTA</w:t>
      </w:r>
    </w:p>
    <w:p w14:paraId="5C6A2FA8" w14:textId="1C148BA5" w:rsidR="004D434B" w:rsidRPr="00925D35" w:rsidRDefault="004D434B" w:rsidP="00C5110B">
      <w:pPr>
        <w:tabs>
          <w:tab w:val="clear" w:pos="567"/>
        </w:tabs>
        <w:spacing w:line="240" w:lineRule="auto"/>
        <w:ind w:left="567" w:hanging="567"/>
        <w:rPr>
          <w:noProof/>
          <w:lang w:val="da-DK"/>
        </w:rPr>
      </w:pPr>
      <w:r w:rsidRPr="00925D35">
        <w:rPr>
          <w:noProof/>
          <w:lang w:val="da-DK"/>
        </w:rPr>
        <w:t>4.</w:t>
      </w:r>
      <w:r w:rsidRPr="00925D35">
        <w:rPr>
          <w:noProof/>
          <w:lang w:val="da-DK"/>
        </w:rPr>
        <w:tab/>
        <w:t xml:space="preserve">Bivirkninger </w:t>
      </w:r>
    </w:p>
    <w:p w14:paraId="70B3361E" w14:textId="77777777" w:rsidR="004D434B" w:rsidRPr="00925D35" w:rsidRDefault="004D434B" w:rsidP="00C5110B">
      <w:pPr>
        <w:tabs>
          <w:tab w:val="clear" w:pos="567"/>
        </w:tabs>
        <w:spacing w:line="240" w:lineRule="auto"/>
        <w:ind w:left="567" w:hanging="567"/>
        <w:rPr>
          <w:noProof/>
          <w:lang w:val="da-DK"/>
        </w:rPr>
      </w:pPr>
      <w:r w:rsidRPr="00925D35">
        <w:rPr>
          <w:noProof/>
          <w:lang w:val="da-DK"/>
        </w:rPr>
        <w:t>5.</w:t>
      </w:r>
      <w:r w:rsidRPr="00925D35">
        <w:rPr>
          <w:noProof/>
          <w:lang w:val="da-DK"/>
        </w:rPr>
        <w:tab/>
        <w:t>Opbevaring</w:t>
      </w:r>
    </w:p>
    <w:p w14:paraId="263000EE" w14:textId="77777777" w:rsidR="004D434B" w:rsidRPr="00925D35" w:rsidRDefault="004D434B" w:rsidP="00C5110B">
      <w:pPr>
        <w:tabs>
          <w:tab w:val="clear" w:pos="567"/>
        </w:tabs>
        <w:spacing w:line="240" w:lineRule="auto"/>
        <w:ind w:left="567" w:hanging="567"/>
        <w:rPr>
          <w:noProof/>
          <w:lang w:val="da-DK"/>
        </w:rPr>
      </w:pPr>
      <w:r w:rsidRPr="00925D35">
        <w:rPr>
          <w:noProof/>
          <w:lang w:val="da-DK"/>
        </w:rPr>
        <w:t>6.</w:t>
      </w:r>
      <w:r w:rsidRPr="00925D35">
        <w:rPr>
          <w:noProof/>
          <w:lang w:val="da-DK"/>
        </w:rPr>
        <w:tab/>
        <w:t>Pakningsstørrelser og yderligere oplysninger</w:t>
      </w:r>
    </w:p>
    <w:p w14:paraId="62D8E429" w14:textId="77777777" w:rsidR="00D121C2" w:rsidRPr="00925D35" w:rsidRDefault="00D121C2" w:rsidP="006906CE">
      <w:pPr>
        <w:tabs>
          <w:tab w:val="clear" w:pos="567"/>
        </w:tabs>
        <w:spacing w:line="240" w:lineRule="auto"/>
        <w:rPr>
          <w:noProof/>
          <w:lang w:val="da-DK"/>
        </w:rPr>
      </w:pPr>
    </w:p>
    <w:p w14:paraId="35B5DCA0" w14:textId="77777777" w:rsidR="00D121C2" w:rsidRPr="00925D35" w:rsidRDefault="00D121C2" w:rsidP="002C75CB">
      <w:pPr>
        <w:tabs>
          <w:tab w:val="clear" w:pos="567"/>
        </w:tabs>
        <w:spacing w:line="240" w:lineRule="auto"/>
        <w:rPr>
          <w:noProof/>
          <w:lang w:val="da-DK"/>
        </w:rPr>
      </w:pPr>
    </w:p>
    <w:p w14:paraId="68FD9DE8" w14:textId="77341B69" w:rsidR="00D121C2" w:rsidRPr="00925D35" w:rsidRDefault="00D121C2" w:rsidP="003B5717">
      <w:pPr>
        <w:keepNext/>
        <w:spacing w:line="240" w:lineRule="auto"/>
        <w:ind w:right="-2"/>
        <w:rPr>
          <w:b/>
          <w:noProof/>
          <w:lang w:val="da-DK"/>
        </w:rPr>
      </w:pPr>
      <w:r w:rsidRPr="00925D35">
        <w:rPr>
          <w:b/>
          <w:bCs/>
          <w:noProof/>
          <w:lang w:val="da-DK"/>
        </w:rPr>
        <w:t>1.</w:t>
      </w:r>
      <w:r w:rsidRPr="00925D35">
        <w:rPr>
          <w:b/>
          <w:bCs/>
          <w:noProof/>
          <w:lang w:val="da-DK"/>
        </w:rPr>
        <w:tab/>
        <w:t>Virkning og anvendelse</w:t>
      </w:r>
    </w:p>
    <w:p w14:paraId="78ECF96F" w14:textId="77777777" w:rsidR="009B6496" w:rsidRPr="00925D35" w:rsidRDefault="009B6496" w:rsidP="003B5717">
      <w:pPr>
        <w:keepNext/>
        <w:numPr>
          <w:ilvl w:val="12"/>
          <w:numId w:val="0"/>
        </w:numPr>
        <w:tabs>
          <w:tab w:val="clear" w:pos="567"/>
        </w:tabs>
        <w:spacing w:line="240" w:lineRule="auto"/>
        <w:rPr>
          <w:noProof/>
          <w:szCs w:val="22"/>
          <w:lang w:val="da-DK"/>
        </w:rPr>
      </w:pPr>
    </w:p>
    <w:p w14:paraId="32883A74" w14:textId="0CD2278B" w:rsidR="00136EDD" w:rsidRPr="00F941C3" w:rsidRDefault="00AD0CE6" w:rsidP="003B5717">
      <w:pPr>
        <w:keepNext/>
        <w:numPr>
          <w:ilvl w:val="12"/>
          <w:numId w:val="0"/>
        </w:numPr>
        <w:tabs>
          <w:tab w:val="clear" w:pos="567"/>
        </w:tabs>
        <w:spacing w:line="240" w:lineRule="auto"/>
        <w:rPr>
          <w:b/>
          <w:lang w:val="da-DK"/>
        </w:rPr>
      </w:pPr>
      <w:r w:rsidRPr="00925D35">
        <w:rPr>
          <w:b/>
          <w:bCs/>
          <w:noProof/>
          <w:szCs w:val="22"/>
          <w:lang w:val="da-DK"/>
        </w:rPr>
        <w:t>Hvad er VANFLYTA?</w:t>
      </w:r>
    </w:p>
    <w:p w14:paraId="0C5FA330" w14:textId="77777777" w:rsidR="00926EA5" w:rsidRPr="00925D35" w:rsidRDefault="00926EA5" w:rsidP="003B5717">
      <w:pPr>
        <w:keepNext/>
        <w:numPr>
          <w:ilvl w:val="12"/>
          <w:numId w:val="0"/>
        </w:numPr>
        <w:tabs>
          <w:tab w:val="clear" w:pos="567"/>
        </w:tabs>
        <w:spacing w:line="240" w:lineRule="auto"/>
        <w:rPr>
          <w:noProof/>
          <w:szCs w:val="22"/>
          <w:lang w:val="da-DK"/>
        </w:rPr>
      </w:pPr>
    </w:p>
    <w:p w14:paraId="381229DC" w14:textId="5DA1283C" w:rsidR="00D121C2" w:rsidRPr="00925D35" w:rsidRDefault="00D121C2" w:rsidP="00156C13">
      <w:pPr>
        <w:numPr>
          <w:ilvl w:val="12"/>
          <w:numId w:val="0"/>
        </w:numPr>
        <w:tabs>
          <w:tab w:val="clear" w:pos="567"/>
        </w:tabs>
        <w:spacing w:line="240" w:lineRule="auto"/>
        <w:rPr>
          <w:iCs/>
          <w:noProof/>
          <w:szCs w:val="22"/>
          <w:lang w:val="da-DK"/>
        </w:rPr>
      </w:pPr>
      <w:r w:rsidRPr="00925D35">
        <w:rPr>
          <w:noProof/>
          <w:szCs w:val="22"/>
          <w:lang w:val="da-DK"/>
        </w:rPr>
        <w:t xml:space="preserve">VANFLYTA indeholder det aktive stof quizartinib. Det er en type lægemiddel mod kræft, der kaldes en </w:t>
      </w:r>
      <w:r w:rsidR="00BF273F">
        <w:rPr>
          <w:noProof/>
          <w:szCs w:val="22"/>
          <w:lang w:val="da-DK"/>
        </w:rPr>
        <w:t>ʼ</w:t>
      </w:r>
      <w:r w:rsidRPr="00925D35">
        <w:rPr>
          <w:noProof/>
          <w:szCs w:val="22"/>
          <w:lang w:val="da-DK"/>
        </w:rPr>
        <w:t>proteinkinasehæmmer</w:t>
      </w:r>
      <w:r w:rsidR="00216615">
        <w:rPr>
          <w:noProof/>
          <w:szCs w:val="22"/>
          <w:lang w:val="da-DK"/>
        </w:rPr>
        <w:t>ʼ</w:t>
      </w:r>
      <w:r w:rsidRPr="00925D35">
        <w:rPr>
          <w:noProof/>
          <w:szCs w:val="22"/>
          <w:lang w:val="da-DK"/>
        </w:rPr>
        <w:t xml:space="preserve">. </w:t>
      </w:r>
      <w:r w:rsidR="0012703C">
        <w:rPr>
          <w:noProof/>
          <w:szCs w:val="22"/>
          <w:lang w:val="da-DK"/>
        </w:rPr>
        <w:t xml:space="preserve">Lægemidlet </w:t>
      </w:r>
      <w:r w:rsidRPr="00925D35">
        <w:rPr>
          <w:noProof/>
          <w:szCs w:val="22"/>
          <w:lang w:val="da-DK"/>
        </w:rPr>
        <w:t>anvendes sammen med kemoterapi til behandling af voksne med akut myeloid leukæmi (AML, en type blodkræft</w:t>
      </w:r>
      <w:r w:rsidR="0012703C">
        <w:rPr>
          <w:noProof/>
          <w:szCs w:val="22"/>
          <w:lang w:val="da-DK"/>
        </w:rPr>
        <w:t>)</w:t>
      </w:r>
      <w:r w:rsidRPr="00925D35">
        <w:rPr>
          <w:noProof/>
          <w:szCs w:val="22"/>
          <w:lang w:val="da-DK"/>
        </w:rPr>
        <w:t xml:space="preserve"> med en </w:t>
      </w:r>
      <w:r w:rsidR="0012703C">
        <w:rPr>
          <w:noProof/>
          <w:szCs w:val="22"/>
          <w:lang w:val="da-DK"/>
        </w:rPr>
        <w:t>mutation (ændring) i FLT3-genet kaldet</w:t>
      </w:r>
      <w:r w:rsidRPr="00925D35">
        <w:rPr>
          <w:noProof/>
          <w:szCs w:val="22"/>
          <w:lang w:val="da-DK"/>
        </w:rPr>
        <w:t xml:space="preserve"> </w:t>
      </w:r>
      <w:r w:rsidR="00BF273F">
        <w:rPr>
          <w:noProof/>
          <w:szCs w:val="22"/>
          <w:lang w:val="da-DK"/>
        </w:rPr>
        <w:t>ʼ</w:t>
      </w:r>
      <w:r w:rsidRPr="00925D35">
        <w:rPr>
          <w:noProof/>
          <w:szCs w:val="22"/>
          <w:lang w:val="da-DK"/>
        </w:rPr>
        <w:t>FLT3</w:t>
      </w:r>
      <w:r w:rsidR="0094660E">
        <w:rPr>
          <w:noProof/>
          <w:szCs w:val="22"/>
          <w:lang w:val="da-DK"/>
        </w:rPr>
        <w:t>-</w:t>
      </w:r>
      <w:r w:rsidRPr="00925D35">
        <w:rPr>
          <w:noProof/>
          <w:szCs w:val="22"/>
          <w:lang w:val="da-DK"/>
        </w:rPr>
        <w:t>ITD</w:t>
      </w:r>
      <w:r w:rsidR="0012703C">
        <w:rPr>
          <w:noProof/>
          <w:szCs w:val="22"/>
          <w:lang w:val="da-DK"/>
        </w:rPr>
        <w:t>ʼ</w:t>
      </w:r>
      <w:r w:rsidRPr="00925D35">
        <w:rPr>
          <w:noProof/>
          <w:szCs w:val="22"/>
          <w:lang w:val="da-DK"/>
        </w:rPr>
        <w:t xml:space="preserve">. </w:t>
      </w:r>
      <w:r w:rsidR="0012703C">
        <w:rPr>
          <w:noProof/>
          <w:szCs w:val="22"/>
          <w:lang w:val="da-DK"/>
        </w:rPr>
        <w:t>B</w:t>
      </w:r>
      <w:r w:rsidRPr="00925D35">
        <w:rPr>
          <w:noProof/>
          <w:szCs w:val="22"/>
          <w:lang w:val="da-DK"/>
        </w:rPr>
        <w:t xml:space="preserve">ehandling med VANFLYTA </w:t>
      </w:r>
      <w:r w:rsidR="009B3917">
        <w:rPr>
          <w:noProof/>
          <w:szCs w:val="22"/>
          <w:lang w:val="da-DK"/>
        </w:rPr>
        <w:t xml:space="preserve">kan </w:t>
      </w:r>
      <w:r w:rsidRPr="00925D35">
        <w:rPr>
          <w:noProof/>
          <w:szCs w:val="22"/>
          <w:lang w:val="da-DK"/>
        </w:rPr>
        <w:t>muligvis fortsættes</w:t>
      </w:r>
      <w:r w:rsidR="0012703C">
        <w:rPr>
          <w:noProof/>
          <w:szCs w:val="22"/>
          <w:lang w:val="da-DK"/>
        </w:rPr>
        <w:t xml:space="preserve"> også efter en knoglemarvstransplantation</w:t>
      </w:r>
      <w:r w:rsidRPr="00925D35">
        <w:rPr>
          <w:noProof/>
          <w:szCs w:val="22"/>
          <w:lang w:val="da-DK"/>
        </w:rPr>
        <w:t>, når patienterne er kommet sig tilstrækkeligt.</w:t>
      </w:r>
    </w:p>
    <w:p w14:paraId="2BDCB963" w14:textId="77777777" w:rsidR="00D121C2" w:rsidRPr="00925D35" w:rsidRDefault="00D121C2" w:rsidP="00D121C2">
      <w:pPr>
        <w:numPr>
          <w:ilvl w:val="12"/>
          <w:numId w:val="0"/>
        </w:numPr>
        <w:tabs>
          <w:tab w:val="clear" w:pos="567"/>
        </w:tabs>
        <w:spacing w:line="240" w:lineRule="auto"/>
        <w:rPr>
          <w:noProof/>
          <w:szCs w:val="22"/>
          <w:lang w:val="da-DK"/>
        </w:rPr>
      </w:pPr>
    </w:p>
    <w:p w14:paraId="22EC1F25" w14:textId="1EDE72FB" w:rsidR="00C2199F" w:rsidRPr="00925D35" w:rsidRDefault="0012703C" w:rsidP="00C2199F">
      <w:pPr>
        <w:numPr>
          <w:ilvl w:val="12"/>
          <w:numId w:val="0"/>
        </w:numPr>
        <w:tabs>
          <w:tab w:val="clear" w:pos="567"/>
        </w:tabs>
        <w:spacing w:line="240" w:lineRule="auto"/>
        <w:rPr>
          <w:noProof/>
          <w:szCs w:val="22"/>
          <w:lang w:val="da-DK"/>
        </w:rPr>
      </w:pPr>
      <w:r w:rsidRPr="00D47CE8">
        <w:rPr>
          <w:iCs/>
          <w:noProof/>
          <w:szCs w:val="22"/>
          <w:lang w:val="da-DK"/>
        </w:rPr>
        <w:t xml:space="preserve">Din læge vil på forhånd teste dine kræftceller for ændringer i </w:t>
      </w:r>
      <w:r w:rsidRPr="00D47CE8">
        <w:rPr>
          <w:szCs w:val="22"/>
          <w:lang w:val="da-DK"/>
        </w:rPr>
        <w:t>F</w:t>
      </w:r>
      <w:r w:rsidRPr="00D47CE8">
        <w:rPr>
          <w:iCs/>
          <w:noProof/>
          <w:szCs w:val="22"/>
          <w:lang w:val="da-DK"/>
        </w:rPr>
        <w:t xml:space="preserve">LT3-genet og kigge efter </w:t>
      </w:r>
      <w:r w:rsidRPr="00D47CE8">
        <w:rPr>
          <w:szCs w:val="22"/>
          <w:lang w:val="da-DK"/>
        </w:rPr>
        <w:t>FLT3-ITD-</w:t>
      </w:r>
      <w:r w:rsidRPr="00156C13">
        <w:rPr>
          <w:szCs w:val="22"/>
          <w:lang w:val="da-DK"/>
        </w:rPr>
        <w:t>mutationer for at sikre, at V</w:t>
      </w:r>
      <w:r w:rsidR="009B3917" w:rsidRPr="00156C13">
        <w:rPr>
          <w:szCs w:val="22"/>
          <w:lang w:val="da-DK"/>
        </w:rPr>
        <w:t>ANFLYTA</w:t>
      </w:r>
      <w:r w:rsidRPr="00156C13">
        <w:rPr>
          <w:szCs w:val="22"/>
          <w:lang w:val="da-DK"/>
        </w:rPr>
        <w:t xml:space="preserve"> er det rigtige til dig.</w:t>
      </w:r>
    </w:p>
    <w:p w14:paraId="57739C37" w14:textId="41C50133" w:rsidR="00C2199F" w:rsidRPr="00925D35" w:rsidRDefault="00C2199F" w:rsidP="00C2199F">
      <w:pPr>
        <w:numPr>
          <w:ilvl w:val="12"/>
          <w:numId w:val="0"/>
        </w:numPr>
        <w:tabs>
          <w:tab w:val="clear" w:pos="567"/>
        </w:tabs>
        <w:spacing w:line="240" w:lineRule="auto"/>
        <w:rPr>
          <w:noProof/>
          <w:szCs w:val="22"/>
          <w:lang w:val="da-DK"/>
        </w:rPr>
      </w:pPr>
    </w:p>
    <w:p w14:paraId="776CBDCC" w14:textId="010D0CBB" w:rsidR="00136EDD" w:rsidRDefault="00C2199F" w:rsidP="003B5717">
      <w:pPr>
        <w:keepNext/>
        <w:numPr>
          <w:ilvl w:val="12"/>
          <w:numId w:val="0"/>
        </w:numPr>
        <w:tabs>
          <w:tab w:val="clear" w:pos="567"/>
        </w:tabs>
        <w:spacing w:line="240" w:lineRule="auto"/>
        <w:rPr>
          <w:b/>
          <w:bCs/>
          <w:noProof/>
          <w:szCs w:val="22"/>
          <w:lang w:val="da-DK"/>
        </w:rPr>
      </w:pPr>
      <w:r w:rsidRPr="00925D35">
        <w:rPr>
          <w:b/>
          <w:bCs/>
          <w:noProof/>
          <w:szCs w:val="22"/>
          <w:lang w:val="da-DK"/>
        </w:rPr>
        <w:t>Sådan virker VANFLYTA</w:t>
      </w:r>
    </w:p>
    <w:p w14:paraId="2212D02F" w14:textId="77777777" w:rsidR="00926EA5" w:rsidRPr="00925D35" w:rsidRDefault="00926EA5" w:rsidP="003B5717">
      <w:pPr>
        <w:keepNext/>
        <w:numPr>
          <w:ilvl w:val="12"/>
          <w:numId w:val="0"/>
        </w:numPr>
        <w:tabs>
          <w:tab w:val="clear" w:pos="567"/>
        </w:tabs>
        <w:spacing w:line="240" w:lineRule="auto"/>
        <w:rPr>
          <w:noProof/>
          <w:szCs w:val="22"/>
          <w:lang w:val="da-DK"/>
        </w:rPr>
      </w:pPr>
    </w:p>
    <w:p w14:paraId="4DC0C3FC" w14:textId="0493562C" w:rsidR="00D121C2" w:rsidRPr="00925D35" w:rsidRDefault="00D121C2" w:rsidP="00D121C2">
      <w:pPr>
        <w:numPr>
          <w:ilvl w:val="12"/>
          <w:numId w:val="0"/>
        </w:numPr>
        <w:tabs>
          <w:tab w:val="clear" w:pos="567"/>
        </w:tabs>
        <w:spacing w:line="240" w:lineRule="auto"/>
        <w:rPr>
          <w:noProof/>
          <w:szCs w:val="22"/>
          <w:lang w:val="da-DK"/>
        </w:rPr>
      </w:pPr>
      <w:r w:rsidRPr="00925D35">
        <w:rPr>
          <w:noProof/>
          <w:szCs w:val="22"/>
          <w:lang w:val="da-DK"/>
        </w:rPr>
        <w:t xml:space="preserve">Ved AML danner kroppen store mængder unormale hvide blodlegemer, der ikke modner og bliver til sunde celler. VANFLYTA virker ved at blokere aktiviteten af proteiner, der kaldes </w:t>
      </w:r>
      <w:r w:rsidR="00BF273F">
        <w:rPr>
          <w:noProof/>
          <w:szCs w:val="22"/>
          <w:lang w:val="da-DK"/>
        </w:rPr>
        <w:t>ʼ</w:t>
      </w:r>
      <w:r w:rsidR="009A7D69" w:rsidRPr="00156C13">
        <w:rPr>
          <w:noProof/>
          <w:szCs w:val="22"/>
          <w:lang w:val="da-DK"/>
        </w:rPr>
        <w:t>tyrosinkinaser’</w:t>
      </w:r>
      <w:r w:rsidRPr="00925D35">
        <w:rPr>
          <w:noProof/>
          <w:szCs w:val="22"/>
          <w:lang w:val="da-DK"/>
        </w:rPr>
        <w:t>, i disse unormale celler. Dette stopper eller sænker hastigheden af delingen og den ukontrollerede vækst af de unormale celler og hjælper umodne celler med at udvikle sig til normale celler.</w:t>
      </w:r>
    </w:p>
    <w:p w14:paraId="20BDFD57" w14:textId="6F42DC1D" w:rsidR="00D121C2" w:rsidRPr="00925D35" w:rsidRDefault="00D121C2" w:rsidP="00204AAB">
      <w:pPr>
        <w:numPr>
          <w:ilvl w:val="12"/>
          <w:numId w:val="0"/>
        </w:numPr>
        <w:tabs>
          <w:tab w:val="clear" w:pos="567"/>
        </w:tabs>
        <w:spacing w:line="240" w:lineRule="auto"/>
        <w:rPr>
          <w:noProof/>
          <w:szCs w:val="22"/>
          <w:lang w:val="da-DK"/>
        </w:rPr>
      </w:pPr>
    </w:p>
    <w:p w14:paraId="33ACA914" w14:textId="77777777" w:rsidR="00D121C2" w:rsidRPr="00925D35" w:rsidRDefault="00D121C2" w:rsidP="00204AAB">
      <w:pPr>
        <w:numPr>
          <w:ilvl w:val="12"/>
          <w:numId w:val="0"/>
        </w:numPr>
        <w:tabs>
          <w:tab w:val="clear" w:pos="567"/>
        </w:tabs>
        <w:spacing w:line="240" w:lineRule="auto"/>
        <w:rPr>
          <w:noProof/>
          <w:szCs w:val="22"/>
          <w:lang w:val="da-DK"/>
        </w:rPr>
      </w:pPr>
    </w:p>
    <w:p w14:paraId="01DF4022" w14:textId="4ED561A4" w:rsidR="00D121C2" w:rsidRPr="00925D35" w:rsidRDefault="00D121C2" w:rsidP="00B66923">
      <w:pPr>
        <w:keepNext/>
        <w:spacing w:line="240" w:lineRule="auto"/>
        <w:rPr>
          <w:b/>
          <w:noProof/>
          <w:lang w:val="da-DK"/>
        </w:rPr>
      </w:pPr>
      <w:r w:rsidRPr="00925D35">
        <w:rPr>
          <w:b/>
          <w:bCs/>
          <w:noProof/>
          <w:lang w:val="da-DK"/>
        </w:rPr>
        <w:lastRenderedPageBreak/>
        <w:t>2.</w:t>
      </w:r>
      <w:r w:rsidRPr="00925D35">
        <w:rPr>
          <w:b/>
          <w:bCs/>
          <w:noProof/>
          <w:lang w:val="da-DK"/>
        </w:rPr>
        <w:tab/>
        <w:t>Det skal du vide, før du begynder at tage VANFLYTA</w:t>
      </w:r>
    </w:p>
    <w:p w14:paraId="6CABFFFC" w14:textId="77777777" w:rsidR="00D121C2" w:rsidRPr="00925D35" w:rsidRDefault="00D121C2" w:rsidP="003B5717">
      <w:pPr>
        <w:keepNext/>
        <w:numPr>
          <w:ilvl w:val="12"/>
          <w:numId w:val="0"/>
        </w:numPr>
        <w:tabs>
          <w:tab w:val="clear" w:pos="567"/>
        </w:tabs>
        <w:spacing w:line="240" w:lineRule="auto"/>
        <w:rPr>
          <w:noProof/>
          <w:szCs w:val="22"/>
          <w:lang w:val="da-DK"/>
        </w:rPr>
      </w:pPr>
    </w:p>
    <w:p w14:paraId="54B174DE" w14:textId="229E73F4" w:rsidR="00136EDD" w:rsidRPr="00F941C3" w:rsidRDefault="00D121C2" w:rsidP="003B5717">
      <w:pPr>
        <w:keepNext/>
        <w:numPr>
          <w:ilvl w:val="12"/>
          <w:numId w:val="0"/>
        </w:numPr>
        <w:tabs>
          <w:tab w:val="clear" w:pos="567"/>
        </w:tabs>
        <w:spacing w:line="240" w:lineRule="auto"/>
        <w:rPr>
          <w:b/>
          <w:lang w:val="da-DK"/>
        </w:rPr>
      </w:pPr>
      <w:r w:rsidRPr="00925D35">
        <w:rPr>
          <w:b/>
          <w:bCs/>
          <w:noProof/>
          <w:szCs w:val="22"/>
          <w:lang w:val="da-DK"/>
        </w:rPr>
        <w:t>Tag ikke VANFLYTA</w:t>
      </w:r>
    </w:p>
    <w:p w14:paraId="29A50620" w14:textId="77777777" w:rsidR="00926EA5" w:rsidRPr="00925D35" w:rsidRDefault="00926EA5" w:rsidP="003B5717">
      <w:pPr>
        <w:keepNext/>
        <w:numPr>
          <w:ilvl w:val="12"/>
          <w:numId w:val="0"/>
        </w:numPr>
        <w:tabs>
          <w:tab w:val="clear" w:pos="567"/>
        </w:tabs>
        <w:spacing w:line="240" w:lineRule="auto"/>
        <w:rPr>
          <w:bCs/>
          <w:noProof/>
          <w:szCs w:val="22"/>
          <w:lang w:val="da-DK"/>
        </w:rPr>
      </w:pPr>
    </w:p>
    <w:p w14:paraId="22996A65" w14:textId="67089798" w:rsidR="00D121C2" w:rsidRPr="00925D35" w:rsidRDefault="00D121C2"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hvis du er allergisk over for quizartinib eller et af de øvrige indholdsstoffer i VANFLYTA (angivet i punkt 6). Hvis du tror, du kan være allergisk, skal du spørge lægen til råds.</w:t>
      </w:r>
    </w:p>
    <w:p w14:paraId="4875A61F" w14:textId="7FACBD9A" w:rsidR="00792B2A" w:rsidRPr="00925D35" w:rsidRDefault="00792B2A"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 xml:space="preserve">hvis du er født med en hjertefejl, der kaldes </w:t>
      </w:r>
      <w:r w:rsidR="00BF273F">
        <w:rPr>
          <w:noProof/>
          <w:szCs w:val="22"/>
          <w:lang w:val="da-DK"/>
        </w:rPr>
        <w:t>ʼ</w:t>
      </w:r>
      <w:r w:rsidRPr="00925D35">
        <w:rPr>
          <w:noProof/>
          <w:szCs w:val="22"/>
          <w:lang w:val="da-DK"/>
        </w:rPr>
        <w:t>langt QT-syndrom</w:t>
      </w:r>
      <w:r w:rsidR="00AE482E" w:rsidRPr="00D47CE8">
        <w:rPr>
          <w:iCs/>
          <w:noProof/>
          <w:szCs w:val="22"/>
          <w:lang w:val="da-DK"/>
        </w:rPr>
        <w:t>’</w:t>
      </w:r>
      <w:r w:rsidR="00AE482E">
        <w:rPr>
          <w:noProof/>
          <w:szCs w:val="22"/>
          <w:lang w:val="da-DK"/>
        </w:rPr>
        <w:t xml:space="preserve"> </w:t>
      </w:r>
      <w:r w:rsidR="00AE482E" w:rsidRPr="00D47CE8">
        <w:rPr>
          <w:iCs/>
          <w:noProof/>
          <w:szCs w:val="22"/>
          <w:lang w:val="da-DK"/>
        </w:rPr>
        <w:t>(unormal elektrisk aktivitet i hjertet, der påvirker dets rytme)</w:t>
      </w:r>
      <w:r w:rsidRPr="00925D35">
        <w:rPr>
          <w:noProof/>
          <w:szCs w:val="22"/>
          <w:lang w:val="da-DK"/>
        </w:rPr>
        <w:t>.</w:t>
      </w:r>
    </w:p>
    <w:p w14:paraId="6472D33E" w14:textId="0E98437B" w:rsidR="00792B2A" w:rsidRPr="00925D35" w:rsidRDefault="000E108D"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hvis du ammer</w:t>
      </w:r>
      <w:r w:rsidR="00F012ED">
        <w:rPr>
          <w:noProof/>
          <w:szCs w:val="22"/>
          <w:lang w:val="da-DK"/>
        </w:rPr>
        <w:t xml:space="preserve"> (se ’Graviditet, amning og frugtbarhed’)</w:t>
      </w:r>
      <w:r w:rsidRPr="00925D35">
        <w:rPr>
          <w:noProof/>
          <w:szCs w:val="22"/>
          <w:lang w:val="da-DK"/>
        </w:rPr>
        <w:t>.</w:t>
      </w:r>
    </w:p>
    <w:p w14:paraId="2813588A" w14:textId="70CE90D1" w:rsidR="00792B2A" w:rsidRPr="00925D35" w:rsidRDefault="00792B2A" w:rsidP="006906CE">
      <w:pPr>
        <w:tabs>
          <w:tab w:val="clear" w:pos="567"/>
        </w:tabs>
        <w:spacing w:line="240" w:lineRule="auto"/>
        <w:rPr>
          <w:noProof/>
          <w:lang w:val="da-DK"/>
        </w:rPr>
      </w:pPr>
    </w:p>
    <w:p w14:paraId="4C4CA7CE" w14:textId="262AA3E1" w:rsidR="00136EDD" w:rsidRPr="00F941C3" w:rsidRDefault="00D121C2" w:rsidP="003B5717">
      <w:pPr>
        <w:keepNext/>
        <w:numPr>
          <w:ilvl w:val="12"/>
          <w:numId w:val="0"/>
        </w:numPr>
        <w:tabs>
          <w:tab w:val="clear" w:pos="567"/>
        </w:tabs>
        <w:spacing w:line="240" w:lineRule="auto"/>
        <w:rPr>
          <w:b/>
          <w:lang w:val="da-DK"/>
        </w:rPr>
      </w:pPr>
      <w:r w:rsidRPr="00925D35">
        <w:rPr>
          <w:b/>
          <w:bCs/>
          <w:noProof/>
          <w:szCs w:val="22"/>
          <w:lang w:val="da-DK"/>
        </w:rPr>
        <w:t>Advarsler og forsigtighedsregler</w:t>
      </w:r>
    </w:p>
    <w:p w14:paraId="56C165C8" w14:textId="77777777" w:rsidR="00926EA5" w:rsidRPr="00925D35" w:rsidRDefault="00926EA5" w:rsidP="003B5717">
      <w:pPr>
        <w:keepNext/>
        <w:numPr>
          <w:ilvl w:val="12"/>
          <w:numId w:val="0"/>
        </w:numPr>
        <w:tabs>
          <w:tab w:val="clear" w:pos="567"/>
        </w:tabs>
        <w:spacing w:line="240" w:lineRule="auto"/>
        <w:rPr>
          <w:bCs/>
          <w:noProof/>
          <w:szCs w:val="22"/>
          <w:lang w:val="da-DK"/>
        </w:rPr>
      </w:pPr>
    </w:p>
    <w:p w14:paraId="5F880924" w14:textId="7F457E2A" w:rsidR="00D121C2" w:rsidRPr="00925D35" w:rsidRDefault="00D121C2" w:rsidP="00D121C2">
      <w:pPr>
        <w:numPr>
          <w:ilvl w:val="12"/>
          <w:numId w:val="0"/>
        </w:numPr>
        <w:tabs>
          <w:tab w:val="clear" w:pos="567"/>
        </w:tabs>
        <w:spacing w:line="240" w:lineRule="auto"/>
        <w:rPr>
          <w:noProof/>
          <w:szCs w:val="22"/>
          <w:lang w:val="da-DK"/>
        </w:rPr>
      </w:pPr>
      <w:r w:rsidRPr="00925D35">
        <w:rPr>
          <w:noProof/>
          <w:szCs w:val="22"/>
          <w:lang w:val="da-DK"/>
        </w:rPr>
        <w:t>Kontakt lægen, apotekspersonalet eller sygeplejersken, før du tager VANFLYTA:</w:t>
      </w:r>
    </w:p>
    <w:p w14:paraId="2C6020D9" w14:textId="58219B06" w:rsidR="001949A0" w:rsidRPr="00925D35" w:rsidRDefault="00D121C2"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 xml:space="preserve">hvis du har </w:t>
      </w:r>
      <w:r w:rsidR="00AE482E">
        <w:rPr>
          <w:noProof/>
          <w:szCs w:val="22"/>
          <w:lang w:val="da-DK"/>
        </w:rPr>
        <w:t xml:space="preserve">eller har </w:t>
      </w:r>
      <w:r w:rsidRPr="00925D35">
        <w:rPr>
          <w:noProof/>
          <w:szCs w:val="22"/>
          <w:lang w:val="da-DK"/>
        </w:rPr>
        <w:t xml:space="preserve">haft hjerteproblemer, herunder </w:t>
      </w:r>
      <w:r w:rsidR="00AE482E">
        <w:rPr>
          <w:noProof/>
          <w:szCs w:val="22"/>
          <w:lang w:val="da-DK"/>
        </w:rPr>
        <w:t>arytmi (</w:t>
      </w:r>
      <w:r w:rsidRPr="00925D35">
        <w:rPr>
          <w:noProof/>
          <w:szCs w:val="22"/>
          <w:lang w:val="da-DK"/>
        </w:rPr>
        <w:t>unormal hjerterytme)</w:t>
      </w:r>
      <w:r w:rsidR="00AE482E">
        <w:rPr>
          <w:noProof/>
          <w:szCs w:val="22"/>
          <w:lang w:val="da-DK"/>
        </w:rPr>
        <w:t>,</w:t>
      </w:r>
      <w:r w:rsidR="00AE482E" w:rsidRPr="00D47CE8">
        <w:rPr>
          <w:iCs/>
          <w:noProof/>
          <w:szCs w:val="22"/>
          <w:lang w:val="da-DK"/>
        </w:rPr>
        <w:t xml:space="preserve"> myokardieinfarkt (hjerteanfald) inden for 6</w:t>
      </w:r>
      <w:r w:rsidR="00BF273F">
        <w:rPr>
          <w:iCs/>
          <w:noProof/>
          <w:szCs w:val="22"/>
          <w:lang w:val="da-DK"/>
        </w:rPr>
        <w:t> </w:t>
      </w:r>
      <w:r w:rsidR="00AE482E" w:rsidRPr="00156C13">
        <w:rPr>
          <w:iCs/>
          <w:noProof/>
          <w:szCs w:val="22"/>
          <w:lang w:val="da-DK"/>
        </w:rPr>
        <w:t>måneder, kongestivt hjertesvigt (hjertet pumper ikke kraftigt nok), ukontrolleret angina pectoris (brystsmerter) eller ukontrolleret hypertension (for højt blodtryk)</w:t>
      </w:r>
      <w:r w:rsidRPr="00925D35">
        <w:rPr>
          <w:noProof/>
          <w:szCs w:val="22"/>
          <w:lang w:val="da-DK"/>
        </w:rPr>
        <w:t>.</w:t>
      </w:r>
    </w:p>
    <w:p w14:paraId="0183DCD1" w14:textId="10568DE3" w:rsidR="00D121C2" w:rsidRPr="00AE482E" w:rsidRDefault="00D121C2"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hvis du har fået at vide, at du har et lavt niveau af kalium eller magnesium i blodet.</w:t>
      </w:r>
    </w:p>
    <w:p w14:paraId="7ED6FEAE" w14:textId="403868DB" w:rsidR="00AE482E" w:rsidRPr="00156C13" w:rsidRDefault="00AE482E" w:rsidP="00AE482E">
      <w:pPr>
        <w:numPr>
          <w:ilvl w:val="0"/>
          <w:numId w:val="1"/>
        </w:numPr>
        <w:tabs>
          <w:tab w:val="clear" w:pos="567"/>
          <w:tab w:val="clear" w:pos="720"/>
        </w:tabs>
        <w:spacing w:line="240" w:lineRule="auto"/>
        <w:ind w:left="567" w:hanging="567"/>
        <w:rPr>
          <w:iCs/>
          <w:noProof/>
          <w:szCs w:val="22"/>
          <w:lang w:val="da-DK"/>
        </w:rPr>
      </w:pPr>
      <w:r w:rsidRPr="00D47CE8">
        <w:rPr>
          <w:noProof/>
          <w:szCs w:val="22"/>
          <w:lang w:val="da-DK"/>
        </w:rPr>
        <w:t>hvis du tager lægemidler, der kan forlænge QT-intervalle</w:t>
      </w:r>
      <w:r w:rsidR="0031423A">
        <w:rPr>
          <w:noProof/>
          <w:szCs w:val="22"/>
          <w:lang w:val="da-DK"/>
        </w:rPr>
        <w:t>t</w:t>
      </w:r>
      <w:r w:rsidRPr="00156C13">
        <w:rPr>
          <w:noProof/>
          <w:szCs w:val="22"/>
          <w:lang w:val="da-DK"/>
        </w:rPr>
        <w:t xml:space="preserve"> (uregelmæssig hjerterytme</w:t>
      </w:r>
      <w:r w:rsidR="00F012ED">
        <w:rPr>
          <w:noProof/>
          <w:szCs w:val="22"/>
          <w:lang w:val="da-DK"/>
        </w:rPr>
        <w:t>,</w:t>
      </w:r>
      <w:r w:rsidR="00F012ED">
        <w:rPr>
          <w:szCs w:val="22"/>
          <w:lang w:val="da-DK"/>
        </w:rPr>
        <w:t xml:space="preserve"> </w:t>
      </w:r>
      <w:r w:rsidR="00F012ED" w:rsidRPr="00156C13">
        <w:rPr>
          <w:szCs w:val="22"/>
          <w:lang w:val="da-DK"/>
        </w:rPr>
        <w:t xml:space="preserve">se </w:t>
      </w:r>
      <w:r w:rsidR="00F012ED">
        <w:rPr>
          <w:noProof/>
          <w:szCs w:val="22"/>
          <w:lang w:val="da-DK"/>
        </w:rPr>
        <w:t>ʼ</w:t>
      </w:r>
      <w:r w:rsidR="00F012ED" w:rsidRPr="00156C13">
        <w:rPr>
          <w:szCs w:val="22"/>
          <w:lang w:val="da-DK"/>
        </w:rPr>
        <w:t>Brug af andre lægemidler sammen med VANFLYTA’</w:t>
      </w:r>
      <w:r w:rsidRPr="00156C13">
        <w:rPr>
          <w:noProof/>
          <w:szCs w:val="22"/>
          <w:lang w:val="da-DK"/>
        </w:rPr>
        <w:t>).</w:t>
      </w:r>
    </w:p>
    <w:p w14:paraId="18F5646E" w14:textId="5FCAA22B" w:rsidR="00AE482E" w:rsidRPr="00156C13" w:rsidRDefault="00AE482E" w:rsidP="00AE482E">
      <w:pPr>
        <w:numPr>
          <w:ilvl w:val="0"/>
          <w:numId w:val="1"/>
        </w:numPr>
        <w:tabs>
          <w:tab w:val="clear" w:pos="567"/>
          <w:tab w:val="clear" w:pos="720"/>
        </w:tabs>
        <w:spacing w:line="240" w:lineRule="auto"/>
        <w:ind w:left="567" w:hanging="567"/>
        <w:rPr>
          <w:iCs/>
          <w:noProof/>
          <w:szCs w:val="22"/>
          <w:lang w:val="da-DK"/>
        </w:rPr>
      </w:pPr>
      <w:r w:rsidRPr="00156C13">
        <w:rPr>
          <w:szCs w:val="22"/>
          <w:lang w:val="da-DK"/>
        </w:rPr>
        <w:t xml:space="preserve">hvis du tager </w:t>
      </w:r>
      <w:r w:rsidR="00423832">
        <w:rPr>
          <w:szCs w:val="22"/>
          <w:lang w:val="da-DK"/>
        </w:rPr>
        <w:t>stærke</w:t>
      </w:r>
      <w:r w:rsidRPr="00156C13">
        <w:rPr>
          <w:szCs w:val="22"/>
          <w:lang w:val="da-DK"/>
        </w:rPr>
        <w:t xml:space="preserve"> CYP3A-hæmmere (se </w:t>
      </w:r>
      <w:r w:rsidR="0031423A">
        <w:rPr>
          <w:noProof/>
          <w:szCs w:val="22"/>
          <w:lang w:val="da-DK"/>
        </w:rPr>
        <w:t>ʼ</w:t>
      </w:r>
      <w:r w:rsidRPr="00156C13">
        <w:rPr>
          <w:szCs w:val="22"/>
          <w:lang w:val="da-DK"/>
        </w:rPr>
        <w:t xml:space="preserve">Brug af andre lægemidler sammen med </w:t>
      </w:r>
      <w:r w:rsidR="009B3917" w:rsidRPr="00156C13">
        <w:rPr>
          <w:szCs w:val="22"/>
          <w:lang w:val="da-DK"/>
        </w:rPr>
        <w:t>VANFLYTA</w:t>
      </w:r>
      <w:r w:rsidRPr="00156C13">
        <w:rPr>
          <w:szCs w:val="22"/>
          <w:lang w:val="da-DK"/>
        </w:rPr>
        <w:t>’).</w:t>
      </w:r>
    </w:p>
    <w:p w14:paraId="50AE8048" w14:textId="35FE7C4E" w:rsidR="00AE482E" w:rsidRPr="00925D35" w:rsidRDefault="00AE482E" w:rsidP="00AE482E">
      <w:pPr>
        <w:numPr>
          <w:ilvl w:val="0"/>
          <w:numId w:val="1"/>
        </w:numPr>
        <w:tabs>
          <w:tab w:val="clear" w:pos="567"/>
          <w:tab w:val="clear" w:pos="720"/>
        </w:tabs>
        <w:spacing w:line="240" w:lineRule="auto"/>
        <w:ind w:left="567" w:hanging="567"/>
        <w:rPr>
          <w:iCs/>
          <w:noProof/>
          <w:szCs w:val="22"/>
          <w:lang w:val="da-DK"/>
        </w:rPr>
      </w:pPr>
      <w:r w:rsidRPr="00156C13">
        <w:rPr>
          <w:iCs/>
          <w:noProof/>
          <w:szCs w:val="22"/>
          <w:lang w:val="da-DK"/>
        </w:rPr>
        <w:t>hvis du har eller har haft feber, hoste, brystsmerter, stakåndethed, træthed eller smerter ved vandladning.</w:t>
      </w:r>
    </w:p>
    <w:p w14:paraId="3ABAE15E" w14:textId="77777777" w:rsidR="00D121C2" w:rsidRPr="00925D35" w:rsidRDefault="00D121C2" w:rsidP="00D121C2">
      <w:pPr>
        <w:numPr>
          <w:ilvl w:val="12"/>
          <w:numId w:val="0"/>
        </w:numPr>
        <w:tabs>
          <w:tab w:val="clear" w:pos="567"/>
        </w:tabs>
        <w:spacing w:line="240" w:lineRule="auto"/>
        <w:rPr>
          <w:noProof/>
          <w:szCs w:val="22"/>
          <w:lang w:val="da-DK"/>
        </w:rPr>
      </w:pPr>
    </w:p>
    <w:p w14:paraId="28257EFC" w14:textId="70987DA8" w:rsidR="00136EDD" w:rsidRDefault="00D121C2" w:rsidP="003B5717">
      <w:pPr>
        <w:keepNext/>
        <w:numPr>
          <w:ilvl w:val="12"/>
          <w:numId w:val="0"/>
        </w:numPr>
        <w:tabs>
          <w:tab w:val="clear" w:pos="567"/>
        </w:tabs>
        <w:spacing w:line="240" w:lineRule="auto"/>
        <w:rPr>
          <w:b/>
          <w:bCs/>
          <w:noProof/>
          <w:szCs w:val="22"/>
          <w:lang w:val="da-DK"/>
        </w:rPr>
      </w:pPr>
      <w:r w:rsidRPr="00925D35">
        <w:rPr>
          <w:b/>
          <w:bCs/>
          <w:noProof/>
          <w:szCs w:val="22"/>
          <w:lang w:val="da-DK"/>
        </w:rPr>
        <w:t>Overvågning i løbet af behandlingen med VANFLYTA</w:t>
      </w:r>
    </w:p>
    <w:p w14:paraId="71EE40E4" w14:textId="77777777" w:rsidR="00926EA5" w:rsidRPr="00F941C3" w:rsidRDefault="00926EA5" w:rsidP="003B5717">
      <w:pPr>
        <w:keepNext/>
        <w:numPr>
          <w:ilvl w:val="12"/>
          <w:numId w:val="0"/>
        </w:numPr>
        <w:tabs>
          <w:tab w:val="clear" w:pos="567"/>
        </w:tabs>
        <w:spacing w:line="240" w:lineRule="auto"/>
        <w:rPr>
          <w:noProof/>
          <w:szCs w:val="22"/>
          <w:lang w:val="da-DK"/>
        </w:rPr>
      </w:pPr>
    </w:p>
    <w:p w14:paraId="36F2E74A" w14:textId="5ADDA3ED" w:rsidR="00AC0069" w:rsidRPr="00013FD9" w:rsidRDefault="00AC0069" w:rsidP="003B5717">
      <w:pPr>
        <w:keepNext/>
        <w:numPr>
          <w:ilvl w:val="12"/>
          <w:numId w:val="0"/>
        </w:numPr>
        <w:tabs>
          <w:tab w:val="clear" w:pos="567"/>
        </w:tabs>
        <w:spacing w:line="240" w:lineRule="auto"/>
        <w:rPr>
          <w:u w:val="single"/>
          <w:lang w:val="da-DK"/>
        </w:rPr>
      </w:pPr>
      <w:r w:rsidRPr="00013FD9">
        <w:rPr>
          <w:u w:val="single"/>
          <w:lang w:val="da-DK"/>
        </w:rPr>
        <w:t>Blodprøver</w:t>
      </w:r>
    </w:p>
    <w:p w14:paraId="0333DA07" w14:textId="500A89BA" w:rsidR="00AC0069" w:rsidRPr="00AC0069" w:rsidRDefault="00D121C2" w:rsidP="00156C13">
      <w:pPr>
        <w:tabs>
          <w:tab w:val="clear" w:pos="567"/>
        </w:tabs>
        <w:spacing w:line="240" w:lineRule="auto"/>
        <w:rPr>
          <w:noProof/>
          <w:szCs w:val="22"/>
          <w:lang w:val="da-DK"/>
        </w:rPr>
      </w:pPr>
      <w:r w:rsidRPr="00925D35">
        <w:rPr>
          <w:noProof/>
          <w:szCs w:val="22"/>
          <w:lang w:val="da-DK"/>
        </w:rPr>
        <w:t>Din læge vil tage regelmæssige blodprøver i løbet af behandlingen med VANFLYTA for at kontrollere dine blodlegemer (hvide blodlegemer, røde blodlegemer og blodplader) og elektrolytter (salte</w:t>
      </w:r>
      <w:r w:rsidR="00AC0069">
        <w:rPr>
          <w:noProof/>
          <w:szCs w:val="22"/>
          <w:lang w:val="da-DK"/>
        </w:rPr>
        <w:t>,</w:t>
      </w:r>
      <w:r w:rsidRPr="00925D35">
        <w:rPr>
          <w:noProof/>
          <w:szCs w:val="22"/>
          <w:lang w:val="da-DK"/>
        </w:rPr>
        <w:t xml:space="preserve"> såsom </w:t>
      </w:r>
      <w:r w:rsidR="00AC0069">
        <w:rPr>
          <w:noProof/>
          <w:szCs w:val="22"/>
          <w:lang w:val="da-DK"/>
        </w:rPr>
        <w:t xml:space="preserve">natrium, </w:t>
      </w:r>
      <w:r w:rsidRPr="00925D35">
        <w:rPr>
          <w:noProof/>
          <w:szCs w:val="22"/>
          <w:lang w:val="da-DK"/>
        </w:rPr>
        <w:t>kalium</w:t>
      </w:r>
      <w:r w:rsidR="00AC0069">
        <w:rPr>
          <w:noProof/>
          <w:szCs w:val="22"/>
          <w:lang w:val="da-DK"/>
        </w:rPr>
        <w:t>,</w:t>
      </w:r>
      <w:r w:rsidRPr="00925D35">
        <w:rPr>
          <w:noProof/>
          <w:szCs w:val="22"/>
          <w:lang w:val="da-DK"/>
        </w:rPr>
        <w:t xml:space="preserve"> magnesium</w:t>
      </w:r>
      <w:r w:rsidR="00AC0069" w:rsidRPr="00D47CE8">
        <w:rPr>
          <w:noProof/>
          <w:lang w:val="da-DK"/>
        </w:rPr>
        <w:t xml:space="preserve"> calcium, chlorid og bicarbonat i blodet). Din læge vil kontrollere dine elektrolytter oftere, hvis du oplever diarré eller opkastning</w:t>
      </w:r>
      <w:r w:rsidRPr="00925D35">
        <w:rPr>
          <w:noProof/>
          <w:szCs w:val="22"/>
          <w:lang w:val="da-DK"/>
        </w:rPr>
        <w:t>.</w:t>
      </w:r>
    </w:p>
    <w:p w14:paraId="0386D0C2" w14:textId="77777777" w:rsidR="005A002F" w:rsidRPr="00D47CE8" w:rsidRDefault="005A002F" w:rsidP="007937EC">
      <w:pPr>
        <w:tabs>
          <w:tab w:val="clear" w:pos="567"/>
        </w:tabs>
        <w:spacing w:line="240" w:lineRule="auto"/>
        <w:rPr>
          <w:i/>
          <w:iCs/>
          <w:noProof/>
          <w:szCs w:val="22"/>
          <w:u w:val="single"/>
          <w:lang w:val="da-DK"/>
        </w:rPr>
      </w:pPr>
    </w:p>
    <w:p w14:paraId="19133D05" w14:textId="1EB0E67B" w:rsidR="00AC0069" w:rsidRPr="00926EA5" w:rsidRDefault="00AC0069" w:rsidP="00156C13">
      <w:pPr>
        <w:keepNext/>
        <w:tabs>
          <w:tab w:val="clear" w:pos="567"/>
        </w:tabs>
        <w:spacing w:line="240" w:lineRule="auto"/>
        <w:rPr>
          <w:noProof/>
          <w:szCs w:val="22"/>
          <w:lang w:val="da-DK"/>
        </w:rPr>
      </w:pPr>
      <w:r w:rsidRPr="00013FD9">
        <w:rPr>
          <w:u w:val="single"/>
          <w:lang w:val="da-DK"/>
        </w:rPr>
        <w:t>Elektrokardiogram</w:t>
      </w:r>
    </w:p>
    <w:p w14:paraId="66D1A89B" w14:textId="3B011B81" w:rsidR="00D121C2" w:rsidRPr="00925D35" w:rsidRDefault="001949A0" w:rsidP="00156C13">
      <w:pPr>
        <w:tabs>
          <w:tab w:val="clear" w:pos="567"/>
        </w:tabs>
        <w:spacing w:line="240" w:lineRule="auto"/>
        <w:rPr>
          <w:iCs/>
          <w:noProof/>
          <w:szCs w:val="22"/>
          <w:lang w:val="da-DK"/>
        </w:rPr>
      </w:pPr>
      <w:r w:rsidRPr="00925D35">
        <w:rPr>
          <w:noProof/>
          <w:szCs w:val="22"/>
          <w:lang w:val="da-DK"/>
        </w:rPr>
        <w:t xml:space="preserve">Lægen vil </w:t>
      </w:r>
      <w:r w:rsidR="00AC0069">
        <w:rPr>
          <w:noProof/>
          <w:szCs w:val="22"/>
          <w:lang w:val="da-DK"/>
        </w:rPr>
        <w:t xml:space="preserve">før og under din behandling </w:t>
      </w:r>
      <w:r w:rsidRPr="00925D35">
        <w:rPr>
          <w:noProof/>
          <w:szCs w:val="22"/>
          <w:lang w:val="da-DK"/>
        </w:rPr>
        <w:t>kontrollere dit hjerte med et elektrokardiogram (EKG)</w:t>
      </w:r>
      <w:r w:rsidR="00AC0069">
        <w:rPr>
          <w:noProof/>
          <w:szCs w:val="22"/>
          <w:lang w:val="da-DK"/>
        </w:rPr>
        <w:t xml:space="preserve"> for at sikre, at dit hjerte slår no</w:t>
      </w:r>
      <w:r w:rsidR="00AC0069" w:rsidRPr="00D47CE8">
        <w:rPr>
          <w:noProof/>
          <w:lang w:val="da-DK"/>
        </w:rPr>
        <w:t xml:space="preserve">rmalt. Der vil blive </w:t>
      </w:r>
      <w:r w:rsidR="0031423A">
        <w:rPr>
          <w:noProof/>
          <w:lang w:val="da-DK"/>
        </w:rPr>
        <w:t>taget</w:t>
      </w:r>
      <w:r w:rsidR="00AC0069" w:rsidRPr="00156C13">
        <w:rPr>
          <w:noProof/>
          <w:lang w:val="da-DK"/>
        </w:rPr>
        <w:t xml:space="preserve"> EKG’er hver uge indledningsvis og mindre hyppigt derefter, alt efter hvad din læge beslutter</w:t>
      </w:r>
      <w:r w:rsidR="00AC0069" w:rsidRPr="00156C13">
        <w:rPr>
          <w:iCs/>
          <w:noProof/>
          <w:lang w:val="da-DK"/>
        </w:rPr>
        <w:t>.</w:t>
      </w:r>
      <w:r w:rsidR="00AC0069" w:rsidRPr="00156C13">
        <w:rPr>
          <w:noProof/>
          <w:lang w:val="da-DK"/>
        </w:rPr>
        <w:t xml:space="preserve"> Din læge vil kontrollere dit hjerte hyppigere, hvis du tager andre lægemidler, der forlænger QT-intervallet</w:t>
      </w:r>
      <w:r w:rsidR="00F012ED" w:rsidRPr="00156C13">
        <w:rPr>
          <w:szCs w:val="22"/>
          <w:lang w:val="da-DK"/>
        </w:rPr>
        <w:t xml:space="preserve"> (se </w:t>
      </w:r>
      <w:r w:rsidR="00F012ED">
        <w:rPr>
          <w:noProof/>
          <w:szCs w:val="22"/>
          <w:lang w:val="da-DK"/>
        </w:rPr>
        <w:t>ʼ</w:t>
      </w:r>
      <w:r w:rsidR="00F012ED" w:rsidRPr="00156C13">
        <w:rPr>
          <w:szCs w:val="22"/>
          <w:lang w:val="da-DK"/>
        </w:rPr>
        <w:t>Brug af andre lægemidler sammen med VANFLYTA’)</w:t>
      </w:r>
      <w:r w:rsidRPr="00925D35">
        <w:rPr>
          <w:noProof/>
          <w:szCs w:val="22"/>
          <w:lang w:val="da-DK"/>
        </w:rPr>
        <w:t>.</w:t>
      </w:r>
    </w:p>
    <w:p w14:paraId="143E2B70" w14:textId="151F0C56" w:rsidR="00D121C2" w:rsidRDefault="00D121C2" w:rsidP="00B66923">
      <w:pPr>
        <w:tabs>
          <w:tab w:val="clear" w:pos="567"/>
        </w:tabs>
        <w:spacing w:line="240" w:lineRule="auto"/>
        <w:rPr>
          <w:noProof/>
          <w:lang w:val="da-DK"/>
        </w:rPr>
      </w:pPr>
    </w:p>
    <w:p w14:paraId="09C01847" w14:textId="360025D0" w:rsidR="00060F66" w:rsidRPr="00013FD9" w:rsidRDefault="00060F66" w:rsidP="00060F66">
      <w:pPr>
        <w:keepNext/>
        <w:tabs>
          <w:tab w:val="clear" w:pos="567"/>
        </w:tabs>
        <w:spacing w:line="240" w:lineRule="auto"/>
        <w:rPr>
          <w:u w:val="single"/>
          <w:lang w:val="da-DK"/>
        </w:rPr>
      </w:pPr>
      <w:r w:rsidRPr="00013FD9">
        <w:rPr>
          <w:u w:val="single"/>
          <w:lang w:val="da-DK"/>
        </w:rPr>
        <w:t>Infektioner hos patienter i a</w:t>
      </w:r>
      <w:r w:rsidR="00840CB5" w:rsidRPr="00013FD9">
        <w:rPr>
          <w:u w:val="single"/>
          <w:lang w:val="da-DK"/>
        </w:rPr>
        <w:t>l</w:t>
      </w:r>
      <w:r w:rsidRPr="00013FD9">
        <w:rPr>
          <w:u w:val="single"/>
          <w:lang w:val="da-DK"/>
        </w:rPr>
        <w:t>deren over 65 år</w:t>
      </w:r>
    </w:p>
    <w:p w14:paraId="29702466" w14:textId="675DBC98" w:rsidR="00060F66" w:rsidRPr="00421844" w:rsidRDefault="00060F66" w:rsidP="00060F66">
      <w:pPr>
        <w:tabs>
          <w:tab w:val="clear" w:pos="567"/>
        </w:tabs>
        <w:spacing w:line="240" w:lineRule="auto"/>
        <w:rPr>
          <w:szCs w:val="22"/>
          <w:lang w:val="da-DK"/>
        </w:rPr>
      </w:pPr>
      <w:r w:rsidRPr="00421844">
        <w:rPr>
          <w:szCs w:val="22"/>
          <w:lang w:val="da-DK"/>
        </w:rPr>
        <w:t>Ældre patienter har øget risiko for meget alvorlige infektioner sammenlignet med yngre patienter, især i den tidlige behand</w:t>
      </w:r>
      <w:r w:rsidR="00840CB5">
        <w:rPr>
          <w:szCs w:val="22"/>
          <w:lang w:val="da-DK"/>
        </w:rPr>
        <w:t>l</w:t>
      </w:r>
      <w:r w:rsidRPr="00421844">
        <w:rPr>
          <w:szCs w:val="22"/>
          <w:lang w:val="da-DK"/>
        </w:rPr>
        <w:t xml:space="preserve">ingsperiode. Hvis du er </w:t>
      </w:r>
      <w:r w:rsidR="00951339">
        <w:rPr>
          <w:szCs w:val="22"/>
          <w:lang w:val="da-DK"/>
        </w:rPr>
        <w:t>over</w:t>
      </w:r>
      <w:r w:rsidRPr="00421844">
        <w:rPr>
          <w:szCs w:val="22"/>
          <w:lang w:val="da-DK"/>
        </w:rPr>
        <w:t xml:space="preserve"> 65 år, vil du blive overvåget tæt for forekomst af alvorlige infektioner</w:t>
      </w:r>
      <w:r w:rsidR="00840CB5" w:rsidRPr="00421844">
        <w:rPr>
          <w:szCs w:val="22"/>
          <w:lang w:val="da-DK"/>
        </w:rPr>
        <w:t>, mens behandlingen sættes i gang</w:t>
      </w:r>
      <w:r w:rsidRPr="00421844">
        <w:rPr>
          <w:szCs w:val="22"/>
          <w:lang w:val="da-DK"/>
        </w:rPr>
        <w:t>.</w:t>
      </w:r>
    </w:p>
    <w:p w14:paraId="4E313745" w14:textId="77777777" w:rsidR="00060F66" w:rsidRPr="00421844" w:rsidRDefault="00060F66" w:rsidP="00060F66">
      <w:pPr>
        <w:tabs>
          <w:tab w:val="clear" w:pos="567"/>
        </w:tabs>
        <w:spacing w:line="240" w:lineRule="auto"/>
        <w:rPr>
          <w:noProof/>
          <w:lang w:val="da-DK"/>
        </w:rPr>
      </w:pPr>
    </w:p>
    <w:p w14:paraId="288DD739" w14:textId="764ACA9B" w:rsidR="00136EDD" w:rsidRPr="00F941C3" w:rsidRDefault="00D121C2" w:rsidP="003B5717">
      <w:pPr>
        <w:keepNext/>
        <w:numPr>
          <w:ilvl w:val="12"/>
          <w:numId w:val="0"/>
        </w:numPr>
        <w:tabs>
          <w:tab w:val="clear" w:pos="567"/>
        </w:tabs>
        <w:spacing w:line="240" w:lineRule="auto"/>
        <w:rPr>
          <w:b/>
          <w:lang w:val="da-DK"/>
        </w:rPr>
      </w:pPr>
      <w:r w:rsidRPr="00925D35">
        <w:rPr>
          <w:b/>
          <w:bCs/>
          <w:noProof/>
          <w:szCs w:val="22"/>
          <w:lang w:val="da-DK"/>
        </w:rPr>
        <w:t>Børn og unge</w:t>
      </w:r>
    </w:p>
    <w:p w14:paraId="3041E087" w14:textId="77777777" w:rsidR="00926EA5" w:rsidRPr="00925D35" w:rsidRDefault="00926EA5" w:rsidP="003B5717">
      <w:pPr>
        <w:keepNext/>
        <w:numPr>
          <w:ilvl w:val="12"/>
          <w:numId w:val="0"/>
        </w:numPr>
        <w:tabs>
          <w:tab w:val="clear" w:pos="567"/>
        </w:tabs>
        <w:spacing w:line="240" w:lineRule="auto"/>
        <w:rPr>
          <w:bCs/>
          <w:noProof/>
          <w:szCs w:val="22"/>
          <w:lang w:val="da-DK"/>
        </w:rPr>
      </w:pPr>
    </w:p>
    <w:p w14:paraId="33D71668" w14:textId="1961B9AB" w:rsidR="00D121C2" w:rsidRPr="00925D35" w:rsidRDefault="00D121C2" w:rsidP="00D121C2">
      <w:pPr>
        <w:numPr>
          <w:ilvl w:val="12"/>
          <w:numId w:val="0"/>
        </w:numPr>
        <w:tabs>
          <w:tab w:val="clear" w:pos="567"/>
        </w:tabs>
        <w:spacing w:line="240" w:lineRule="auto"/>
        <w:rPr>
          <w:noProof/>
          <w:szCs w:val="22"/>
          <w:lang w:val="da-DK"/>
        </w:rPr>
      </w:pPr>
      <w:r w:rsidRPr="00925D35">
        <w:rPr>
          <w:noProof/>
          <w:szCs w:val="22"/>
          <w:lang w:val="da-DK"/>
        </w:rPr>
        <w:t>Giv ikke dette lægemiddel til børn eller unge under 18 år, da der ikke er tilstrækkelig information om anvendelse til denne aldersgruppe.</w:t>
      </w:r>
    </w:p>
    <w:p w14:paraId="74559026" w14:textId="77777777" w:rsidR="009B6496" w:rsidRPr="00925D35" w:rsidRDefault="009B6496" w:rsidP="00B66923">
      <w:pPr>
        <w:tabs>
          <w:tab w:val="clear" w:pos="567"/>
        </w:tabs>
        <w:spacing w:line="240" w:lineRule="auto"/>
        <w:rPr>
          <w:noProof/>
          <w:szCs w:val="22"/>
          <w:lang w:val="da-DK"/>
        </w:rPr>
      </w:pPr>
    </w:p>
    <w:p w14:paraId="4CFB76F6" w14:textId="02E694FE" w:rsidR="00136EDD" w:rsidRDefault="00823A6F" w:rsidP="003B5717">
      <w:pPr>
        <w:keepNext/>
        <w:numPr>
          <w:ilvl w:val="12"/>
          <w:numId w:val="0"/>
        </w:numPr>
        <w:tabs>
          <w:tab w:val="clear" w:pos="567"/>
        </w:tabs>
        <w:spacing w:line="240" w:lineRule="auto"/>
        <w:rPr>
          <w:b/>
          <w:bCs/>
          <w:noProof/>
          <w:szCs w:val="22"/>
          <w:lang w:val="da-DK"/>
        </w:rPr>
      </w:pPr>
      <w:r w:rsidRPr="00925D35">
        <w:rPr>
          <w:b/>
          <w:bCs/>
          <w:noProof/>
          <w:szCs w:val="22"/>
          <w:lang w:val="da-DK"/>
        </w:rPr>
        <w:t>Brug af andre lægemidler sammen med VANFLYTA</w:t>
      </w:r>
    </w:p>
    <w:p w14:paraId="5F45B8EF" w14:textId="77777777" w:rsidR="00926EA5" w:rsidRPr="00F941C3" w:rsidRDefault="00926EA5" w:rsidP="003B5717">
      <w:pPr>
        <w:keepNext/>
        <w:numPr>
          <w:ilvl w:val="12"/>
          <w:numId w:val="0"/>
        </w:numPr>
        <w:tabs>
          <w:tab w:val="clear" w:pos="567"/>
        </w:tabs>
        <w:spacing w:line="240" w:lineRule="auto"/>
        <w:rPr>
          <w:bCs/>
          <w:noProof/>
          <w:szCs w:val="22"/>
          <w:lang w:val="da-DK"/>
        </w:rPr>
      </w:pPr>
    </w:p>
    <w:p w14:paraId="66EBB917" w14:textId="7F19B78E" w:rsidR="00823A6F" w:rsidRPr="00925D35" w:rsidRDefault="00AC5A2D" w:rsidP="00B66923">
      <w:pPr>
        <w:tabs>
          <w:tab w:val="clear" w:pos="567"/>
        </w:tabs>
        <w:spacing w:line="240" w:lineRule="auto"/>
        <w:rPr>
          <w:noProof/>
          <w:szCs w:val="22"/>
          <w:lang w:val="da-DK"/>
        </w:rPr>
      </w:pPr>
      <w:r w:rsidRPr="00925D35">
        <w:rPr>
          <w:noProof/>
          <w:szCs w:val="22"/>
          <w:lang w:val="da-DK"/>
        </w:rPr>
        <w:t xml:space="preserve">Fortæl det altid til lægen eller apotekspersonalet, hvis du tager andre lægemidler, for nylig har taget andre lægemidler eller planlægger at tage andre lægemidler, herunder håndkøbslægemidler, vitaminer, antacider (lægemidler mod halsbrand og mavesyre) og </w:t>
      </w:r>
      <w:r w:rsidR="007F2F44">
        <w:rPr>
          <w:noProof/>
          <w:szCs w:val="22"/>
          <w:lang w:val="da-DK"/>
        </w:rPr>
        <w:t>kost</w:t>
      </w:r>
      <w:r w:rsidR="007F2F44" w:rsidRPr="00925D35">
        <w:rPr>
          <w:noProof/>
          <w:szCs w:val="22"/>
          <w:lang w:val="da-DK"/>
        </w:rPr>
        <w:t>tilskud</w:t>
      </w:r>
      <w:r w:rsidRPr="00925D35">
        <w:rPr>
          <w:noProof/>
          <w:szCs w:val="22"/>
          <w:lang w:val="da-DK"/>
        </w:rPr>
        <w:t>. Dette skyldes, at nogle lægemidler kan påvirke den måde, VANFLYTA virker på.</w:t>
      </w:r>
    </w:p>
    <w:p w14:paraId="75345D04" w14:textId="61DFC27A" w:rsidR="00EC67F7" w:rsidRPr="00925D35" w:rsidRDefault="00EC67F7" w:rsidP="00B66923">
      <w:pPr>
        <w:tabs>
          <w:tab w:val="clear" w:pos="567"/>
        </w:tabs>
        <w:spacing w:line="240" w:lineRule="auto"/>
        <w:rPr>
          <w:noProof/>
          <w:szCs w:val="22"/>
          <w:lang w:val="da-DK"/>
        </w:rPr>
      </w:pPr>
    </w:p>
    <w:p w14:paraId="3D43DB0C" w14:textId="27690355" w:rsidR="00823A6F" w:rsidRPr="00925D35" w:rsidRDefault="005A002F" w:rsidP="003519F8">
      <w:pPr>
        <w:keepNext/>
        <w:tabs>
          <w:tab w:val="clear" w:pos="567"/>
        </w:tabs>
        <w:spacing w:line="240" w:lineRule="auto"/>
        <w:rPr>
          <w:noProof/>
          <w:szCs w:val="22"/>
          <w:lang w:val="da-DK"/>
        </w:rPr>
      </w:pPr>
      <w:r>
        <w:rPr>
          <w:noProof/>
          <w:szCs w:val="22"/>
          <w:lang w:val="da-DK"/>
        </w:rPr>
        <w:lastRenderedPageBreak/>
        <w:t xml:space="preserve">Især </w:t>
      </w:r>
      <w:r w:rsidR="00AC5A2D" w:rsidRPr="00925D35">
        <w:rPr>
          <w:noProof/>
          <w:szCs w:val="22"/>
          <w:lang w:val="da-DK"/>
        </w:rPr>
        <w:t>følgende lægemidler</w:t>
      </w:r>
      <w:r>
        <w:rPr>
          <w:noProof/>
          <w:szCs w:val="22"/>
          <w:lang w:val="da-DK"/>
        </w:rPr>
        <w:t xml:space="preserve"> kan øge risikoen for bivirkninger med </w:t>
      </w:r>
      <w:r w:rsidR="005A40E3">
        <w:rPr>
          <w:noProof/>
          <w:szCs w:val="22"/>
          <w:lang w:val="da-DK"/>
        </w:rPr>
        <w:t>VANFLYTA</w:t>
      </w:r>
      <w:r>
        <w:rPr>
          <w:noProof/>
          <w:szCs w:val="22"/>
          <w:lang w:val="da-DK"/>
        </w:rPr>
        <w:t xml:space="preserve"> ved at øge niveaue</w:t>
      </w:r>
      <w:r w:rsidR="0031423A">
        <w:rPr>
          <w:noProof/>
          <w:szCs w:val="22"/>
          <w:lang w:val="da-DK"/>
        </w:rPr>
        <w:t>t</w:t>
      </w:r>
      <w:r>
        <w:rPr>
          <w:noProof/>
          <w:szCs w:val="22"/>
          <w:lang w:val="da-DK"/>
        </w:rPr>
        <w:t xml:space="preserve"> af dette lægemiddel i blodet</w:t>
      </w:r>
      <w:r w:rsidR="00AC5A2D" w:rsidRPr="00925D35">
        <w:rPr>
          <w:noProof/>
          <w:szCs w:val="22"/>
          <w:lang w:val="da-DK"/>
        </w:rPr>
        <w:t>:</w:t>
      </w:r>
    </w:p>
    <w:p w14:paraId="6F37271C" w14:textId="2B0804D0" w:rsidR="00823A6F" w:rsidRPr="00925D35" w:rsidRDefault="00823A6F"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visse lægemidler, der anvendes til at behandle svampeinfektioner – såsom itraconazol, posaconazol eller voriconazol,</w:t>
      </w:r>
    </w:p>
    <w:p w14:paraId="31E44F83" w14:textId="2065EC5E" w:rsidR="00823A6F" w:rsidRPr="004B6999" w:rsidRDefault="00823A6F"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visse antibiotika – såsom clarithromycin eller telithromycin</w:t>
      </w:r>
      <w:r w:rsidR="004B6999">
        <w:rPr>
          <w:noProof/>
          <w:szCs w:val="22"/>
          <w:lang w:val="da-DK"/>
        </w:rPr>
        <w:t>,</w:t>
      </w:r>
    </w:p>
    <w:p w14:paraId="50E63324" w14:textId="18A3AE7C" w:rsidR="004B6999" w:rsidRPr="00925D35" w:rsidRDefault="004B6999"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 xml:space="preserve">nefazodon, et lægemiddel, der anvendes til at behandle </w:t>
      </w:r>
      <w:r w:rsidR="00CD227B">
        <w:rPr>
          <w:noProof/>
          <w:szCs w:val="22"/>
          <w:lang w:val="da-DK"/>
        </w:rPr>
        <w:t>svær</w:t>
      </w:r>
      <w:r>
        <w:rPr>
          <w:noProof/>
          <w:szCs w:val="22"/>
          <w:lang w:val="da-DK"/>
        </w:rPr>
        <w:t xml:space="preserve"> depression.</w:t>
      </w:r>
    </w:p>
    <w:p w14:paraId="1A00F454" w14:textId="77777777" w:rsidR="005A002F" w:rsidRDefault="005A002F" w:rsidP="005A002F">
      <w:pPr>
        <w:tabs>
          <w:tab w:val="clear" w:pos="567"/>
        </w:tabs>
        <w:spacing w:line="240" w:lineRule="auto"/>
        <w:rPr>
          <w:noProof/>
          <w:szCs w:val="22"/>
          <w:lang w:val="da-DK"/>
        </w:rPr>
      </w:pPr>
    </w:p>
    <w:p w14:paraId="6B3FAD00" w14:textId="07F2EF28" w:rsidR="005A002F" w:rsidRPr="00925D35" w:rsidRDefault="005A002F" w:rsidP="003519F8">
      <w:pPr>
        <w:keepNext/>
        <w:tabs>
          <w:tab w:val="clear" w:pos="567"/>
        </w:tabs>
        <w:spacing w:line="240" w:lineRule="auto"/>
        <w:rPr>
          <w:iCs/>
          <w:noProof/>
          <w:szCs w:val="22"/>
          <w:lang w:val="da-DK"/>
        </w:rPr>
      </w:pPr>
      <w:r>
        <w:rPr>
          <w:noProof/>
          <w:szCs w:val="22"/>
          <w:lang w:val="da-DK"/>
        </w:rPr>
        <w:t xml:space="preserve">Følgende lægemidler kan reducere virkningen af </w:t>
      </w:r>
      <w:r w:rsidR="005A40E3">
        <w:rPr>
          <w:noProof/>
          <w:szCs w:val="22"/>
          <w:lang w:val="da-DK"/>
        </w:rPr>
        <w:t>VANFLYTA</w:t>
      </w:r>
      <w:r>
        <w:rPr>
          <w:noProof/>
          <w:szCs w:val="22"/>
          <w:lang w:val="da-DK"/>
        </w:rPr>
        <w:t>:</w:t>
      </w:r>
    </w:p>
    <w:p w14:paraId="74D4F737" w14:textId="44231586" w:rsidR="00823A6F" w:rsidRPr="00925D35" w:rsidRDefault="00823A6F"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visse lægemidler, der anvendes til at behandle tuberkulose – såsom rifampicin,</w:t>
      </w:r>
    </w:p>
    <w:p w14:paraId="291CECBF" w14:textId="0EE094F0" w:rsidR="00823A6F" w:rsidRPr="004B6999" w:rsidRDefault="00823A6F"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visse lægemidler, der anvendes til at behandle krampeanfald eller epilepsi – såsom carbamazepin, primidon, phenobarbital eller phenytoin,</w:t>
      </w:r>
    </w:p>
    <w:p w14:paraId="7F314DF2" w14:textId="78C37373" w:rsidR="004B6999" w:rsidRPr="004B6999" w:rsidRDefault="004B6999"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 xml:space="preserve">visse lægemidler, der anvendes til at behandle prostatakræft – såsom apalutamid og </w:t>
      </w:r>
      <w:r w:rsidR="00E66B0D">
        <w:rPr>
          <w:noProof/>
          <w:szCs w:val="22"/>
          <w:lang w:val="da-DK"/>
        </w:rPr>
        <w:t>e</w:t>
      </w:r>
      <w:r>
        <w:rPr>
          <w:noProof/>
          <w:szCs w:val="22"/>
          <w:lang w:val="da-DK"/>
        </w:rPr>
        <w:t>nzalutamid,</w:t>
      </w:r>
    </w:p>
    <w:p w14:paraId="4D4BBA9D" w14:textId="53BAE4AA" w:rsidR="004B6999" w:rsidRPr="00925D35" w:rsidRDefault="004B6999"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mitotan – et lægemiddel, der anvendes til at behandle symptomer på tumorer i binyrerne,</w:t>
      </w:r>
    </w:p>
    <w:p w14:paraId="55B3274A" w14:textId="2A1BB554" w:rsidR="00823A6F" w:rsidRPr="005A002F" w:rsidRDefault="00823A6F"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bosentan – et lægemiddel, der anvendes til at behandle højt blodtryk i lungerne (pulmonal arteriel hypertension),</w:t>
      </w:r>
    </w:p>
    <w:p w14:paraId="1E86DA0C" w14:textId="47DED2CD" w:rsidR="00823A6F" w:rsidRPr="00925D35" w:rsidRDefault="00823A6F"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prikbladet perikon (</w:t>
      </w:r>
      <w:r w:rsidRPr="00925D35">
        <w:rPr>
          <w:i/>
          <w:iCs/>
          <w:noProof/>
          <w:szCs w:val="22"/>
          <w:lang w:val="da-DK"/>
        </w:rPr>
        <w:t>Hypericum perforatum</w:t>
      </w:r>
      <w:r w:rsidRPr="00925D35">
        <w:rPr>
          <w:noProof/>
          <w:szCs w:val="22"/>
          <w:lang w:val="da-DK"/>
        </w:rPr>
        <w:t>) – et naturlægemiddel, der anvendes mod angst og let depression.</w:t>
      </w:r>
    </w:p>
    <w:p w14:paraId="35729B1D" w14:textId="77777777" w:rsidR="00840CB5" w:rsidRDefault="00840CB5" w:rsidP="00E50B01">
      <w:pPr>
        <w:tabs>
          <w:tab w:val="clear" w:pos="567"/>
        </w:tabs>
        <w:spacing w:line="240" w:lineRule="auto"/>
        <w:rPr>
          <w:noProof/>
          <w:szCs w:val="22"/>
          <w:lang w:val="da-DK"/>
        </w:rPr>
      </w:pPr>
    </w:p>
    <w:p w14:paraId="478B1655" w14:textId="52749865" w:rsidR="00823A6F" w:rsidRPr="00421844" w:rsidRDefault="00840CB5" w:rsidP="00E50B01">
      <w:pPr>
        <w:tabs>
          <w:tab w:val="clear" w:pos="567"/>
        </w:tabs>
        <w:spacing w:line="240" w:lineRule="auto"/>
        <w:rPr>
          <w:szCs w:val="22"/>
          <w:lang w:val="da-DK"/>
        </w:rPr>
      </w:pPr>
      <w:r>
        <w:rPr>
          <w:noProof/>
          <w:szCs w:val="22"/>
          <w:lang w:val="da-DK"/>
        </w:rPr>
        <w:t>V</w:t>
      </w:r>
      <w:r w:rsidRPr="00925D35">
        <w:rPr>
          <w:noProof/>
          <w:szCs w:val="22"/>
          <w:lang w:val="da-DK"/>
        </w:rPr>
        <w:t>isse lægemidler, der anvendes til at behandle hiv</w:t>
      </w:r>
      <w:r>
        <w:rPr>
          <w:noProof/>
          <w:szCs w:val="22"/>
          <w:lang w:val="da-DK"/>
        </w:rPr>
        <w:t>,</w:t>
      </w:r>
      <w:r w:rsidRPr="00925D35">
        <w:rPr>
          <w:noProof/>
          <w:szCs w:val="22"/>
          <w:lang w:val="da-DK"/>
        </w:rPr>
        <w:t xml:space="preserve"> </w:t>
      </w:r>
      <w:r>
        <w:rPr>
          <w:noProof/>
          <w:szCs w:val="22"/>
          <w:lang w:val="da-DK"/>
        </w:rPr>
        <w:t>kan enten øge risikoen for bivirkninger ved VANFLYTA (f.eks.</w:t>
      </w:r>
      <w:r w:rsidRPr="00925D35">
        <w:rPr>
          <w:noProof/>
          <w:szCs w:val="22"/>
          <w:lang w:val="da-DK"/>
        </w:rPr>
        <w:t xml:space="preserve"> ritonavir</w:t>
      </w:r>
      <w:r>
        <w:rPr>
          <w:noProof/>
          <w:szCs w:val="22"/>
          <w:lang w:val="da-DK"/>
        </w:rPr>
        <w:t>) eller mindske VANFLYTA</w:t>
      </w:r>
      <w:r w:rsidR="0058660C">
        <w:rPr>
          <w:noProof/>
          <w:szCs w:val="22"/>
          <w:lang w:val="da-DK"/>
        </w:rPr>
        <w:t>s</w:t>
      </w:r>
      <w:r>
        <w:rPr>
          <w:noProof/>
          <w:szCs w:val="22"/>
          <w:lang w:val="da-DK"/>
        </w:rPr>
        <w:t xml:space="preserve"> virkning (f.eks. </w:t>
      </w:r>
      <w:r w:rsidRPr="00421844">
        <w:rPr>
          <w:szCs w:val="22"/>
          <w:lang w:val="da-DK"/>
        </w:rPr>
        <w:t>efavirenz eller etravirin).</w:t>
      </w:r>
    </w:p>
    <w:p w14:paraId="13656818" w14:textId="77777777" w:rsidR="004B6999" w:rsidRPr="00FF5174" w:rsidRDefault="004B6999" w:rsidP="00FF5174">
      <w:pPr>
        <w:tabs>
          <w:tab w:val="clear" w:pos="567"/>
        </w:tabs>
        <w:spacing w:line="240" w:lineRule="auto"/>
        <w:rPr>
          <w:lang w:val="da-DK"/>
        </w:rPr>
      </w:pPr>
    </w:p>
    <w:p w14:paraId="4092D439" w14:textId="3B39853D" w:rsidR="004B6999" w:rsidRPr="00013FD9" w:rsidRDefault="004B6999" w:rsidP="004B6999">
      <w:pPr>
        <w:keepNext/>
        <w:tabs>
          <w:tab w:val="clear" w:pos="567"/>
        </w:tabs>
        <w:spacing w:line="240" w:lineRule="auto"/>
        <w:rPr>
          <w:u w:val="single"/>
          <w:lang w:val="da-DK"/>
        </w:rPr>
      </w:pPr>
      <w:r w:rsidRPr="00013FD9">
        <w:rPr>
          <w:u w:val="single"/>
          <w:lang w:val="da-DK"/>
        </w:rPr>
        <w:t>Lægemidler, der forlænger QT-intervallet</w:t>
      </w:r>
    </w:p>
    <w:p w14:paraId="1BD24B5C" w14:textId="7AC1813E" w:rsidR="00840CB5" w:rsidRDefault="00AA1F43" w:rsidP="00E5003F">
      <w:pPr>
        <w:tabs>
          <w:tab w:val="clear" w:pos="567"/>
        </w:tabs>
        <w:spacing w:line="240" w:lineRule="auto"/>
        <w:rPr>
          <w:noProof/>
          <w:szCs w:val="22"/>
          <w:lang w:val="da-DK"/>
        </w:rPr>
      </w:pPr>
      <w:r>
        <w:rPr>
          <w:noProof/>
          <w:szCs w:val="22"/>
          <w:lang w:val="da-DK"/>
        </w:rPr>
        <w:t>Samtidig administration af VANFLYTA og andre lægemidler, der forlænger</w:t>
      </w:r>
      <w:r w:rsidRPr="00925D35">
        <w:rPr>
          <w:noProof/>
          <w:szCs w:val="22"/>
          <w:lang w:val="da-DK"/>
        </w:rPr>
        <w:t xml:space="preserve"> QT-intervallet, </w:t>
      </w:r>
      <w:r>
        <w:rPr>
          <w:noProof/>
          <w:szCs w:val="22"/>
          <w:lang w:val="da-DK"/>
        </w:rPr>
        <w:t xml:space="preserve">kan øge risikoen for QT-forlængelse yderligere. </w:t>
      </w:r>
      <w:r w:rsidRPr="00AA1F43">
        <w:rPr>
          <w:noProof/>
          <w:szCs w:val="22"/>
          <w:lang w:val="da-DK"/>
        </w:rPr>
        <w:t>Ek</w:t>
      </w:r>
      <w:r w:rsidRPr="000216DE">
        <w:rPr>
          <w:noProof/>
          <w:szCs w:val="22"/>
          <w:lang w:val="da-DK"/>
        </w:rPr>
        <w:t>sempler på lægemidler, der forlænger</w:t>
      </w:r>
      <w:r w:rsidRPr="00AA1F43">
        <w:rPr>
          <w:noProof/>
          <w:szCs w:val="22"/>
          <w:lang w:val="da-DK"/>
        </w:rPr>
        <w:t xml:space="preserve"> QT-int</w:t>
      </w:r>
      <w:r w:rsidRPr="000216DE">
        <w:rPr>
          <w:noProof/>
          <w:szCs w:val="22"/>
          <w:lang w:val="da-DK"/>
        </w:rPr>
        <w:t>er</w:t>
      </w:r>
      <w:r>
        <w:rPr>
          <w:noProof/>
          <w:szCs w:val="22"/>
          <w:lang w:val="da-DK"/>
        </w:rPr>
        <w:t xml:space="preserve">vallet, indbefatter, </w:t>
      </w:r>
      <w:r w:rsidRPr="00AA1F43">
        <w:rPr>
          <w:noProof/>
          <w:szCs w:val="22"/>
          <w:lang w:val="da-DK"/>
        </w:rPr>
        <w:t>men er ikke begrænset til antifungale azoler, ondansetron, granisetron, azithromycin, pentamidin, doxycyclin, moxifloxacin, atovaquon, prochlorperazin og tacrolimus</w:t>
      </w:r>
      <w:r w:rsidRPr="00925D35">
        <w:rPr>
          <w:noProof/>
          <w:szCs w:val="22"/>
          <w:lang w:val="da-DK"/>
        </w:rPr>
        <w:t>.</w:t>
      </w:r>
    </w:p>
    <w:p w14:paraId="7F55AF9F" w14:textId="77777777" w:rsidR="00E5003F" w:rsidRPr="00AA1F43" w:rsidRDefault="00E5003F" w:rsidP="00E5003F">
      <w:pPr>
        <w:tabs>
          <w:tab w:val="clear" w:pos="567"/>
        </w:tabs>
        <w:spacing w:line="240" w:lineRule="auto"/>
        <w:rPr>
          <w:noProof/>
          <w:szCs w:val="22"/>
          <w:lang w:val="da-DK"/>
        </w:rPr>
      </w:pPr>
    </w:p>
    <w:p w14:paraId="215CFA86" w14:textId="2A732104" w:rsidR="00A15BC1" w:rsidRDefault="00420C9C" w:rsidP="003B5717">
      <w:pPr>
        <w:keepNext/>
        <w:tabs>
          <w:tab w:val="clear" w:pos="567"/>
        </w:tabs>
        <w:spacing w:line="240" w:lineRule="auto"/>
        <w:rPr>
          <w:b/>
          <w:bCs/>
          <w:noProof/>
          <w:szCs w:val="22"/>
          <w:lang w:val="da-DK"/>
        </w:rPr>
      </w:pPr>
      <w:r w:rsidRPr="00925D35">
        <w:rPr>
          <w:b/>
          <w:bCs/>
          <w:noProof/>
          <w:szCs w:val="22"/>
          <w:lang w:val="da-DK"/>
        </w:rPr>
        <w:t>Graviditet</w:t>
      </w:r>
      <w:r w:rsidR="005A002F">
        <w:rPr>
          <w:b/>
          <w:bCs/>
          <w:noProof/>
          <w:szCs w:val="22"/>
          <w:lang w:val="da-DK"/>
        </w:rPr>
        <w:t>, amning og frugtbarhed</w:t>
      </w:r>
    </w:p>
    <w:p w14:paraId="10726EA2" w14:textId="77777777" w:rsidR="00520C63" w:rsidRPr="002C75CB" w:rsidRDefault="00520C63" w:rsidP="003B5717">
      <w:pPr>
        <w:keepNext/>
        <w:tabs>
          <w:tab w:val="clear" w:pos="567"/>
        </w:tabs>
        <w:spacing w:line="240" w:lineRule="auto"/>
        <w:rPr>
          <w:noProof/>
          <w:szCs w:val="22"/>
          <w:lang w:val="da-DK"/>
        </w:rPr>
      </w:pPr>
    </w:p>
    <w:p w14:paraId="63BA9EB6" w14:textId="169C97A6" w:rsidR="005A002F" w:rsidRDefault="005A002F" w:rsidP="003B5717">
      <w:pPr>
        <w:keepNext/>
        <w:tabs>
          <w:tab w:val="clear" w:pos="567"/>
        </w:tabs>
        <w:spacing w:line="240" w:lineRule="auto"/>
        <w:rPr>
          <w:noProof/>
          <w:szCs w:val="22"/>
          <w:u w:val="single"/>
          <w:lang w:val="da-DK"/>
        </w:rPr>
      </w:pPr>
      <w:r>
        <w:rPr>
          <w:noProof/>
          <w:szCs w:val="22"/>
          <w:u w:val="single"/>
          <w:lang w:val="da-DK"/>
        </w:rPr>
        <w:t>Graviditet</w:t>
      </w:r>
    </w:p>
    <w:p w14:paraId="0F2588E9" w14:textId="2067D8D7" w:rsidR="00E913C2" w:rsidRPr="00925D35" w:rsidRDefault="005A002F" w:rsidP="00156C13">
      <w:pPr>
        <w:tabs>
          <w:tab w:val="clear" w:pos="567"/>
        </w:tabs>
        <w:spacing w:line="240" w:lineRule="auto"/>
        <w:rPr>
          <w:iCs/>
          <w:noProof/>
          <w:szCs w:val="22"/>
          <w:lang w:val="da-DK"/>
        </w:rPr>
      </w:pPr>
      <w:bookmarkStart w:id="49" w:name="_Hlk94616627"/>
      <w:r>
        <w:rPr>
          <w:noProof/>
          <w:szCs w:val="22"/>
          <w:lang w:val="da-DK"/>
        </w:rPr>
        <w:t>Du</w:t>
      </w:r>
      <w:r w:rsidRPr="00925D35">
        <w:rPr>
          <w:noProof/>
          <w:szCs w:val="22"/>
          <w:lang w:val="da-DK"/>
        </w:rPr>
        <w:t xml:space="preserve"> </w:t>
      </w:r>
      <w:r w:rsidR="00E913C2" w:rsidRPr="00925D35">
        <w:rPr>
          <w:noProof/>
          <w:szCs w:val="22"/>
          <w:lang w:val="da-DK"/>
        </w:rPr>
        <w:t>må ikke tage VANFLYTA under graviditeten. Det skyldes, at det kan skade dit ufødte barn.</w:t>
      </w:r>
    </w:p>
    <w:bookmarkEnd w:id="49"/>
    <w:p w14:paraId="2E01FB7B" w14:textId="5F4E2E7D" w:rsidR="00E913C2" w:rsidRPr="00925D35" w:rsidRDefault="00E913C2" w:rsidP="00156C13">
      <w:pPr>
        <w:tabs>
          <w:tab w:val="clear" w:pos="567"/>
        </w:tabs>
        <w:spacing w:line="240" w:lineRule="auto"/>
        <w:rPr>
          <w:iCs/>
          <w:noProof/>
          <w:szCs w:val="22"/>
          <w:lang w:val="da-DK"/>
        </w:rPr>
      </w:pPr>
      <w:r w:rsidRPr="00925D35">
        <w:rPr>
          <w:noProof/>
          <w:szCs w:val="22"/>
          <w:lang w:val="da-DK"/>
        </w:rPr>
        <w:t>Kvinder, som kan blive gravide, skal have foretaget en graviditetstest inden for 7 dage, før de tager dette lægemiddel.</w:t>
      </w:r>
    </w:p>
    <w:p w14:paraId="5118E72D" w14:textId="77777777" w:rsidR="005A002F" w:rsidRDefault="005A002F" w:rsidP="005A002F">
      <w:pPr>
        <w:tabs>
          <w:tab w:val="clear" w:pos="567"/>
        </w:tabs>
        <w:spacing w:line="240" w:lineRule="auto"/>
        <w:rPr>
          <w:noProof/>
          <w:szCs w:val="22"/>
          <w:lang w:val="da-DK"/>
        </w:rPr>
      </w:pPr>
    </w:p>
    <w:p w14:paraId="0880EE3F" w14:textId="05162E1F" w:rsidR="005A002F" w:rsidRPr="002C75CB" w:rsidRDefault="005A002F" w:rsidP="002C75CB">
      <w:pPr>
        <w:tabs>
          <w:tab w:val="clear" w:pos="567"/>
        </w:tabs>
        <w:spacing w:line="240" w:lineRule="auto"/>
        <w:rPr>
          <w:noProof/>
          <w:szCs w:val="22"/>
          <w:lang w:val="da-DK"/>
        </w:rPr>
      </w:pPr>
      <w:r w:rsidRPr="002C75CB">
        <w:rPr>
          <w:noProof/>
          <w:szCs w:val="22"/>
          <w:lang w:val="da-DK"/>
        </w:rPr>
        <w:t>Kvinder skal bruge sikker prævention under behandling med VANFLYTA og i mindst 7 måneder, efter behandlingen er stoppet. M</w:t>
      </w:r>
      <w:r w:rsidR="00DC35BB" w:rsidRPr="002C75CB">
        <w:rPr>
          <w:noProof/>
          <w:szCs w:val="22"/>
          <w:lang w:val="da-DK"/>
        </w:rPr>
        <w:t xml:space="preserve">ænd skal bruge sikker prævention under behandling med </w:t>
      </w:r>
      <w:r w:rsidRPr="002C75CB">
        <w:rPr>
          <w:noProof/>
          <w:szCs w:val="22"/>
          <w:lang w:val="da-DK"/>
        </w:rPr>
        <w:t xml:space="preserve">VANFLYTA </w:t>
      </w:r>
      <w:r w:rsidR="00DC35BB" w:rsidRPr="002C75CB">
        <w:rPr>
          <w:noProof/>
          <w:szCs w:val="22"/>
          <w:lang w:val="da-DK"/>
        </w:rPr>
        <w:t>og i mindst 4 måneder, efter behandlingen er stoppet</w:t>
      </w:r>
      <w:r w:rsidRPr="002C75CB">
        <w:rPr>
          <w:noProof/>
          <w:szCs w:val="22"/>
          <w:lang w:val="da-DK"/>
        </w:rPr>
        <w:t>.</w:t>
      </w:r>
    </w:p>
    <w:p w14:paraId="123EAEF3" w14:textId="33E58DE2" w:rsidR="00823A6F" w:rsidRPr="002C75CB" w:rsidRDefault="00823A6F" w:rsidP="00156C13">
      <w:pPr>
        <w:tabs>
          <w:tab w:val="clear" w:pos="567"/>
        </w:tabs>
        <w:spacing w:line="240" w:lineRule="auto"/>
        <w:rPr>
          <w:noProof/>
          <w:szCs w:val="22"/>
          <w:lang w:val="da-DK"/>
        </w:rPr>
      </w:pPr>
      <w:r w:rsidRPr="00925D35">
        <w:rPr>
          <w:noProof/>
          <w:szCs w:val="22"/>
          <w:lang w:val="da-DK"/>
        </w:rPr>
        <w:t>Hvis du er gravid, har mistanke om, at du er gravid, eller planlægger at blive gravid, skal du spørge din læge, apotekspersonalet eller sygeplejersken til råds, før du tager dette lægemiddel.</w:t>
      </w:r>
    </w:p>
    <w:p w14:paraId="09CA5089" w14:textId="316907EE" w:rsidR="00823A6F" w:rsidRPr="00925D35" w:rsidRDefault="00823A6F" w:rsidP="00E50B01">
      <w:pPr>
        <w:tabs>
          <w:tab w:val="clear" w:pos="567"/>
        </w:tabs>
        <w:spacing w:line="240" w:lineRule="auto"/>
        <w:rPr>
          <w:noProof/>
          <w:szCs w:val="22"/>
          <w:lang w:val="da-DK"/>
        </w:rPr>
      </w:pPr>
    </w:p>
    <w:p w14:paraId="3787C77E" w14:textId="7CC7A753" w:rsidR="00A15BC1" w:rsidRDefault="0043228D" w:rsidP="003B5717">
      <w:pPr>
        <w:keepNext/>
        <w:tabs>
          <w:tab w:val="clear" w:pos="567"/>
        </w:tabs>
        <w:spacing w:line="240" w:lineRule="auto"/>
        <w:rPr>
          <w:noProof/>
          <w:szCs w:val="22"/>
          <w:u w:val="single"/>
          <w:lang w:val="da-DK"/>
        </w:rPr>
      </w:pPr>
      <w:r w:rsidRPr="00156C13">
        <w:rPr>
          <w:noProof/>
          <w:szCs w:val="22"/>
          <w:u w:val="single"/>
          <w:lang w:val="da-DK"/>
        </w:rPr>
        <w:t>Amning</w:t>
      </w:r>
    </w:p>
    <w:p w14:paraId="58835F14" w14:textId="70D7D6C0" w:rsidR="00420C9C" w:rsidRPr="00925D35" w:rsidRDefault="00823A6F" w:rsidP="00156C13">
      <w:pPr>
        <w:tabs>
          <w:tab w:val="clear" w:pos="567"/>
        </w:tabs>
        <w:spacing w:line="240" w:lineRule="auto"/>
        <w:rPr>
          <w:iCs/>
          <w:noProof/>
          <w:szCs w:val="22"/>
          <w:lang w:val="da-DK"/>
        </w:rPr>
      </w:pPr>
      <w:bookmarkStart w:id="50" w:name="_Hlk94616675"/>
      <w:r w:rsidRPr="00925D35">
        <w:rPr>
          <w:noProof/>
          <w:szCs w:val="22"/>
          <w:lang w:val="da-DK"/>
        </w:rPr>
        <w:t>Du må ikke amme under behandlingen med VANFLYTA</w:t>
      </w:r>
      <w:bookmarkEnd w:id="50"/>
      <w:r w:rsidRPr="00925D35">
        <w:rPr>
          <w:noProof/>
          <w:szCs w:val="22"/>
          <w:lang w:val="da-DK"/>
        </w:rPr>
        <w:t xml:space="preserve"> og i mindst 5 uger efter behandlingens ophør. Det skyldes, at det er ukendt, om VANFLYTA udskilles i din modermælk</w:t>
      </w:r>
      <w:r w:rsidR="00E5003F">
        <w:rPr>
          <w:noProof/>
          <w:szCs w:val="22"/>
          <w:lang w:val="da-DK"/>
        </w:rPr>
        <w:t xml:space="preserve"> (se ’Tag ikke VANFLYTA’)</w:t>
      </w:r>
      <w:r w:rsidRPr="00925D35">
        <w:rPr>
          <w:noProof/>
          <w:szCs w:val="22"/>
          <w:lang w:val="da-DK"/>
        </w:rPr>
        <w:t>.</w:t>
      </w:r>
    </w:p>
    <w:p w14:paraId="21B1031D" w14:textId="65083AD1" w:rsidR="00823A6F" w:rsidRPr="00925D35" w:rsidRDefault="00823A6F" w:rsidP="00156C13">
      <w:pPr>
        <w:tabs>
          <w:tab w:val="clear" w:pos="567"/>
        </w:tabs>
        <w:spacing w:line="240" w:lineRule="auto"/>
        <w:rPr>
          <w:iCs/>
          <w:noProof/>
          <w:szCs w:val="22"/>
          <w:lang w:val="da-DK"/>
        </w:rPr>
      </w:pPr>
      <w:r w:rsidRPr="00925D35">
        <w:rPr>
          <w:noProof/>
          <w:szCs w:val="22"/>
          <w:lang w:val="da-DK"/>
        </w:rPr>
        <w:t>Hvis du ammer, skal du spørge lægen, apotekspersonalet eller sygeplejersken til råds, før du tager dette lægemiddel.</w:t>
      </w:r>
    </w:p>
    <w:p w14:paraId="1ED12DA7" w14:textId="2561F214" w:rsidR="00823A6F" w:rsidRPr="00925D35" w:rsidRDefault="00823A6F" w:rsidP="00E50B01">
      <w:pPr>
        <w:tabs>
          <w:tab w:val="clear" w:pos="567"/>
        </w:tabs>
        <w:spacing w:line="240" w:lineRule="auto"/>
        <w:rPr>
          <w:noProof/>
          <w:szCs w:val="22"/>
          <w:lang w:val="da-DK"/>
        </w:rPr>
      </w:pPr>
    </w:p>
    <w:p w14:paraId="417A9F2D" w14:textId="6550FC9A" w:rsidR="00A15BC1" w:rsidRPr="00DC35BB" w:rsidRDefault="00420C9C" w:rsidP="003B5717">
      <w:pPr>
        <w:keepNext/>
        <w:tabs>
          <w:tab w:val="clear" w:pos="567"/>
        </w:tabs>
        <w:spacing w:line="240" w:lineRule="auto"/>
        <w:rPr>
          <w:noProof/>
          <w:szCs w:val="22"/>
          <w:u w:val="single"/>
          <w:lang w:val="da-DK"/>
        </w:rPr>
      </w:pPr>
      <w:r w:rsidRPr="00156C13">
        <w:rPr>
          <w:noProof/>
          <w:szCs w:val="22"/>
          <w:u w:val="single"/>
          <w:lang w:val="da-DK"/>
        </w:rPr>
        <w:t>Frugtbarhed</w:t>
      </w:r>
    </w:p>
    <w:p w14:paraId="39586064" w14:textId="72870047" w:rsidR="00823A6F" w:rsidRPr="00925D35" w:rsidRDefault="00823A6F" w:rsidP="00156C13">
      <w:pPr>
        <w:tabs>
          <w:tab w:val="clear" w:pos="567"/>
        </w:tabs>
        <w:spacing w:line="240" w:lineRule="auto"/>
        <w:rPr>
          <w:iCs/>
          <w:noProof/>
          <w:szCs w:val="22"/>
          <w:lang w:val="da-DK"/>
        </w:rPr>
      </w:pPr>
      <w:r w:rsidRPr="00925D35">
        <w:rPr>
          <w:noProof/>
          <w:szCs w:val="22"/>
          <w:lang w:val="da-DK"/>
        </w:rPr>
        <w:t>VANFLYTA kan muligvis nedsætte frugtbarheden hos kvinder og mænd. Du bør tale med lægen om dette, før du starter behandlingen.</w:t>
      </w:r>
    </w:p>
    <w:p w14:paraId="44B93DEC" w14:textId="23ECC93E" w:rsidR="00823A6F" w:rsidRPr="00925D35" w:rsidRDefault="00823A6F" w:rsidP="00E50B01">
      <w:pPr>
        <w:tabs>
          <w:tab w:val="clear" w:pos="567"/>
        </w:tabs>
        <w:spacing w:line="240" w:lineRule="auto"/>
        <w:rPr>
          <w:noProof/>
          <w:szCs w:val="22"/>
          <w:lang w:val="da-DK"/>
        </w:rPr>
      </w:pPr>
    </w:p>
    <w:p w14:paraId="188BC0BE" w14:textId="25AD1557" w:rsidR="00A15BC1" w:rsidRDefault="002F5AE9" w:rsidP="003B5717">
      <w:pPr>
        <w:keepNext/>
        <w:tabs>
          <w:tab w:val="clear" w:pos="567"/>
        </w:tabs>
        <w:spacing w:line="240" w:lineRule="auto"/>
        <w:rPr>
          <w:b/>
          <w:bCs/>
          <w:noProof/>
          <w:szCs w:val="22"/>
          <w:lang w:val="da-DK"/>
        </w:rPr>
      </w:pPr>
      <w:r w:rsidRPr="00925D35">
        <w:rPr>
          <w:b/>
          <w:bCs/>
          <w:noProof/>
          <w:szCs w:val="22"/>
          <w:lang w:val="da-DK"/>
        </w:rPr>
        <w:t>Trafik- og arbejdssikkerhed</w:t>
      </w:r>
    </w:p>
    <w:p w14:paraId="0BA379A5" w14:textId="77777777" w:rsidR="00926EA5" w:rsidRPr="00F941C3" w:rsidRDefault="00926EA5" w:rsidP="003B5717">
      <w:pPr>
        <w:keepNext/>
        <w:tabs>
          <w:tab w:val="clear" w:pos="567"/>
        </w:tabs>
        <w:spacing w:line="240" w:lineRule="auto"/>
        <w:rPr>
          <w:bCs/>
          <w:noProof/>
          <w:szCs w:val="22"/>
          <w:lang w:val="da-DK"/>
        </w:rPr>
      </w:pPr>
    </w:p>
    <w:p w14:paraId="1EF6C9F1" w14:textId="4FE44EB8" w:rsidR="002F5AE9" w:rsidRPr="00925D35" w:rsidRDefault="002F5AE9" w:rsidP="00E50B01">
      <w:pPr>
        <w:tabs>
          <w:tab w:val="clear" w:pos="567"/>
        </w:tabs>
        <w:spacing w:line="240" w:lineRule="auto"/>
        <w:rPr>
          <w:noProof/>
          <w:szCs w:val="22"/>
          <w:lang w:val="da-DK"/>
        </w:rPr>
      </w:pPr>
      <w:r w:rsidRPr="00925D35">
        <w:rPr>
          <w:noProof/>
          <w:szCs w:val="22"/>
          <w:lang w:val="da-DK"/>
        </w:rPr>
        <w:t>Det er usandsynligt, at VANFLYTA vil påvirke din evne til at føre motorkøretøj eller betjene maskiner.</w:t>
      </w:r>
    </w:p>
    <w:p w14:paraId="7CADE7A2" w14:textId="04ACB952" w:rsidR="002F5AE9" w:rsidRPr="00925D35" w:rsidRDefault="002F5AE9" w:rsidP="00E50B01">
      <w:pPr>
        <w:tabs>
          <w:tab w:val="clear" w:pos="567"/>
        </w:tabs>
        <w:spacing w:line="240" w:lineRule="auto"/>
        <w:rPr>
          <w:noProof/>
          <w:szCs w:val="22"/>
          <w:lang w:val="da-DK"/>
        </w:rPr>
      </w:pPr>
    </w:p>
    <w:p w14:paraId="621592A4" w14:textId="77777777" w:rsidR="00420C9C" w:rsidRPr="00925D35" w:rsidRDefault="00420C9C" w:rsidP="00E50B01">
      <w:pPr>
        <w:tabs>
          <w:tab w:val="clear" w:pos="567"/>
        </w:tabs>
        <w:spacing w:line="240" w:lineRule="auto"/>
        <w:rPr>
          <w:noProof/>
          <w:szCs w:val="22"/>
          <w:lang w:val="da-DK"/>
        </w:rPr>
      </w:pPr>
    </w:p>
    <w:p w14:paraId="369C1DD3" w14:textId="77777777" w:rsidR="002F5AE9" w:rsidRPr="00925D35" w:rsidRDefault="002F5AE9" w:rsidP="00A772E4">
      <w:pPr>
        <w:keepNext/>
        <w:spacing w:line="240" w:lineRule="auto"/>
        <w:rPr>
          <w:b/>
          <w:noProof/>
          <w:lang w:val="da-DK"/>
        </w:rPr>
      </w:pPr>
      <w:r w:rsidRPr="00925D35">
        <w:rPr>
          <w:b/>
          <w:bCs/>
          <w:noProof/>
          <w:lang w:val="da-DK"/>
        </w:rPr>
        <w:t>3.</w:t>
      </w:r>
      <w:r w:rsidRPr="00925D35">
        <w:rPr>
          <w:b/>
          <w:bCs/>
          <w:noProof/>
          <w:lang w:val="da-DK"/>
        </w:rPr>
        <w:tab/>
        <w:t>Sådan skal du tage VANFLYTA</w:t>
      </w:r>
    </w:p>
    <w:p w14:paraId="1E30F7C1" w14:textId="714E3569" w:rsidR="002F5AE9" w:rsidRPr="00925D35" w:rsidRDefault="002F5AE9" w:rsidP="00A772E4">
      <w:pPr>
        <w:keepNext/>
        <w:tabs>
          <w:tab w:val="clear" w:pos="567"/>
        </w:tabs>
        <w:spacing w:line="240" w:lineRule="auto"/>
        <w:rPr>
          <w:noProof/>
          <w:szCs w:val="22"/>
          <w:lang w:val="da-DK"/>
        </w:rPr>
      </w:pPr>
    </w:p>
    <w:p w14:paraId="579D6142" w14:textId="6063E6F1" w:rsidR="002F5AE9" w:rsidRPr="00925D35" w:rsidRDefault="002F5AE9" w:rsidP="00E50B01">
      <w:pPr>
        <w:tabs>
          <w:tab w:val="clear" w:pos="567"/>
        </w:tabs>
        <w:spacing w:line="240" w:lineRule="auto"/>
        <w:rPr>
          <w:noProof/>
          <w:szCs w:val="22"/>
          <w:lang w:val="da-DK"/>
        </w:rPr>
      </w:pPr>
      <w:r w:rsidRPr="00925D35">
        <w:rPr>
          <w:noProof/>
          <w:szCs w:val="22"/>
          <w:lang w:val="da-DK"/>
        </w:rPr>
        <w:t>Tag altid lægemidlet nøjagtigt efter lægens eller apotekspersonalets anvisning. Er du i tvivl, så spørg lægen eller apotekspersonalet.</w:t>
      </w:r>
    </w:p>
    <w:p w14:paraId="4BA8F904" w14:textId="739F97AB" w:rsidR="002F5AE9" w:rsidRPr="00925D35" w:rsidRDefault="002F5AE9" w:rsidP="00E50B01">
      <w:pPr>
        <w:tabs>
          <w:tab w:val="clear" w:pos="567"/>
        </w:tabs>
        <w:spacing w:line="240" w:lineRule="auto"/>
        <w:rPr>
          <w:noProof/>
          <w:szCs w:val="22"/>
          <w:lang w:val="da-DK"/>
        </w:rPr>
      </w:pPr>
    </w:p>
    <w:p w14:paraId="61FC1006" w14:textId="3F64DA93" w:rsidR="00A15BC1" w:rsidRDefault="002F5AE9" w:rsidP="003B5717">
      <w:pPr>
        <w:keepNext/>
        <w:tabs>
          <w:tab w:val="clear" w:pos="567"/>
        </w:tabs>
        <w:spacing w:line="240" w:lineRule="auto"/>
        <w:rPr>
          <w:b/>
          <w:bCs/>
          <w:noProof/>
          <w:szCs w:val="22"/>
          <w:lang w:val="da-DK"/>
        </w:rPr>
      </w:pPr>
      <w:r w:rsidRPr="00925D35">
        <w:rPr>
          <w:b/>
          <w:bCs/>
          <w:noProof/>
          <w:szCs w:val="22"/>
          <w:lang w:val="da-DK"/>
        </w:rPr>
        <w:t>Så meget VANFLYTA skal der tages</w:t>
      </w:r>
    </w:p>
    <w:p w14:paraId="7D8CEFAF" w14:textId="77777777" w:rsidR="00926EA5" w:rsidRPr="00F941C3" w:rsidRDefault="00926EA5" w:rsidP="003B5717">
      <w:pPr>
        <w:keepNext/>
        <w:tabs>
          <w:tab w:val="clear" w:pos="567"/>
        </w:tabs>
        <w:spacing w:line="240" w:lineRule="auto"/>
        <w:rPr>
          <w:bCs/>
          <w:noProof/>
          <w:szCs w:val="22"/>
          <w:lang w:val="da-DK"/>
        </w:rPr>
      </w:pPr>
    </w:p>
    <w:p w14:paraId="2EB4DE44" w14:textId="127C2FDE" w:rsidR="00D03CB8" w:rsidRPr="00925D35" w:rsidRDefault="00D03CB8" w:rsidP="00E50B01">
      <w:pPr>
        <w:tabs>
          <w:tab w:val="clear" w:pos="567"/>
        </w:tabs>
        <w:spacing w:line="240" w:lineRule="auto"/>
        <w:rPr>
          <w:noProof/>
          <w:szCs w:val="22"/>
          <w:lang w:val="da-DK"/>
        </w:rPr>
      </w:pPr>
      <w:r w:rsidRPr="00925D35">
        <w:rPr>
          <w:noProof/>
          <w:szCs w:val="22"/>
          <w:lang w:val="da-DK"/>
        </w:rPr>
        <w:t xml:space="preserve">Din læge </w:t>
      </w:r>
      <w:r w:rsidR="00DC35BB">
        <w:rPr>
          <w:noProof/>
          <w:szCs w:val="22"/>
          <w:lang w:val="da-DK"/>
        </w:rPr>
        <w:t xml:space="preserve">eller apotekspersonalet </w:t>
      </w:r>
      <w:r w:rsidRPr="00925D35">
        <w:rPr>
          <w:noProof/>
          <w:szCs w:val="22"/>
          <w:lang w:val="da-DK"/>
        </w:rPr>
        <w:t>vil fortælle dig, præcist hvor meget VANFLYTA du skal tage. Du må ikke ændre din dosis eller stoppe med at tage VANFLYTA uden først at tale med din læge.</w:t>
      </w:r>
    </w:p>
    <w:p w14:paraId="4214B01B" w14:textId="77777777" w:rsidR="00D03CB8" w:rsidRPr="00925D35" w:rsidRDefault="00D03CB8" w:rsidP="00E50B01">
      <w:pPr>
        <w:tabs>
          <w:tab w:val="clear" w:pos="567"/>
        </w:tabs>
        <w:spacing w:line="240" w:lineRule="auto"/>
        <w:rPr>
          <w:bCs/>
          <w:noProof/>
          <w:szCs w:val="22"/>
          <w:lang w:val="da-DK"/>
        </w:rPr>
      </w:pPr>
    </w:p>
    <w:p w14:paraId="1F7BAC94" w14:textId="7AB626DD" w:rsidR="00C720C7" w:rsidRPr="00904493" w:rsidRDefault="002F5AE9" w:rsidP="00DC35BB">
      <w:pPr>
        <w:tabs>
          <w:tab w:val="clear" w:pos="567"/>
        </w:tabs>
        <w:spacing w:line="240" w:lineRule="auto"/>
        <w:rPr>
          <w:iCs/>
          <w:noProof/>
          <w:szCs w:val="22"/>
          <w:lang w:val="da-DK"/>
        </w:rPr>
      </w:pPr>
      <w:r w:rsidRPr="00925D35">
        <w:rPr>
          <w:noProof/>
          <w:szCs w:val="22"/>
          <w:lang w:val="da-DK"/>
        </w:rPr>
        <w:t>Startdosis er normalt 35,4 mg (to 17,7 mg tabletter) én gang dagligt i 2 uger i løbet af hver kemoterapicyklus.</w:t>
      </w:r>
      <w:r w:rsidR="00DC35BB" w:rsidRPr="00904493">
        <w:rPr>
          <w:iCs/>
          <w:noProof/>
          <w:szCs w:val="22"/>
          <w:lang w:val="da-DK"/>
        </w:rPr>
        <w:t xml:space="preserve"> Den maksimale anbefalede dosis er 53 mg én gang dagligt.</w:t>
      </w:r>
    </w:p>
    <w:p w14:paraId="49B1F559" w14:textId="77777777" w:rsidR="00DC35BB" w:rsidRPr="00925D35" w:rsidRDefault="00DC35BB" w:rsidP="00156C13">
      <w:pPr>
        <w:tabs>
          <w:tab w:val="clear" w:pos="567"/>
        </w:tabs>
        <w:spacing w:line="240" w:lineRule="auto"/>
        <w:rPr>
          <w:iCs/>
          <w:noProof/>
          <w:szCs w:val="22"/>
          <w:lang w:val="da-DK"/>
        </w:rPr>
      </w:pPr>
    </w:p>
    <w:p w14:paraId="5F02DA98" w14:textId="1F63871C" w:rsidR="002F5AE9" w:rsidRDefault="002F5AE9" w:rsidP="00DC35BB">
      <w:pPr>
        <w:tabs>
          <w:tab w:val="clear" w:pos="567"/>
        </w:tabs>
        <w:spacing w:line="240" w:lineRule="auto"/>
        <w:rPr>
          <w:noProof/>
          <w:szCs w:val="22"/>
          <w:lang w:val="da-DK"/>
        </w:rPr>
      </w:pPr>
      <w:r w:rsidRPr="00925D35">
        <w:rPr>
          <w:noProof/>
          <w:szCs w:val="22"/>
          <w:lang w:val="da-DK"/>
        </w:rPr>
        <w:t xml:space="preserve">Lægen kan </w:t>
      </w:r>
      <w:r w:rsidR="00AA5167">
        <w:rPr>
          <w:noProof/>
          <w:szCs w:val="22"/>
          <w:lang w:val="da-DK"/>
        </w:rPr>
        <w:t xml:space="preserve">til en </w:t>
      </w:r>
      <w:r w:rsidRPr="00925D35">
        <w:rPr>
          <w:noProof/>
          <w:szCs w:val="22"/>
          <w:lang w:val="da-DK"/>
        </w:rPr>
        <w:t xml:space="preserve">start </w:t>
      </w:r>
      <w:r w:rsidR="00AA5167">
        <w:rPr>
          <w:noProof/>
          <w:szCs w:val="22"/>
          <w:lang w:val="da-DK"/>
        </w:rPr>
        <w:t>ordinere</w:t>
      </w:r>
      <w:r w:rsidRPr="00925D35">
        <w:rPr>
          <w:noProof/>
          <w:szCs w:val="22"/>
          <w:lang w:val="da-DK"/>
        </w:rPr>
        <w:t xml:space="preserve"> en lavere dosis </w:t>
      </w:r>
      <w:r w:rsidR="00AA5167">
        <w:rPr>
          <w:noProof/>
          <w:szCs w:val="22"/>
          <w:lang w:val="da-DK"/>
        </w:rPr>
        <w:t>på</w:t>
      </w:r>
      <w:r w:rsidRPr="00925D35">
        <w:rPr>
          <w:noProof/>
          <w:szCs w:val="22"/>
          <w:lang w:val="da-DK"/>
        </w:rPr>
        <w:t xml:space="preserve"> én 17,7 mg tablet én gang dagligt, hvis du tager visse andre lægemidler.</w:t>
      </w:r>
    </w:p>
    <w:p w14:paraId="646D436E" w14:textId="77777777" w:rsidR="00DC35BB" w:rsidRPr="00925D35" w:rsidRDefault="00DC35BB" w:rsidP="00156C13">
      <w:pPr>
        <w:tabs>
          <w:tab w:val="clear" w:pos="567"/>
        </w:tabs>
        <w:spacing w:line="240" w:lineRule="auto"/>
        <w:rPr>
          <w:iCs/>
          <w:noProof/>
          <w:szCs w:val="22"/>
          <w:lang w:val="da-DK"/>
        </w:rPr>
      </w:pPr>
    </w:p>
    <w:p w14:paraId="05B27C0D" w14:textId="4AB9FD6A" w:rsidR="00996CB5" w:rsidRDefault="00996CB5" w:rsidP="00DC35BB">
      <w:pPr>
        <w:tabs>
          <w:tab w:val="clear" w:pos="567"/>
        </w:tabs>
        <w:spacing w:line="240" w:lineRule="auto"/>
        <w:rPr>
          <w:noProof/>
          <w:szCs w:val="22"/>
          <w:lang w:val="da-DK"/>
        </w:rPr>
      </w:pPr>
      <w:r w:rsidRPr="00925D35">
        <w:rPr>
          <w:noProof/>
          <w:szCs w:val="22"/>
          <w:lang w:val="da-DK"/>
        </w:rPr>
        <w:t>Når din kemoterapi er fuldført, kan lægen eventuelt ændre din dosis til én 26,5 mg tablet én gang dagligt i 2 uger og herefter øge din dosis til 53 mg (to 26,5 mg tabletter) én gang dagligt fremadrettet afhængig af, hvordan du reagerer på VANFLYTA.</w:t>
      </w:r>
    </w:p>
    <w:p w14:paraId="6C7D81B3" w14:textId="77777777" w:rsidR="00DC35BB" w:rsidRPr="00925D35" w:rsidRDefault="00DC35BB" w:rsidP="00156C13">
      <w:pPr>
        <w:tabs>
          <w:tab w:val="clear" w:pos="567"/>
        </w:tabs>
        <w:spacing w:line="240" w:lineRule="auto"/>
        <w:rPr>
          <w:iCs/>
          <w:noProof/>
          <w:szCs w:val="22"/>
          <w:lang w:val="da-DK"/>
        </w:rPr>
      </w:pPr>
    </w:p>
    <w:p w14:paraId="1DBEF979" w14:textId="1C9CA4C2" w:rsidR="002F5AE9" w:rsidRPr="00925D35" w:rsidRDefault="002F5AE9" w:rsidP="00156C13">
      <w:pPr>
        <w:tabs>
          <w:tab w:val="clear" w:pos="567"/>
        </w:tabs>
        <w:spacing w:line="240" w:lineRule="auto"/>
        <w:rPr>
          <w:iCs/>
          <w:noProof/>
          <w:szCs w:val="22"/>
          <w:lang w:val="da-DK"/>
        </w:rPr>
      </w:pPr>
      <w:r w:rsidRPr="00925D35">
        <w:rPr>
          <w:noProof/>
          <w:szCs w:val="22"/>
          <w:lang w:val="da-DK"/>
        </w:rPr>
        <w:t>Din læge kan afbryde behandlingen midlertidigt eller ændre din dosis baseret på blodprøver, bivirkninger eller andre lægemidler, du eventuelt tager.</w:t>
      </w:r>
    </w:p>
    <w:p w14:paraId="2BC052F3" w14:textId="77777777" w:rsidR="002F5AE9" w:rsidRDefault="002F5AE9" w:rsidP="006906CE">
      <w:pPr>
        <w:tabs>
          <w:tab w:val="clear" w:pos="567"/>
        </w:tabs>
        <w:spacing w:line="240" w:lineRule="auto"/>
        <w:rPr>
          <w:noProof/>
          <w:szCs w:val="22"/>
          <w:lang w:val="da-DK"/>
        </w:rPr>
      </w:pPr>
    </w:p>
    <w:p w14:paraId="5DA773DE" w14:textId="4842F298" w:rsidR="00DC35BB" w:rsidRDefault="00DC35BB" w:rsidP="006906CE">
      <w:pPr>
        <w:tabs>
          <w:tab w:val="clear" w:pos="567"/>
        </w:tabs>
        <w:spacing w:line="240" w:lineRule="auto"/>
        <w:rPr>
          <w:noProof/>
          <w:szCs w:val="22"/>
          <w:lang w:val="da-DK"/>
        </w:rPr>
      </w:pPr>
      <w:r w:rsidRPr="00D47CE8">
        <w:rPr>
          <w:noProof/>
          <w:szCs w:val="22"/>
          <w:lang w:val="da-DK"/>
        </w:rPr>
        <w:t xml:space="preserve">Din læge vil afbryde din behandling, hvis du skal have en stamcelletransplantation. Lægen vil fortælle dig, hvornår du skal stoppe med at tage dit lægemiddel, og hvornår du </w:t>
      </w:r>
      <w:r w:rsidR="0031423A">
        <w:rPr>
          <w:noProof/>
          <w:szCs w:val="22"/>
          <w:lang w:val="da-DK"/>
        </w:rPr>
        <w:t xml:space="preserve">igen </w:t>
      </w:r>
      <w:r w:rsidRPr="00D47CE8">
        <w:rPr>
          <w:noProof/>
          <w:szCs w:val="22"/>
          <w:lang w:val="da-DK"/>
        </w:rPr>
        <w:t xml:space="preserve">kan </w:t>
      </w:r>
      <w:r w:rsidR="00AA5167">
        <w:rPr>
          <w:noProof/>
          <w:szCs w:val="22"/>
          <w:lang w:val="da-DK"/>
        </w:rPr>
        <w:t>begynde at tage</w:t>
      </w:r>
      <w:r w:rsidR="00AA5167" w:rsidRPr="00D47CE8">
        <w:rPr>
          <w:noProof/>
          <w:szCs w:val="22"/>
          <w:lang w:val="da-DK"/>
        </w:rPr>
        <w:t xml:space="preserve"> </w:t>
      </w:r>
      <w:r w:rsidRPr="00D47CE8">
        <w:rPr>
          <w:noProof/>
          <w:szCs w:val="22"/>
          <w:lang w:val="da-DK"/>
        </w:rPr>
        <w:t>d</w:t>
      </w:r>
      <w:r w:rsidR="005A40E3" w:rsidRPr="00D47CE8">
        <w:rPr>
          <w:noProof/>
          <w:szCs w:val="22"/>
          <w:lang w:val="da-DK"/>
        </w:rPr>
        <w:t>e</w:t>
      </w:r>
      <w:r w:rsidRPr="00D47CE8">
        <w:rPr>
          <w:noProof/>
          <w:szCs w:val="22"/>
          <w:lang w:val="da-DK"/>
        </w:rPr>
        <w:t>t.</w:t>
      </w:r>
    </w:p>
    <w:p w14:paraId="5DDCA9CF" w14:textId="77777777" w:rsidR="00DC35BB" w:rsidRPr="00925D35" w:rsidRDefault="00DC35BB" w:rsidP="006906CE">
      <w:pPr>
        <w:tabs>
          <w:tab w:val="clear" w:pos="567"/>
        </w:tabs>
        <w:spacing w:line="240" w:lineRule="auto"/>
        <w:rPr>
          <w:noProof/>
          <w:szCs w:val="22"/>
          <w:lang w:val="da-DK"/>
        </w:rPr>
      </w:pPr>
    </w:p>
    <w:p w14:paraId="66365E11" w14:textId="4EA25788" w:rsidR="00A15BC1" w:rsidRDefault="002F5AE9" w:rsidP="003B5717">
      <w:pPr>
        <w:keepNext/>
        <w:tabs>
          <w:tab w:val="clear" w:pos="567"/>
        </w:tabs>
        <w:spacing w:line="240" w:lineRule="auto"/>
        <w:rPr>
          <w:b/>
          <w:bCs/>
          <w:noProof/>
          <w:szCs w:val="22"/>
          <w:lang w:val="da-DK"/>
        </w:rPr>
      </w:pPr>
      <w:r w:rsidRPr="00925D35">
        <w:rPr>
          <w:b/>
          <w:bCs/>
          <w:noProof/>
          <w:szCs w:val="22"/>
          <w:lang w:val="da-DK"/>
        </w:rPr>
        <w:t>Sådan tages dette lægemiddel</w:t>
      </w:r>
    </w:p>
    <w:p w14:paraId="484313CD" w14:textId="77777777" w:rsidR="00926EA5" w:rsidRPr="00F941C3" w:rsidRDefault="00926EA5" w:rsidP="003B5717">
      <w:pPr>
        <w:keepNext/>
        <w:tabs>
          <w:tab w:val="clear" w:pos="567"/>
        </w:tabs>
        <w:spacing w:line="240" w:lineRule="auto"/>
        <w:rPr>
          <w:bCs/>
          <w:noProof/>
          <w:szCs w:val="22"/>
          <w:lang w:val="da-DK"/>
        </w:rPr>
      </w:pPr>
    </w:p>
    <w:p w14:paraId="502090E0" w14:textId="5BBE7D91" w:rsidR="002F5AE9" w:rsidRPr="00925D35" w:rsidRDefault="002F5AE9"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Tag VANFLYTA via munden - enten sammen med eller uden mad.</w:t>
      </w:r>
    </w:p>
    <w:p w14:paraId="0C62D152" w14:textId="5A323C4C" w:rsidR="002F5AE9" w:rsidRPr="00925D35" w:rsidRDefault="002F5AE9" w:rsidP="00862E61">
      <w:pPr>
        <w:numPr>
          <w:ilvl w:val="0"/>
          <w:numId w:val="1"/>
        </w:numPr>
        <w:tabs>
          <w:tab w:val="clear" w:pos="567"/>
          <w:tab w:val="clear" w:pos="720"/>
        </w:tabs>
        <w:spacing w:line="240" w:lineRule="auto"/>
        <w:ind w:left="567" w:hanging="567"/>
        <w:rPr>
          <w:iCs/>
          <w:noProof/>
          <w:szCs w:val="22"/>
          <w:lang w:val="da-DK"/>
        </w:rPr>
      </w:pPr>
      <w:r w:rsidRPr="003B09AE">
        <w:rPr>
          <w:lang w:val="nb-NO"/>
        </w:rPr>
        <w:t xml:space="preserve">Tag VANFLYTA på ca. det samme tidspunkt hver dag. </w:t>
      </w:r>
      <w:r w:rsidRPr="00925D35">
        <w:rPr>
          <w:noProof/>
          <w:szCs w:val="22"/>
          <w:lang w:val="da-DK"/>
        </w:rPr>
        <w:t>Det vil hjælpe dig med huske at tage dit lægemiddel.</w:t>
      </w:r>
    </w:p>
    <w:p w14:paraId="4604F880" w14:textId="06469A4B" w:rsidR="002F5AE9" w:rsidRPr="00925D35" w:rsidRDefault="002F5AE9"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Hvis du kaster op, efter du har taget lægemidlet, må du ikke tage flere tabletter før din næste planlagte dosis.</w:t>
      </w:r>
    </w:p>
    <w:p w14:paraId="47BE2BCE" w14:textId="77777777" w:rsidR="002F5AE9" w:rsidRPr="00925D35" w:rsidRDefault="002F5AE9" w:rsidP="00E50B01">
      <w:pPr>
        <w:tabs>
          <w:tab w:val="clear" w:pos="567"/>
        </w:tabs>
        <w:spacing w:line="240" w:lineRule="auto"/>
        <w:rPr>
          <w:noProof/>
          <w:szCs w:val="22"/>
          <w:lang w:val="da-DK"/>
        </w:rPr>
      </w:pPr>
    </w:p>
    <w:p w14:paraId="71F7779D" w14:textId="4C603CDE" w:rsidR="00A15BC1" w:rsidRDefault="002F5AE9" w:rsidP="003B5717">
      <w:pPr>
        <w:keepNext/>
        <w:tabs>
          <w:tab w:val="clear" w:pos="567"/>
        </w:tabs>
        <w:spacing w:line="240" w:lineRule="auto"/>
        <w:rPr>
          <w:b/>
          <w:bCs/>
          <w:noProof/>
          <w:szCs w:val="22"/>
          <w:lang w:val="da-DK"/>
        </w:rPr>
      </w:pPr>
      <w:r w:rsidRPr="00925D35">
        <w:rPr>
          <w:b/>
          <w:bCs/>
          <w:noProof/>
          <w:szCs w:val="22"/>
          <w:lang w:val="da-DK"/>
        </w:rPr>
        <w:t>Så længe skal du tage VANFLYTA</w:t>
      </w:r>
    </w:p>
    <w:p w14:paraId="47E06B27" w14:textId="77777777" w:rsidR="00926EA5" w:rsidRPr="00F941C3" w:rsidRDefault="00926EA5" w:rsidP="003B5717">
      <w:pPr>
        <w:keepNext/>
        <w:tabs>
          <w:tab w:val="clear" w:pos="567"/>
        </w:tabs>
        <w:spacing w:line="240" w:lineRule="auto"/>
        <w:rPr>
          <w:bCs/>
          <w:noProof/>
          <w:szCs w:val="22"/>
          <w:lang w:val="da-DK"/>
        </w:rPr>
      </w:pPr>
    </w:p>
    <w:p w14:paraId="43FA7574" w14:textId="793C63D2" w:rsidR="002F5AE9" w:rsidRPr="00925D35" w:rsidRDefault="002F5AE9" w:rsidP="00E50B01">
      <w:pPr>
        <w:tabs>
          <w:tab w:val="clear" w:pos="567"/>
        </w:tabs>
        <w:spacing w:line="240" w:lineRule="auto"/>
        <w:rPr>
          <w:noProof/>
          <w:szCs w:val="22"/>
          <w:lang w:val="da-DK"/>
        </w:rPr>
      </w:pPr>
      <w:r w:rsidRPr="00925D35">
        <w:rPr>
          <w:noProof/>
          <w:szCs w:val="22"/>
          <w:lang w:val="da-DK"/>
        </w:rPr>
        <w:t>Fortsæt med at tage VANFLYTA, så længe lægen siger, du skal. Lægen vil overvåge din tilstand regelmæssigt for at kontrollere, at behandlingen fortsætter med at virke.</w:t>
      </w:r>
    </w:p>
    <w:p w14:paraId="7A78C452" w14:textId="77777777" w:rsidR="002F5AE9" w:rsidRPr="00925D35" w:rsidRDefault="002F5AE9" w:rsidP="00E50B01">
      <w:pPr>
        <w:tabs>
          <w:tab w:val="clear" w:pos="567"/>
        </w:tabs>
        <w:spacing w:line="240" w:lineRule="auto"/>
        <w:rPr>
          <w:noProof/>
          <w:szCs w:val="22"/>
          <w:lang w:val="da-DK"/>
        </w:rPr>
      </w:pPr>
    </w:p>
    <w:p w14:paraId="06106E2F" w14:textId="77777777" w:rsidR="002F5AE9" w:rsidRPr="00925D35" w:rsidRDefault="002F5AE9" w:rsidP="00E50B01">
      <w:pPr>
        <w:tabs>
          <w:tab w:val="clear" w:pos="567"/>
        </w:tabs>
        <w:spacing w:line="240" w:lineRule="auto"/>
        <w:rPr>
          <w:noProof/>
          <w:szCs w:val="22"/>
          <w:lang w:val="da-DK"/>
        </w:rPr>
      </w:pPr>
      <w:r w:rsidRPr="00925D35">
        <w:rPr>
          <w:noProof/>
          <w:szCs w:val="22"/>
          <w:lang w:val="da-DK"/>
        </w:rPr>
        <w:t>Hvis du har spørgsmål om, hvor længe du skal tage VANFLYTA, skal du tale med lægen eller apotekspersonalet.</w:t>
      </w:r>
    </w:p>
    <w:p w14:paraId="3F5FC63C" w14:textId="77777777" w:rsidR="002F5AE9" w:rsidRPr="00925D35" w:rsidRDefault="002F5AE9" w:rsidP="00E50B01">
      <w:pPr>
        <w:tabs>
          <w:tab w:val="clear" w:pos="567"/>
        </w:tabs>
        <w:spacing w:line="240" w:lineRule="auto"/>
        <w:rPr>
          <w:noProof/>
          <w:szCs w:val="22"/>
          <w:lang w:val="da-DK"/>
        </w:rPr>
      </w:pPr>
    </w:p>
    <w:p w14:paraId="24C23E96" w14:textId="690A6739" w:rsidR="00A15BC1" w:rsidRDefault="002F5AE9" w:rsidP="003B5717">
      <w:pPr>
        <w:keepNext/>
        <w:tabs>
          <w:tab w:val="clear" w:pos="567"/>
        </w:tabs>
        <w:spacing w:line="240" w:lineRule="auto"/>
        <w:rPr>
          <w:b/>
          <w:bCs/>
          <w:noProof/>
          <w:szCs w:val="22"/>
          <w:lang w:val="da-DK"/>
        </w:rPr>
      </w:pPr>
      <w:r w:rsidRPr="00925D35">
        <w:rPr>
          <w:b/>
          <w:bCs/>
          <w:noProof/>
          <w:szCs w:val="22"/>
          <w:lang w:val="da-DK"/>
        </w:rPr>
        <w:t>Hvis du har taget for meget VANFLYTA</w:t>
      </w:r>
    </w:p>
    <w:p w14:paraId="1E51B558" w14:textId="77777777" w:rsidR="00926EA5" w:rsidRPr="00F941C3" w:rsidRDefault="00926EA5" w:rsidP="003B5717">
      <w:pPr>
        <w:keepNext/>
        <w:tabs>
          <w:tab w:val="clear" w:pos="567"/>
        </w:tabs>
        <w:spacing w:line="240" w:lineRule="auto"/>
        <w:rPr>
          <w:bCs/>
          <w:noProof/>
          <w:szCs w:val="22"/>
          <w:lang w:val="da-DK"/>
        </w:rPr>
      </w:pPr>
    </w:p>
    <w:p w14:paraId="5F6206C7" w14:textId="70630636" w:rsidR="002F5AE9" w:rsidRPr="00925D35" w:rsidRDefault="002F5AE9" w:rsidP="00E50B01">
      <w:pPr>
        <w:tabs>
          <w:tab w:val="clear" w:pos="567"/>
        </w:tabs>
        <w:spacing w:line="240" w:lineRule="auto"/>
        <w:rPr>
          <w:noProof/>
          <w:szCs w:val="22"/>
          <w:lang w:val="da-DK"/>
        </w:rPr>
      </w:pPr>
      <w:r w:rsidRPr="00925D35">
        <w:rPr>
          <w:noProof/>
          <w:szCs w:val="22"/>
          <w:lang w:val="da-DK"/>
        </w:rPr>
        <w:t>Hvis du ved et uheld har taget for mange tabletter, eller hvis en anden ved et uheld har taget dit lægemiddel, skal du straks kontakte lægen eller tage på hospitalet og medbringe</w:t>
      </w:r>
      <w:r w:rsidR="005A40E3">
        <w:rPr>
          <w:noProof/>
          <w:szCs w:val="22"/>
          <w:lang w:val="da-DK"/>
        </w:rPr>
        <w:t xml:space="preserve"> </w:t>
      </w:r>
      <w:r w:rsidR="000522AD">
        <w:rPr>
          <w:noProof/>
          <w:szCs w:val="22"/>
          <w:lang w:val="da-DK"/>
        </w:rPr>
        <w:t>denne indlægsseddel</w:t>
      </w:r>
      <w:r w:rsidRPr="00925D35">
        <w:rPr>
          <w:noProof/>
          <w:szCs w:val="22"/>
          <w:lang w:val="da-DK"/>
        </w:rPr>
        <w:t>. Det kan være nødvendigt med medicinsk behandling.</w:t>
      </w:r>
    </w:p>
    <w:p w14:paraId="18458FF9" w14:textId="733084E9" w:rsidR="00B26571" w:rsidRPr="00925D35" w:rsidRDefault="00B26571">
      <w:pPr>
        <w:tabs>
          <w:tab w:val="clear" w:pos="567"/>
        </w:tabs>
        <w:spacing w:line="240" w:lineRule="auto"/>
        <w:rPr>
          <w:bCs/>
          <w:noProof/>
          <w:szCs w:val="22"/>
          <w:lang w:val="da-DK"/>
        </w:rPr>
      </w:pPr>
    </w:p>
    <w:p w14:paraId="38C377AE" w14:textId="283C6BDD" w:rsidR="00A15BC1" w:rsidRDefault="002F5AE9" w:rsidP="003B5717">
      <w:pPr>
        <w:keepNext/>
        <w:tabs>
          <w:tab w:val="clear" w:pos="567"/>
        </w:tabs>
        <w:spacing w:line="240" w:lineRule="auto"/>
        <w:rPr>
          <w:b/>
          <w:bCs/>
          <w:noProof/>
          <w:szCs w:val="22"/>
          <w:lang w:val="da-DK"/>
        </w:rPr>
      </w:pPr>
      <w:r w:rsidRPr="00925D35">
        <w:rPr>
          <w:b/>
          <w:bCs/>
          <w:noProof/>
          <w:szCs w:val="22"/>
          <w:lang w:val="da-DK"/>
        </w:rPr>
        <w:t>Hvis du har glemt at tage VANFLYTA</w:t>
      </w:r>
    </w:p>
    <w:p w14:paraId="5374A170" w14:textId="77777777" w:rsidR="00926EA5" w:rsidRPr="00F941C3" w:rsidRDefault="00926EA5" w:rsidP="003B5717">
      <w:pPr>
        <w:keepNext/>
        <w:tabs>
          <w:tab w:val="clear" w:pos="567"/>
        </w:tabs>
        <w:spacing w:line="240" w:lineRule="auto"/>
        <w:rPr>
          <w:bCs/>
          <w:noProof/>
          <w:szCs w:val="22"/>
          <w:lang w:val="da-DK"/>
        </w:rPr>
      </w:pPr>
    </w:p>
    <w:p w14:paraId="14A95576" w14:textId="7CBE0E7C" w:rsidR="002F5AE9" w:rsidRDefault="002F5AE9">
      <w:pPr>
        <w:tabs>
          <w:tab w:val="clear" w:pos="567"/>
        </w:tabs>
        <w:spacing w:line="240" w:lineRule="auto"/>
        <w:rPr>
          <w:noProof/>
          <w:szCs w:val="22"/>
          <w:lang w:val="da-DK"/>
        </w:rPr>
      </w:pPr>
      <w:r w:rsidRPr="00925D35">
        <w:rPr>
          <w:noProof/>
          <w:szCs w:val="22"/>
          <w:lang w:val="da-DK"/>
        </w:rPr>
        <w:t>Hvis du har glemt at tage VANFLYTA, skal du tage det så hurtigt som muligt den samme dag. Tag din næste dosis til sædvanlig tid næste dag.</w:t>
      </w:r>
    </w:p>
    <w:p w14:paraId="36C57799" w14:textId="77777777" w:rsidR="00520C63" w:rsidRPr="00925D35" w:rsidRDefault="00520C63" w:rsidP="00156C13">
      <w:pPr>
        <w:tabs>
          <w:tab w:val="clear" w:pos="567"/>
        </w:tabs>
        <w:spacing w:line="240" w:lineRule="auto"/>
        <w:rPr>
          <w:iCs/>
          <w:noProof/>
          <w:szCs w:val="22"/>
          <w:lang w:val="da-DK"/>
        </w:rPr>
      </w:pPr>
    </w:p>
    <w:p w14:paraId="3F405E78" w14:textId="31140BF2" w:rsidR="002F5AE9" w:rsidRPr="00925D35" w:rsidRDefault="002F5AE9" w:rsidP="00156C13">
      <w:pPr>
        <w:tabs>
          <w:tab w:val="clear" w:pos="567"/>
        </w:tabs>
        <w:spacing w:line="240" w:lineRule="auto"/>
        <w:rPr>
          <w:iCs/>
          <w:noProof/>
          <w:szCs w:val="22"/>
          <w:lang w:val="da-DK"/>
        </w:rPr>
      </w:pPr>
      <w:r w:rsidRPr="00925D35">
        <w:rPr>
          <w:noProof/>
          <w:szCs w:val="22"/>
          <w:lang w:val="da-DK"/>
        </w:rPr>
        <w:t>Du må ikke tage en ekstra dosis (to doser samme dag) som erstatning for den glemte dosis.</w:t>
      </w:r>
    </w:p>
    <w:p w14:paraId="2374E9D4" w14:textId="77777777" w:rsidR="002F5AE9" w:rsidRPr="00925D35" w:rsidRDefault="002F5AE9" w:rsidP="00E50B01">
      <w:pPr>
        <w:tabs>
          <w:tab w:val="clear" w:pos="567"/>
        </w:tabs>
        <w:spacing w:line="240" w:lineRule="auto"/>
        <w:rPr>
          <w:noProof/>
          <w:szCs w:val="22"/>
          <w:lang w:val="da-DK"/>
        </w:rPr>
      </w:pPr>
    </w:p>
    <w:p w14:paraId="6AA6A1EA" w14:textId="7F39DB4B" w:rsidR="00A15BC1" w:rsidRDefault="002F5AE9" w:rsidP="003B5717">
      <w:pPr>
        <w:keepNext/>
        <w:tabs>
          <w:tab w:val="clear" w:pos="567"/>
        </w:tabs>
        <w:spacing w:line="240" w:lineRule="auto"/>
        <w:rPr>
          <w:b/>
          <w:bCs/>
          <w:noProof/>
          <w:szCs w:val="22"/>
          <w:lang w:val="da-DK"/>
        </w:rPr>
      </w:pPr>
      <w:r w:rsidRPr="00925D35">
        <w:rPr>
          <w:b/>
          <w:bCs/>
          <w:noProof/>
          <w:szCs w:val="22"/>
          <w:lang w:val="da-DK"/>
        </w:rPr>
        <w:lastRenderedPageBreak/>
        <w:t>Hvis du holder op med at tage VANFLYTA</w:t>
      </w:r>
    </w:p>
    <w:p w14:paraId="2D79D4C8" w14:textId="77777777" w:rsidR="00926EA5" w:rsidRPr="00F941C3" w:rsidRDefault="00926EA5" w:rsidP="003B5717">
      <w:pPr>
        <w:keepNext/>
        <w:tabs>
          <w:tab w:val="clear" w:pos="567"/>
        </w:tabs>
        <w:spacing w:line="240" w:lineRule="auto"/>
        <w:rPr>
          <w:bCs/>
          <w:noProof/>
          <w:szCs w:val="22"/>
          <w:lang w:val="da-DK"/>
        </w:rPr>
      </w:pPr>
    </w:p>
    <w:p w14:paraId="127CB5B9" w14:textId="77777777" w:rsidR="002F5AE9" w:rsidRPr="00925D35" w:rsidRDefault="002F5AE9" w:rsidP="00E50B01">
      <w:pPr>
        <w:tabs>
          <w:tab w:val="clear" w:pos="567"/>
        </w:tabs>
        <w:spacing w:line="240" w:lineRule="auto"/>
        <w:rPr>
          <w:noProof/>
          <w:szCs w:val="22"/>
          <w:lang w:val="da-DK"/>
        </w:rPr>
      </w:pPr>
      <w:r w:rsidRPr="00925D35">
        <w:rPr>
          <w:noProof/>
          <w:szCs w:val="22"/>
          <w:lang w:val="da-DK"/>
        </w:rPr>
        <w:t>Hvis du stopper behandlingen med VANFLYTA, kan din tilstand forværres. Du må ikke holde op med at tage lægemidlet, medmindre lægen siger, du skal gøre det.</w:t>
      </w:r>
    </w:p>
    <w:p w14:paraId="55543D1E" w14:textId="77777777" w:rsidR="002F5AE9" w:rsidRPr="00925D35" w:rsidRDefault="002F5AE9" w:rsidP="00E50B01">
      <w:pPr>
        <w:tabs>
          <w:tab w:val="clear" w:pos="567"/>
        </w:tabs>
        <w:spacing w:line="240" w:lineRule="auto"/>
        <w:rPr>
          <w:noProof/>
          <w:szCs w:val="22"/>
          <w:lang w:val="da-DK"/>
        </w:rPr>
      </w:pPr>
    </w:p>
    <w:p w14:paraId="530F4660" w14:textId="795B8743" w:rsidR="002F5AE9" w:rsidRPr="00925D35" w:rsidRDefault="002F5AE9" w:rsidP="006906CE">
      <w:pPr>
        <w:tabs>
          <w:tab w:val="clear" w:pos="567"/>
        </w:tabs>
        <w:spacing w:line="240" w:lineRule="auto"/>
        <w:rPr>
          <w:noProof/>
          <w:szCs w:val="22"/>
          <w:lang w:val="da-DK"/>
        </w:rPr>
      </w:pPr>
      <w:r w:rsidRPr="00925D35">
        <w:rPr>
          <w:noProof/>
          <w:szCs w:val="22"/>
          <w:lang w:val="da-DK"/>
        </w:rPr>
        <w:t>Spørg lægen eller apotekspersonalet, hvis der er noget, du er i tvivl om.</w:t>
      </w:r>
    </w:p>
    <w:p w14:paraId="73AF39CA" w14:textId="5F458A89" w:rsidR="002F5AE9" w:rsidRPr="00925D35" w:rsidRDefault="002F5AE9" w:rsidP="00E50B01">
      <w:pPr>
        <w:tabs>
          <w:tab w:val="clear" w:pos="567"/>
        </w:tabs>
        <w:spacing w:line="240" w:lineRule="auto"/>
        <w:rPr>
          <w:noProof/>
          <w:szCs w:val="22"/>
          <w:lang w:val="da-DK"/>
        </w:rPr>
      </w:pPr>
    </w:p>
    <w:p w14:paraId="09E097D8" w14:textId="77777777" w:rsidR="00AF4C53" w:rsidRPr="00925D35" w:rsidRDefault="00AF4C53" w:rsidP="00E50B01">
      <w:pPr>
        <w:tabs>
          <w:tab w:val="clear" w:pos="567"/>
        </w:tabs>
        <w:spacing w:line="240" w:lineRule="auto"/>
        <w:rPr>
          <w:noProof/>
          <w:szCs w:val="22"/>
          <w:lang w:val="da-DK"/>
        </w:rPr>
      </w:pPr>
    </w:p>
    <w:p w14:paraId="11464C8B" w14:textId="166CB62F" w:rsidR="002F5AE9" w:rsidRPr="00925D35" w:rsidRDefault="002F5AE9" w:rsidP="003B5717">
      <w:pPr>
        <w:keepNext/>
        <w:spacing w:line="240" w:lineRule="auto"/>
        <w:rPr>
          <w:b/>
          <w:noProof/>
          <w:lang w:val="da-DK"/>
        </w:rPr>
      </w:pPr>
      <w:r w:rsidRPr="00925D35">
        <w:rPr>
          <w:b/>
          <w:bCs/>
          <w:noProof/>
          <w:lang w:val="da-DK"/>
        </w:rPr>
        <w:t>4.</w:t>
      </w:r>
      <w:r w:rsidRPr="00925D35">
        <w:rPr>
          <w:b/>
          <w:bCs/>
          <w:noProof/>
          <w:lang w:val="da-DK"/>
        </w:rPr>
        <w:tab/>
        <w:t>Bivirkninger</w:t>
      </w:r>
    </w:p>
    <w:p w14:paraId="50F32F96" w14:textId="6395F25A" w:rsidR="002F5AE9" w:rsidRPr="00925D35" w:rsidRDefault="002F5AE9" w:rsidP="003B5717">
      <w:pPr>
        <w:keepNext/>
        <w:tabs>
          <w:tab w:val="clear" w:pos="567"/>
        </w:tabs>
        <w:spacing w:line="240" w:lineRule="auto"/>
        <w:rPr>
          <w:noProof/>
          <w:szCs w:val="22"/>
          <w:lang w:val="da-DK"/>
        </w:rPr>
      </w:pPr>
    </w:p>
    <w:p w14:paraId="1C756516" w14:textId="0A7F5944" w:rsidR="002F5AE9" w:rsidRPr="00925D35" w:rsidRDefault="002F5AE9" w:rsidP="00E50B01">
      <w:pPr>
        <w:tabs>
          <w:tab w:val="clear" w:pos="567"/>
        </w:tabs>
        <w:spacing w:line="240" w:lineRule="auto"/>
        <w:rPr>
          <w:noProof/>
          <w:szCs w:val="22"/>
          <w:lang w:val="da-DK"/>
        </w:rPr>
      </w:pPr>
      <w:r w:rsidRPr="00925D35">
        <w:rPr>
          <w:noProof/>
          <w:szCs w:val="22"/>
          <w:lang w:val="da-DK"/>
        </w:rPr>
        <w:t>Dette lægemiddel kan som alle andre lægemidler give bivirkninger, men ikke alle får bivirkninger.</w:t>
      </w:r>
    </w:p>
    <w:p w14:paraId="5EB3BD6E" w14:textId="52902EC3" w:rsidR="002F5AE9" w:rsidRPr="00925D35" w:rsidRDefault="002F5AE9" w:rsidP="00E50B01">
      <w:pPr>
        <w:tabs>
          <w:tab w:val="clear" w:pos="567"/>
        </w:tabs>
        <w:spacing w:line="240" w:lineRule="auto"/>
        <w:rPr>
          <w:noProof/>
          <w:szCs w:val="22"/>
          <w:lang w:val="da-DK"/>
        </w:rPr>
      </w:pPr>
    </w:p>
    <w:p w14:paraId="459A601E" w14:textId="3664BCF3" w:rsidR="00A15BC1" w:rsidRDefault="002F5AE9" w:rsidP="006906CE">
      <w:pPr>
        <w:keepNext/>
        <w:tabs>
          <w:tab w:val="clear" w:pos="567"/>
        </w:tabs>
        <w:spacing w:line="240" w:lineRule="auto"/>
        <w:rPr>
          <w:b/>
          <w:bCs/>
          <w:noProof/>
          <w:szCs w:val="22"/>
          <w:lang w:val="da-DK"/>
        </w:rPr>
      </w:pPr>
      <w:r w:rsidRPr="00925D35">
        <w:rPr>
          <w:b/>
          <w:bCs/>
          <w:noProof/>
          <w:szCs w:val="22"/>
          <w:lang w:val="da-DK"/>
        </w:rPr>
        <w:t>Alvorlige bivirkninger</w:t>
      </w:r>
    </w:p>
    <w:p w14:paraId="0A66CCB7" w14:textId="77777777" w:rsidR="00926EA5" w:rsidRPr="00F941C3" w:rsidRDefault="00926EA5" w:rsidP="006906CE">
      <w:pPr>
        <w:keepNext/>
        <w:tabs>
          <w:tab w:val="clear" w:pos="567"/>
        </w:tabs>
        <w:spacing w:line="240" w:lineRule="auto"/>
        <w:rPr>
          <w:bCs/>
          <w:noProof/>
          <w:szCs w:val="22"/>
          <w:lang w:val="da-DK"/>
        </w:rPr>
      </w:pPr>
    </w:p>
    <w:p w14:paraId="7CCC4327" w14:textId="7589E75B" w:rsidR="009E488F" w:rsidRPr="00925D35" w:rsidRDefault="009E488F" w:rsidP="004625F2">
      <w:pPr>
        <w:keepNext/>
        <w:tabs>
          <w:tab w:val="clear" w:pos="567"/>
        </w:tabs>
        <w:spacing w:line="240" w:lineRule="auto"/>
        <w:rPr>
          <w:noProof/>
          <w:lang w:val="da-DK"/>
        </w:rPr>
      </w:pPr>
      <w:r w:rsidRPr="00925D35">
        <w:rPr>
          <w:noProof/>
          <w:szCs w:val="22"/>
          <w:lang w:val="da-DK"/>
        </w:rPr>
        <w:t xml:space="preserve">Fortæl det straks til lægen, apotekspersonalet eller sygeplejersken, hvis du </w:t>
      </w:r>
      <w:r w:rsidRPr="00925D35">
        <w:rPr>
          <w:noProof/>
          <w:lang w:val="da-DK"/>
        </w:rPr>
        <w:t>bemærker en eller flere af følgende bivirkninger:</w:t>
      </w:r>
    </w:p>
    <w:p w14:paraId="58375E43" w14:textId="07D34464" w:rsidR="00135770" w:rsidRPr="00925D35" w:rsidRDefault="00135770"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 xml:space="preserve">du føler dig svimmel, omtåget eller har det, som om du skal besvime. Dette kan være tegn på et hjerteproblem, der kaldes </w:t>
      </w:r>
      <w:r w:rsidR="0031423A" w:rsidRPr="00B05A89">
        <w:rPr>
          <w:iCs/>
          <w:noProof/>
          <w:szCs w:val="22"/>
          <w:lang w:val="da-DK"/>
        </w:rPr>
        <w:t>’</w:t>
      </w:r>
      <w:r w:rsidRPr="00925D35">
        <w:rPr>
          <w:noProof/>
          <w:szCs w:val="22"/>
          <w:lang w:val="da-DK"/>
        </w:rPr>
        <w:t>forlænget QT</w:t>
      </w:r>
      <w:r w:rsidR="0094660E">
        <w:rPr>
          <w:noProof/>
          <w:szCs w:val="22"/>
          <w:lang w:val="da-DK"/>
        </w:rPr>
        <w:t>-</w:t>
      </w:r>
      <w:r w:rsidRPr="00925D35">
        <w:rPr>
          <w:noProof/>
          <w:szCs w:val="22"/>
          <w:lang w:val="da-DK"/>
        </w:rPr>
        <w:t>interval</w:t>
      </w:r>
      <w:r w:rsidR="000522AD" w:rsidRPr="00D47CE8">
        <w:rPr>
          <w:iCs/>
          <w:noProof/>
          <w:szCs w:val="22"/>
          <w:lang w:val="da-DK"/>
        </w:rPr>
        <w:t>’</w:t>
      </w:r>
      <w:r w:rsidRPr="00925D35">
        <w:rPr>
          <w:noProof/>
          <w:szCs w:val="22"/>
          <w:lang w:val="da-DK"/>
        </w:rPr>
        <w:t xml:space="preserve"> </w:t>
      </w:r>
      <w:r w:rsidR="000522AD">
        <w:rPr>
          <w:noProof/>
          <w:szCs w:val="22"/>
          <w:lang w:val="da-DK"/>
        </w:rPr>
        <w:t>(</w:t>
      </w:r>
      <w:r w:rsidRPr="00925D35">
        <w:rPr>
          <w:noProof/>
          <w:szCs w:val="22"/>
          <w:lang w:val="da-DK"/>
        </w:rPr>
        <w:t xml:space="preserve">unormal </w:t>
      </w:r>
      <w:r w:rsidR="000522AD">
        <w:rPr>
          <w:noProof/>
          <w:szCs w:val="22"/>
          <w:lang w:val="da-DK"/>
        </w:rPr>
        <w:t>elektrisk aktivitet i hjertet, der påvirke</w:t>
      </w:r>
      <w:r w:rsidR="005A40E3">
        <w:rPr>
          <w:noProof/>
          <w:szCs w:val="22"/>
          <w:lang w:val="da-DK"/>
        </w:rPr>
        <w:t>r</w:t>
      </w:r>
      <w:r w:rsidR="000522AD">
        <w:rPr>
          <w:noProof/>
          <w:szCs w:val="22"/>
          <w:lang w:val="da-DK"/>
        </w:rPr>
        <w:t xml:space="preserve"> dets </w:t>
      </w:r>
      <w:r w:rsidRPr="00925D35">
        <w:rPr>
          <w:noProof/>
          <w:szCs w:val="22"/>
          <w:lang w:val="da-DK"/>
        </w:rPr>
        <w:t>rytme).</w:t>
      </w:r>
    </w:p>
    <w:p w14:paraId="5F2820E1" w14:textId="62875C16" w:rsidR="00135770" w:rsidRPr="00925D35" w:rsidRDefault="00135770"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har feber, hoste, brystsmerter, stakåndethed</w:t>
      </w:r>
      <w:r w:rsidR="000522AD">
        <w:rPr>
          <w:noProof/>
          <w:szCs w:val="22"/>
          <w:lang w:val="da-DK"/>
        </w:rPr>
        <w:t>.</w:t>
      </w:r>
      <w:r w:rsidRPr="00925D35">
        <w:rPr>
          <w:noProof/>
          <w:szCs w:val="22"/>
          <w:lang w:val="da-DK"/>
        </w:rPr>
        <w:t>er træt</w:t>
      </w:r>
      <w:r w:rsidR="000522AD">
        <w:rPr>
          <w:noProof/>
          <w:szCs w:val="22"/>
          <w:lang w:val="da-DK"/>
        </w:rPr>
        <w:t xml:space="preserve"> eller har smerter ved vandladning</w:t>
      </w:r>
      <w:r w:rsidRPr="00925D35">
        <w:rPr>
          <w:noProof/>
          <w:szCs w:val="22"/>
          <w:lang w:val="da-DK"/>
        </w:rPr>
        <w:t xml:space="preserve">. Dette kan være tegn på en infektion eller febril neutropeni (lavt antal hvide blodlegemer med feber). </w:t>
      </w:r>
    </w:p>
    <w:p w14:paraId="330ED7CE" w14:textId="77777777" w:rsidR="00E50B01" w:rsidRPr="00925D35" w:rsidRDefault="00E50B01" w:rsidP="006906CE">
      <w:pPr>
        <w:tabs>
          <w:tab w:val="clear" w:pos="567"/>
        </w:tabs>
        <w:spacing w:line="240" w:lineRule="auto"/>
        <w:rPr>
          <w:lang w:val="da-DK"/>
        </w:rPr>
      </w:pPr>
    </w:p>
    <w:p w14:paraId="379E0F1C" w14:textId="03439BC3" w:rsidR="00A15BC1" w:rsidRPr="00925D35" w:rsidRDefault="002F5AE9" w:rsidP="00E559A3">
      <w:pPr>
        <w:keepNext/>
        <w:tabs>
          <w:tab w:val="clear" w:pos="567"/>
        </w:tabs>
        <w:spacing w:line="240" w:lineRule="auto"/>
        <w:rPr>
          <w:b/>
          <w:noProof/>
          <w:szCs w:val="22"/>
          <w:lang w:val="da-DK"/>
        </w:rPr>
      </w:pPr>
      <w:r w:rsidRPr="00925D35">
        <w:rPr>
          <w:b/>
          <w:bCs/>
          <w:noProof/>
          <w:szCs w:val="22"/>
          <w:lang w:val="da-DK"/>
        </w:rPr>
        <w:t>Meget almindelige bivirkninger</w:t>
      </w:r>
    </w:p>
    <w:p w14:paraId="524A30FE" w14:textId="1DCF0784" w:rsidR="009E488F" w:rsidRPr="00925D35" w:rsidRDefault="009E488F" w:rsidP="00FF5174">
      <w:pPr>
        <w:keepNext/>
        <w:tabs>
          <w:tab w:val="clear" w:pos="567"/>
        </w:tabs>
        <w:spacing w:line="240" w:lineRule="auto"/>
        <w:rPr>
          <w:noProof/>
          <w:szCs w:val="22"/>
          <w:lang w:val="da-DK"/>
        </w:rPr>
      </w:pPr>
      <w:r w:rsidRPr="00925D35">
        <w:rPr>
          <w:noProof/>
          <w:szCs w:val="22"/>
          <w:lang w:val="da-DK"/>
        </w:rPr>
        <w:t>(kan forekomme hos flere end 1 ud af 10 personer)</w:t>
      </w:r>
    </w:p>
    <w:p w14:paraId="590656B8" w14:textId="4443574E" w:rsidR="00E709F4" w:rsidRPr="00925D35" w:rsidRDefault="000522AD" w:rsidP="00862E61">
      <w:pPr>
        <w:numPr>
          <w:ilvl w:val="0"/>
          <w:numId w:val="1"/>
        </w:numPr>
        <w:tabs>
          <w:tab w:val="clear" w:pos="567"/>
          <w:tab w:val="clear" w:pos="720"/>
        </w:tabs>
        <w:spacing w:line="240" w:lineRule="auto"/>
        <w:ind w:left="567" w:hanging="567"/>
        <w:rPr>
          <w:iCs/>
          <w:noProof/>
          <w:szCs w:val="22"/>
          <w:lang w:val="da-DK"/>
        </w:rPr>
      </w:pPr>
      <w:bookmarkStart w:id="51" w:name="_Hlk101012922"/>
      <w:r>
        <w:rPr>
          <w:noProof/>
          <w:szCs w:val="22"/>
          <w:lang w:val="da-DK"/>
        </w:rPr>
        <w:t>S</w:t>
      </w:r>
      <w:r w:rsidR="00E709F4" w:rsidRPr="00925D35">
        <w:rPr>
          <w:noProof/>
          <w:szCs w:val="22"/>
          <w:lang w:val="da-DK"/>
        </w:rPr>
        <w:t>tigning i alaninaminotransferase</w:t>
      </w:r>
      <w:r w:rsidRPr="000522AD">
        <w:rPr>
          <w:noProof/>
          <w:szCs w:val="22"/>
          <w:lang w:val="da-DK"/>
        </w:rPr>
        <w:t xml:space="preserve"> </w:t>
      </w:r>
      <w:r>
        <w:rPr>
          <w:noProof/>
          <w:szCs w:val="22"/>
          <w:lang w:val="da-DK"/>
        </w:rPr>
        <w:t>(u</w:t>
      </w:r>
      <w:r w:rsidRPr="00925D35">
        <w:rPr>
          <w:noProof/>
          <w:szCs w:val="22"/>
          <w:lang w:val="da-DK"/>
        </w:rPr>
        <w:t>normale leverenzymresultater</w:t>
      </w:r>
      <w:r w:rsidR="00E709F4" w:rsidRPr="00925D35">
        <w:rPr>
          <w:noProof/>
          <w:szCs w:val="22"/>
          <w:lang w:val="da-DK"/>
        </w:rPr>
        <w:t>)</w:t>
      </w:r>
    </w:p>
    <w:p w14:paraId="6339AEA7" w14:textId="67A5B748" w:rsidR="00E709F4" w:rsidRPr="00925D35" w:rsidRDefault="000522AD"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T</w:t>
      </w:r>
      <w:r w:rsidR="00E709F4" w:rsidRPr="00925D35">
        <w:rPr>
          <w:noProof/>
          <w:szCs w:val="22"/>
          <w:lang w:val="da-DK"/>
        </w:rPr>
        <w:t>rombocytopeni</w:t>
      </w:r>
      <w:r w:rsidRPr="000522AD">
        <w:rPr>
          <w:noProof/>
          <w:szCs w:val="22"/>
          <w:lang w:val="da-DK"/>
        </w:rPr>
        <w:t xml:space="preserve"> </w:t>
      </w:r>
      <w:r>
        <w:rPr>
          <w:noProof/>
          <w:szCs w:val="22"/>
          <w:lang w:val="da-DK"/>
        </w:rPr>
        <w:t xml:space="preserve">(lave niveauer af </w:t>
      </w:r>
      <w:r w:rsidRPr="00925D35">
        <w:rPr>
          <w:noProof/>
          <w:szCs w:val="22"/>
          <w:lang w:val="da-DK"/>
        </w:rPr>
        <w:t>blodplader</w:t>
      </w:r>
      <w:r w:rsidR="00E709F4" w:rsidRPr="00925D35">
        <w:rPr>
          <w:noProof/>
          <w:szCs w:val="22"/>
          <w:lang w:val="da-DK"/>
        </w:rPr>
        <w:t xml:space="preserve">) </w:t>
      </w:r>
    </w:p>
    <w:p w14:paraId="36EE2665" w14:textId="5D96C1B6" w:rsidR="00E709F4" w:rsidRPr="000522AD" w:rsidRDefault="000522AD"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A</w:t>
      </w:r>
      <w:r w:rsidR="00E709F4" w:rsidRPr="00925D35">
        <w:rPr>
          <w:noProof/>
          <w:szCs w:val="22"/>
          <w:lang w:val="da-DK"/>
        </w:rPr>
        <w:t>næmi</w:t>
      </w:r>
      <w:r w:rsidRPr="000522AD">
        <w:rPr>
          <w:noProof/>
          <w:szCs w:val="22"/>
          <w:lang w:val="da-DK"/>
        </w:rPr>
        <w:t xml:space="preserve"> </w:t>
      </w:r>
      <w:r>
        <w:rPr>
          <w:noProof/>
          <w:szCs w:val="22"/>
          <w:lang w:val="da-DK"/>
        </w:rPr>
        <w:t xml:space="preserve">(lave niveauer af </w:t>
      </w:r>
      <w:r w:rsidRPr="00925D35">
        <w:rPr>
          <w:noProof/>
          <w:szCs w:val="22"/>
          <w:lang w:val="da-DK"/>
        </w:rPr>
        <w:t>røde blodlegemer</w:t>
      </w:r>
      <w:r w:rsidR="00E709F4" w:rsidRPr="00925D35">
        <w:rPr>
          <w:noProof/>
          <w:szCs w:val="22"/>
          <w:lang w:val="da-DK"/>
        </w:rPr>
        <w:t>)</w:t>
      </w:r>
    </w:p>
    <w:p w14:paraId="6FD81F6B" w14:textId="4BB74ABD" w:rsidR="000522AD" w:rsidRPr="00925D35" w:rsidRDefault="000522AD" w:rsidP="00862E61">
      <w:pPr>
        <w:numPr>
          <w:ilvl w:val="0"/>
          <w:numId w:val="1"/>
        </w:numPr>
        <w:tabs>
          <w:tab w:val="clear" w:pos="567"/>
          <w:tab w:val="clear" w:pos="720"/>
        </w:tabs>
        <w:spacing w:line="240" w:lineRule="auto"/>
        <w:ind w:left="567" w:hanging="567"/>
        <w:rPr>
          <w:iCs/>
          <w:noProof/>
          <w:szCs w:val="22"/>
          <w:lang w:val="da-DK"/>
        </w:rPr>
      </w:pPr>
      <w:r w:rsidRPr="00D47CE8">
        <w:rPr>
          <w:iCs/>
          <w:noProof/>
          <w:szCs w:val="22"/>
          <w:lang w:val="da-DK"/>
        </w:rPr>
        <w:t>Neutropeni (lave nive</w:t>
      </w:r>
      <w:r w:rsidR="005A40E3" w:rsidRPr="00D47CE8">
        <w:rPr>
          <w:iCs/>
          <w:noProof/>
          <w:szCs w:val="22"/>
          <w:lang w:val="da-DK"/>
        </w:rPr>
        <w:t>a</w:t>
      </w:r>
      <w:r w:rsidRPr="00D47CE8">
        <w:rPr>
          <w:iCs/>
          <w:noProof/>
          <w:szCs w:val="22"/>
          <w:lang w:val="da-DK"/>
        </w:rPr>
        <w:t>uer af neutrofiler, en type hvide blodlegemer)</w:t>
      </w:r>
    </w:p>
    <w:p w14:paraId="6943AF7B" w14:textId="3D1A0E44"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Diarré</w:t>
      </w:r>
    </w:p>
    <w:p w14:paraId="64AFE3C3" w14:textId="77777777"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Kvalme</w:t>
      </w:r>
    </w:p>
    <w:p w14:paraId="4AC1A720" w14:textId="77777777"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Mavesmerter</w:t>
      </w:r>
    </w:p>
    <w:p w14:paraId="02355710" w14:textId="77777777"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Hovedpine</w:t>
      </w:r>
    </w:p>
    <w:p w14:paraId="5359AB85" w14:textId="77777777"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Opkastning</w:t>
      </w:r>
    </w:p>
    <w:p w14:paraId="10656EC6" w14:textId="61779E44" w:rsidR="00E709F4" w:rsidRPr="00925D35" w:rsidRDefault="000522AD"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Ødem (h</w:t>
      </w:r>
      <w:r w:rsidR="00E709F4" w:rsidRPr="00925D35">
        <w:rPr>
          <w:noProof/>
          <w:szCs w:val="22"/>
          <w:lang w:val="da-DK"/>
        </w:rPr>
        <w:t>ævelse af ansigt, arme og ben)</w:t>
      </w:r>
    </w:p>
    <w:p w14:paraId="1E57619F" w14:textId="41F34FC8"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Infektioner i de øvre luftveje</w:t>
      </w:r>
      <w:r w:rsidR="000522AD">
        <w:rPr>
          <w:noProof/>
          <w:szCs w:val="22"/>
          <w:lang w:val="da-DK"/>
        </w:rPr>
        <w:t xml:space="preserve"> (infektion</w:t>
      </w:r>
      <w:r w:rsidR="00520C63">
        <w:rPr>
          <w:noProof/>
          <w:szCs w:val="22"/>
          <w:lang w:val="da-DK"/>
        </w:rPr>
        <w:t>er</w:t>
      </w:r>
      <w:r w:rsidR="000522AD">
        <w:rPr>
          <w:noProof/>
          <w:szCs w:val="22"/>
          <w:lang w:val="da-DK"/>
        </w:rPr>
        <w:t xml:space="preserve"> i næse og hals)</w:t>
      </w:r>
    </w:p>
    <w:p w14:paraId="1948D360" w14:textId="77777777"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 xml:space="preserve">Nedsat appetit </w:t>
      </w:r>
    </w:p>
    <w:p w14:paraId="19E1CFB6" w14:textId="02A5BBD3" w:rsidR="00E709F4" w:rsidRPr="00925D35" w:rsidRDefault="000522AD"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Epistaksis (k</w:t>
      </w:r>
      <w:r w:rsidR="00E709F4" w:rsidRPr="00925D35">
        <w:rPr>
          <w:noProof/>
          <w:szCs w:val="22"/>
          <w:lang w:val="da-DK"/>
        </w:rPr>
        <w:t>raftige næseblødninger)</w:t>
      </w:r>
    </w:p>
    <w:p w14:paraId="06EA37B0" w14:textId="1C47FF08"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Svampeinfektioner</w:t>
      </w:r>
    </w:p>
    <w:p w14:paraId="626701C0" w14:textId="01011264" w:rsidR="00E709F4" w:rsidRPr="00925D35" w:rsidRDefault="00E709F4"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Herpesinfektioner</w:t>
      </w:r>
    </w:p>
    <w:p w14:paraId="24BB000A" w14:textId="47BE1B1C" w:rsidR="00E709F4" w:rsidRPr="00925D35" w:rsidRDefault="0045748E"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Dyspepsi (f</w:t>
      </w:r>
      <w:r w:rsidR="00E709F4" w:rsidRPr="00925D35">
        <w:rPr>
          <w:noProof/>
          <w:szCs w:val="22"/>
          <w:lang w:val="da-DK"/>
        </w:rPr>
        <w:t>ordøjelsesbesvær)</w:t>
      </w:r>
    </w:p>
    <w:p w14:paraId="34FD3894" w14:textId="6576466E" w:rsidR="00E709F4" w:rsidRPr="00925D35" w:rsidRDefault="0045748E"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B</w:t>
      </w:r>
      <w:r w:rsidRPr="00925D35">
        <w:rPr>
          <w:noProof/>
          <w:szCs w:val="22"/>
          <w:lang w:val="da-DK"/>
        </w:rPr>
        <w:t xml:space="preserve">akteriæmi </w:t>
      </w:r>
      <w:r>
        <w:rPr>
          <w:noProof/>
          <w:szCs w:val="22"/>
          <w:lang w:val="da-DK"/>
        </w:rPr>
        <w:t>(b</w:t>
      </w:r>
      <w:r w:rsidR="00964192" w:rsidRPr="00925D35">
        <w:rPr>
          <w:noProof/>
          <w:szCs w:val="22"/>
          <w:lang w:val="da-DK"/>
        </w:rPr>
        <w:t>akterier i blodet)</w:t>
      </w:r>
    </w:p>
    <w:bookmarkEnd w:id="51"/>
    <w:p w14:paraId="336E377D" w14:textId="77777777" w:rsidR="004E2A5A" w:rsidRPr="00925D35" w:rsidRDefault="004E2A5A" w:rsidP="006906CE">
      <w:pPr>
        <w:tabs>
          <w:tab w:val="clear" w:pos="567"/>
        </w:tabs>
        <w:spacing w:line="240" w:lineRule="auto"/>
        <w:rPr>
          <w:lang w:val="da-DK"/>
        </w:rPr>
      </w:pPr>
    </w:p>
    <w:p w14:paraId="1B8279F6" w14:textId="497001FD" w:rsidR="00A15BC1" w:rsidRPr="00925D35" w:rsidRDefault="00964192" w:rsidP="006906CE">
      <w:pPr>
        <w:keepNext/>
        <w:tabs>
          <w:tab w:val="clear" w:pos="567"/>
        </w:tabs>
        <w:spacing w:line="240" w:lineRule="auto"/>
        <w:rPr>
          <w:b/>
          <w:bCs/>
          <w:noProof/>
          <w:lang w:val="da-DK"/>
        </w:rPr>
      </w:pPr>
      <w:r w:rsidRPr="00925D35">
        <w:rPr>
          <w:b/>
          <w:bCs/>
          <w:noProof/>
          <w:lang w:val="da-DK"/>
        </w:rPr>
        <w:t>Almindelige bivirkninger</w:t>
      </w:r>
    </w:p>
    <w:p w14:paraId="79DDA3EF" w14:textId="77777777" w:rsidR="00964192" w:rsidRPr="00925D35" w:rsidRDefault="00964192" w:rsidP="006906CE">
      <w:pPr>
        <w:tabs>
          <w:tab w:val="clear" w:pos="567"/>
        </w:tabs>
        <w:spacing w:line="240" w:lineRule="auto"/>
        <w:rPr>
          <w:noProof/>
          <w:szCs w:val="22"/>
          <w:lang w:val="da-DK"/>
        </w:rPr>
      </w:pPr>
      <w:r w:rsidRPr="00925D35">
        <w:rPr>
          <w:noProof/>
          <w:szCs w:val="22"/>
          <w:lang w:val="da-DK"/>
        </w:rPr>
        <w:t>(kan forekomme hos op til 1 ud af 10 personer)</w:t>
      </w:r>
    </w:p>
    <w:p w14:paraId="46E70016" w14:textId="034AD20F" w:rsidR="00964192" w:rsidRPr="00925D35" w:rsidRDefault="0045748E"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P</w:t>
      </w:r>
      <w:r w:rsidRPr="00925D35">
        <w:rPr>
          <w:noProof/>
          <w:szCs w:val="22"/>
          <w:lang w:val="da-DK"/>
        </w:rPr>
        <w:t xml:space="preserve">ancytopeni </w:t>
      </w:r>
      <w:r>
        <w:rPr>
          <w:noProof/>
          <w:szCs w:val="22"/>
          <w:lang w:val="da-DK"/>
        </w:rPr>
        <w:t xml:space="preserve">(lave niveauer </w:t>
      </w:r>
      <w:r w:rsidR="00964192" w:rsidRPr="00925D35">
        <w:rPr>
          <w:noProof/>
          <w:szCs w:val="22"/>
          <w:lang w:val="da-DK"/>
        </w:rPr>
        <w:t>af alle typer blodlegemer)</w:t>
      </w:r>
    </w:p>
    <w:p w14:paraId="7F3D7188" w14:textId="0F070F6F" w:rsidR="00E709F4" w:rsidRPr="00925D35" w:rsidRDefault="00E709F4" w:rsidP="006906CE">
      <w:pPr>
        <w:tabs>
          <w:tab w:val="clear" w:pos="567"/>
        </w:tabs>
        <w:spacing w:line="240" w:lineRule="auto"/>
        <w:rPr>
          <w:noProof/>
          <w:szCs w:val="22"/>
          <w:lang w:val="da-DK"/>
        </w:rPr>
      </w:pPr>
    </w:p>
    <w:p w14:paraId="161888CE" w14:textId="70312E9C" w:rsidR="00A15BC1" w:rsidRPr="00925D35" w:rsidRDefault="00964192" w:rsidP="006906CE">
      <w:pPr>
        <w:keepNext/>
        <w:tabs>
          <w:tab w:val="clear" w:pos="567"/>
        </w:tabs>
        <w:spacing w:line="240" w:lineRule="auto"/>
        <w:rPr>
          <w:b/>
          <w:bCs/>
          <w:noProof/>
          <w:lang w:val="da-DK"/>
        </w:rPr>
      </w:pPr>
      <w:r w:rsidRPr="00925D35">
        <w:rPr>
          <w:b/>
          <w:bCs/>
          <w:noProof/>
          <w:lang w:val="da-DK"/>
        </w:rPr>
        <w:t>Ikke almindelige bivirkninger</w:t>
      </w:r>
    </w:p>
    <w:p w14:paraId="605A3376" w14:textId="77777777" w:rsidR="00964192" w:rsidRPr="00925D35" w:rsidRDefault="00964192" w:rsidP="006906CE">
      <w:pPr>
        <w:tabs>
          <w:tab w:val="clear" w:pos="567"/>
        </w:tabs>
        <w:spacing w:line="240" w:lineRule="auto"/>
        <w:rPr>
          <w:rFonts w:eastAsia="SimSun"/>
          <w:bCs/>
          <w:sz w:val="24"/>
          <w:szCs w:val="24"/>
          <w:lang w:val="da-DK"/>
        </w:rPr>
      </w:pPr>
      <w:r w:rsidRPr="00925D35">
        <w:rPr>
          <w:noProof/>
          <w:szCs w:val="22"/>
          <w:lang w:val="da-DK"/>
        </w:rPr>
        <w:t>(kan forekomme hos op til 1 ud af 100 personer)</w:t>
      </w:r>
    </w:p>
    <w:p w14:paraId="7F752548" w14:textId="77777777" w:rsidR="00964192" w:rsidRPr="00925D35" w:rsidRDefault="00964192" w:rsidP="00862E61">
      <w:pPr>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Hjertestop</w:t>
      </w:r>
    </w:p>
    <w:p w14:paraId="4C243F2E" w14:textId="26950CBB" w:rsidR="00964192" w:rsidRPr="00925D35" w:rsidRDefault="0045748E" w:rsidP="00862E61">
      <w:pPr>
        <w:numPr>
          <w:ilvl w:val="0"/>
          <w:numId w:val="1"/>
        </w:numPr>
        <w:tabs>
          <w:tab w:val="clear" w:pos="567"/>
          <w:tab w:val="clear" w:pos="720"/>
        </w:tabs>
        <w:spacing w:line="240" w:lineRule="auto"/>
        <w:ind w:left="567" w:hanging="567"/>
        <w:rPr>
          <w:iCs/>
          <w:noProof/>
          <w:szCs w:val="22"/>
          <w:lang w:val="da-DK"/>
        </w:rPr>
      </w:pPr>
      <w:r>
        <w:rPr>
          <w:noProof/>
          <w:szCs w:val="22"/>
          <w:lang w:val="da-DK"/>
        </w:rPr>
        <w:t>V</w:t>
      </w:r>
      <w:r w:rsidR="00964192" w:rsidRPr="00925D35">
        <w:rPr>
          <w:noProof/>
          <w:szCs w:val="22"/>
          <w:lang w:val="da-DK"/>
        </w:rPr>
        <w:t>entrikelflimmer</w:t>
      </w:r>
      <w:r w:rsidRPr="0045748E">
        <w:rPr>
          <w:noProof/>
          <w:szCs w:val="22"/>
          <w:lang w:val="da-DK"/>
        </w:rPr>
        <w:t xml:space="preserve"> </w:t>
      </w:r>
      <w:r>
        <w:rPr>
          <w:noProof/>
          <w:szCs w:val="22"/>
          <w:lang w:val="da-DK"/>
        </w:rPr>
        <w:t>(farlig</w:t>
      </w:r>
      <w:r w:rsidR="00AD2ACD">
        <w:rPr>
          <w:noProof/>
          <w:szCs w:val="22"/>
          <w:lang w:val="da-DK"/>
        </w:rPr>
        <w:t>e</w:t>
      </w:r>
      <w:r>
        <w:rPr>
          <w:noProof/>
          <w:szCs w:val="22"/>
          <w:lang w:val="da-DK"/>
        </w:rPr>
        <w:t>, u</w:t>
      </w:r>
      <w:r w:rsidRPr="00925D35">
        <w:rPr>
          <w:noProof/>
          <w:szCs w:val="22"/>
          <w:lang w:val="da-DK"/>
        </w:rPr>
        <w:t>regelmæssig</w:t>
      </w:r>
      <w:r w:rsidR="00AD2ACD">
        <w:rPr>
          <w:noProof/>
          <w:szCs w:val="22"/>
          <w:lang w:val="da-DK"/>
        </w:rPr>
        <w:t>e</w:t>
      </w:r>
      <w:r w:rsidRPr="00925D35">
        <w:rPr>
          <w:noProof/>
          <w:szCs w:val="22"/>
          <w:lang w:val="da-DK"/>
        </w:rPr>
        <w:t xml:space="preserve"> </w:t>
      </w:r>
      <w:r w:rsidR="00AD2ACD">
        <w:rPr>
          <w:noProof/>
          <w:szCs w:val="22"/>
          <w:lang w:val="da-DK"/>
        </w:rPr>
        <w:t xml:space="preserve">og </w:t>
      </w:r>
      <w:r>
        <w:rPr>
          <w:noProof/>
          <w:szCs w:val="22"/>
          <w:lang w:val="da-DK"/>
        </w:rPr>
        <w:t>ukoordinerede sammentrækninger i hjertets nedre kamre)</w:t>
      </w:r>
    </w:p>
    <w:p w14:paraId="426F5615" w14:textId="77777777" w:rsidR="00E709F4" w:rsidRPr="00925D35" w:rsidRDefault="00E709F4" w:rsidP="006906CE">
      <w:pPr>
        <w:tabs>
          <w:tab w:val="clear" w:pos="567"/>
        </w:tabs>
        <w:spacing w:line="240" w:lineRule="auto"/>
        <w:rPr>
          <w:noProof/>
          <w:lang w:val="da-DK"/>
        </w:rPr>
      </w:pPr>
    </w:p>
    <w:p w14:paraId="369CD03F" w14:textId="426CB068" w:rsidR="00A15BC1" w:rsidRDefault="007E34A4" w:rsidP="006906CE">
      <w:pPr>
        <w:keepNext/>
        <w:tabs>
          <w:tab w:val="clear" w:pos="567"/>
        </w:tabs>
        <w:spacing w:line="240" w:lineRule="auto"/>
        <w:rPr>
          <w:b/>
          <w:bCs/>
          <w:noProof/>
          <w:szCs w:val="22"/>
          <w:lang w:val="da-DK"/>
        </w:rPr>
      </w:pPr>
      <w:r w:rsidRPr="00925D35">
        <w:rPr>
          <w:b/>
          <w:bCs/>
          <w:noProof/>
          <w:szCs w:val="22"/>
          <w:lang w:val="da-DK"/>
        </w:rPr>
        <w:t>Indberetning af bivirkninger</w:t>
      </w:r>
    </w:p>
    <w:p w14:paraId="499581AE" w14:textId="77777777" w:rsidR="00926EA5" w:rsidRPr="00F941C3" w:rsidRDefault="00926EA5" w:rsidP="006906CE">
      <w:pPr>
        <w:keepNext/>
        <w:tabs>
          <w:tab w:val="clear" w:pos="567"/>
        </w:tabs>
        <w:spacing w:line="240" w:lineRule="auto"/>
        <w:rPr>
          <w:bCs/>
          <w:noProof/>
          <w:szCs w:val="22"/>
          <w:lang w:val="da-DK"/>
        </w:rPr>
      </w:pPr>
    </w:p>
    <w:p w14:paraId="42771CEC" w14:textId="3DC223D2" w:rsidR="007E34A4" w:rsidRPr="00925D35" w:rsidRDefault="007E34A4" w:rsidP="004458DD">
      <w:pPr>
        <w:tabs>
          <w:tab w:val="clear" w:pos="567"/>
        </w:tabs>
        <w:spacing w:line="240" w:lineRule="auto"/>
        <w:rPr>
          <w:noProof/>
          <w:szCs w:val="22"/>
          <w:lang w:val="da-DK"/>
        </w:rPr>
      </w:pPr>
      <w:r w:rsidRPr="00925D35">
        <w:rPr>
          <w:noProof/>
          <w:szCs w:val="22"/>
          <w:lang w:val="da-DK"/>
        </w:rPr>
        <w:t xml:space="preserve">Hvis du oplever bivirkninger, bør du tale med din læge, apotekspersonalet eller sygeplejersken. Dette gælder også mulige bivirkninger, som ikke er medtaget i denne indlægsseddel. Du eller dine pårørende </w:t>
      </w:r>
      <w:r w:rsidRPr="00925D35">
        <w:rPr>
          <w:noProof/>
          <w:szCs w:val="22"/>
          <w:lang w:val="da-DK"/>
        </w:rPr>
        <w:lastRenderedPageBreak/>
        <w:t xml:space="preserve">kan også indberette bivirkninger direkte til Lægemiddelstyrelsen via </w:t>
      </w:r>
      <w:r w:rsidRPr="00925D35">
        <w:rPr>
          <w:noProof/>
          <w:szCs w:val="22"/>
          <w:highlight w:val="lightGray"/>
          <w:lang w:val="da-DK"/>
        </w:rPr>
        <w:t xml:space="preserve">det nationale rapporteringssystem anført i </w:t>
      </w:r>
      <w:hyperlink r:id="rId18" w:history="1">
        <w:r w:rsidRPr="00925D35">
          <w:rPr>
            <w:rStyle w:val="Hyperlink"/>
            <w:szCs w:val="22"/>
            <w:highlight w:val="lightGray"/>
            <w:lang w:val="da-DK"/>
          </w:rPr>
          <w:t>Appendiks V</w:t>
        </w:r>
      </w:hyperlink>
      <w:r w:rsidRPr="00925D35">
        <w:rPr>
          <w:noProof/>
          <w:szCs w:val="22"/>
          <w:lang w:val="da-DK"/>
        </w:rPr>
        <w:t>. Ved at indrapportere bivirkninger kan du hjælpe med at fremskaffe mere information om sikkerheden af dette lægemiddel.</w:t>
      </w:r>
    </w:p>
    <w:p w14:paraId="6E9D5DE0" w14:textId="77777777" w:rsidR="007E34A4" w:rsidRPr="00925D35" w:rsidRDefault="007E34A4" w:rsidP="004458DD">
      <w:pPr>
        <w:tabs>
          <w:tab w:val="clear" w:pos="567"/>
        </w:tabs>
        <w:spacing w:line="240" w:lineRule="auto"/>
        <w:rPr>
          <w:noProof/>
          <w:szCs w:val="22"/>
          <w:lang w:val="da-DK"/>
        </w:rPr>
      </w:pPr>
    </w:p>
    <w:p w14:paraId="262759E8" w14:textId="77777777" w:rsidR="007E34A4" w:rsidRPr="00925D35" w:rsidRDefault="007E34A4" w:rsidP="004458DD">
      <w:pPr>
        <w:tabs>
          <w:tab w:val="clear" w:pos="567"/>
        </w:tabs>
        <w:spacing w:line="240" w:lineRule="auto"/>
        <w:rPr>
          <w:noProof/>
          <w:szCs w:val="22"/>
          <w:lang w:val="da-DK"/>
        </w:rPr>
      </w:pPr>
    </w:p>
    <w:p w14:paraId="0D4E1B58" w14:textId="79D7D195" w:rsidR="007E34A4" w:rsidRPr="00925D35" w:rsidRDefault="007E34A4" w:rsidP="003B5717">
      <w:pPr>
        <w:keepNext/>
        <w:spacing w:line="240" w:lineRule="auto"/>
        <w:rPr>
          <w:b/>
          <w:noProof/>
          <w:lang w:val="da-DK"/>
        </w:rPr>
      </w:pPr>
      <w:r w:rsidRPr="00925D35">
        <w:rPr>
          <w:b/>
          <w:bCs/>
          <w:noProof/>
          <w:lang w:val="da-DK"/>
        </w:rPr>
        <w:t>5.</w:t>
      </w:r>
      <w:r w:rsidRPr="00925D35">
        <w:rPr>
          <w:b/>
          <w:bCs/>
          <w:noProof/>
          <w:lang w:val="da-DK"/>
        </w:rPr>
        <w:tab/>
        <w:t>Opbevaring</w:t>
      </w:r>
    </w:p>
    <w:p w14:paraId="087BB4FF" w14:textId="679047A0" w:rsidR="007E34A4" w:rsidRPr="00925D35" w:rsidRDefault="007E34A4" w:rsidP="003B5717">
      <w:pPr>
        <w:keepNext/>
        <w:tabs>
          <w:tab w:val="clear" w:pos="567"/>
        </w:tabs>
        <w:spacing w:line="240" w:lineRule="auto"/>
        <w:rPr>
          <w:noProof/>
          <w:szCs w:val="22"/>
          <w:lang w:val="da-DK"/>
        </w:rPr>
      </w:pPr>
    </w:p>
    <w:p w14:paraId="0CDB4CB1" w14:textId="2518A0C4" w:rsidR="007E34A4" w:rsidRPr="00925D35" w:rsidRDefault="007E34A4" w:rsidP="004458DD">
      <w:pPr>
        <w:tabs>
          <w:tab w:val="clear" w:pos="567"/>
        </w:tabs>
        <w:spacing w:line="240" w:lineRule="auto"/>
        <w:rPr>
          <w:noProof/>
          <w:szCs w:val="22"/>
          <w:lang w:val="da-DK"/>
        </w:rPr>
      </w:pPr>
      <w:r w:rsidRPr="00925D35">
        <w:rPr>
          <w:noProof/>
          <w:szCs w:val="22"/>
          <w:lang w:val="da-DK"/>
        </w:rPr>
        <w:t>Opbevar lægemidlet utilgængeligt for børn.</w:t>
      </w:r>
    </w:p>
    <w:p w14:paraId="5419E2AA" w14:textId="3CDC384D" w:rsidR="007E34A4" w:rsidRPr="00925D35" w:rsidRDefault="007E34A4" w:rsidP="004458DD">
      <w:pPr>
        <w:tabs>
          <w:tab w:val="clear" w:pos="567"/>
        </w:tabs>
        <w:spacing w:line="240" w:lineRule="auto"/>
        <w:rPr>
          <w:noProof/>
          <w:szCs w:val="22"/>
          <w:lang w:val="da-DK"/>
        </w:rPr>
      </w:pPr>
    </w:p>
    <w:p w14:paraId="00196EBA" w14:textId="6768A52E" w:rsidR="007E34A4" w:rsidRPr="00925D35" w:rsidRDefault="007E34A4" w:rsidP="004458DD">
      <w:pPr>
        <w:tabs>
          <w:tab w:val="clear" w:pos="567"/>
        </w:tabs>
        <w:spacing w:line="240" w:lineRule="auto"/>
        <w:rPr>
          <w:noProof/>
          <w:szCs w:val="22"/>
          <w:lang w:val="da-DK"/>
        </w:rPr>
      </w:pPr>
      <w:r w:rsidRPr="00925D35">
        <w:rPr>
          <w:noProof/>
          <w:szCs w:val="22"/>
          <w:lang w:val="da-DK"/>
        </w:rPr>
        <w:t>Brug ikke lægemidlet efter den udløbsdato, der står på æsken og blisteren efter EXP. Udløbsdatoen er den sidste dag i den nævnte måned.</w:t>
      </w:r>
    </w:p>
    <w:p w14:paraId="6AB97650" w14:textId="3495D34B" w:rsidR="007E34A4" w:rsidRPr="00925D35" w:rsidRDefault="007E34A4" w:rsidP="004458DD">
      <w:pPr>
        <w:tabs>
          <w:tab w:val="clear" w:pos="567"/>
        </w:tabs>
        <w:spacing w:line="240" w:lineRule="auto"/>
        <w:rPr>
          <w:noProof/>
          <w:szCs w:val="22"/>
          <w:lang w:val="da-DK"/>
        </w:rPr>
      </w:pPr>
    </w:p>
    <w:p w14:paraId="67FCC35D" w14:textId="72D7A834" w:rsidR="007E34A4" w:rsidRPr="00925D35" w:rsidRDefault="007E34A4" w:rsidP="004458DD">
      <w:pPr>
        <w:tabs>
          <w:tab w:val="clear" w:pos="567"/>
        </w:tabs>
        <w:spacing w:line="240" w:lineRule="auto"/>
        <w:rPr>
          <w:noProof/>
          <w:szCs w:val="22"/>
          <w:lang w:val="da-DK"/>
        </w:rPr>
      </w:pPr>
      <w:r w:rsidRPr="00925D35">
        <w:rPr>
          <w:noProof/>
          <w:szCs w:val="22"/>
          <w:lang w:val="da-DK"/>
        </w:rPr>
        <w:t>Dette lægemiddel kræver ingen særlige forholdsregler vedrørende opbevaringen.</w:t>
      </w:r>
    </w:p>
    <w:p w14:paraId="66DFA844" w14:textId="565CC96D" w:rsidR="007E34A4" w:rsidRPr="00925D35" w:rsidRDefault="007E34A4" w:rsidP="004458DD">
      <w:pPr>
        <w:tabs>
          <w:tab w:val="clear" w:pos="567"/>
        </w:tabs>
        <w:spacing w:line="240" w:lineRule="auto"/>
        <w:rPr>
          <w:noProof/>
          <w:szCs w:val="22"/>
          <w:lang w:val="da-DK"/>
        </w:rPr>
      </w:pPr>
    </w:p>
    <w:p w14:paraId="2D471E9B" w14:textId="40A84239" w:rsidR="007E34A4" w:rsidRPr="00925D35" w:rsidRDefault="007E34A4" w:rsidP="004458DD">
      <w:pPr>
        <w:tabs>
          <w:tab w:val="clear" w:pos="567"/>
        </w:tabs>
        <w:spacing w:line="240" w:lineRule="auto"/>
        <w:rPr>
          <w:noProof/>
          <w:szCs w:val="22"/>
          <w:lang w:val="da-DK"/>
        </w:rPr>
      </w:pPr>
      <w:r w:rsidRPr="00925D35">
        <w:rPr>
          <w:noProof/>
          <w:szCs w:val="22"/>
          <w:lang w:val="da-DK"/>
        </w:rPr>
        <w:t>Brug ikke lægemidlet, hvis du bemærker, at pakningen er beskadiget, eller hvis der er tegn på, at nogen har forsøgt at åbne den.</w:t>
      </w:r>
    </w:p>
    <w:p w14:paraId="1C6DFB59" w14:textId="12016691" w:rsidR="007E34A4" w:rsidRPr="00925D35" w:rsidRDefault="007E34A4" w:rsidP="004458DD">
      <w:pPr>
        <w:tabs>
          <w:tab w:val="clear" w:pos="567"/>
        </w:tabs>
        <w:spacing w:line="240" w:lineRule="auto"/>
        <w:rPr>
          <w:noProof/>
          <w:szCs w:val="22"/>
          <w:lang w:val="da-DK"/>
        </w:rPr>
      </w:pPr>
    </w:p>
    <w:p w14:paraId="42505368" w14:textId="5D22D61A" w:rsidR="007E34A4" w:rsidRPr="00925D35" w:rsidRDefault="007E34A4" w:rsidP="004458DD">
      <w:pPr>
        <w:tabs>
          <w:tab w:val="clear" w:pos="567"/>
        </w:tabs>
        <w:spacing w:line="240" w:lineRule="auto"/>
        <w:rPr>
          <w:noProof/>
          <w:szCs w:val="22"/>
          <w:lang w:val="da-DK"/>
        </w:rPr>
      </w:pPr>
      <w:r w:rsidRPr="00925D35">
        <w:rPr>
          <w:noProof/>
          <w:szCs w:val="22"/>
          <w:lang w:val="da-DK"/>
        </w:rPr>
        <w:t>Spørg apotekspersonalet, hvordan du skal bortskaffe lægemiddelrester. Af hensyn til miljøet må du ikke smide lægemiddelrester i afløbet, toilettet eller skraldespanden.</w:t>
      </w:r>
    </w:p>
    <w:p w14:paraId="6D073B29" w14:textId="59976718" w:rsidR="007E34A4" w:rsidRPr="00925D35" w:rsidRDefault="007E34A4" w:rsidP="004458DD">
      <w:pPr>
        <w:tabs>
          <w:tab w:val="clear" w:pos="567"/>
        </w:tabs>
        <w:spacing w:line="240" w:lineRule="auto"/>
        <w:rPr>
          <w:noProof/>
          <w:szCs w:val="22"/>
          <w:lang w:val="da-DK"/>
        </w:rPr>
      </w:pPr>
    </w:p>
    <w:p w14:paraId="1E77EF40" w14:textId="77777777" w:rsidR="00420C9C" w:rsidRPr="00925D35" w:rsidRDefault="00420C9C" w:rsidP="004458DD">
      <w:pPr>
        <w:tabs>
          <w:tab w:val="clear" w:pos="567"/>
        </w:tabs>
        <w:spacing w:line="240" w:lineRule="auto"/>
        <w:rPr>
          <w:noProof/>
          <w:szCs w:val="22"/>
          <w:lang w:val="da-DK"/>
        </w:rPr>
      </w:pPr>
    </w:p>
    <w:p w14:paraId="6993118A" w14:textId="0A016933" w:rsidR="007E34A4" w:rsidRPr="00925D35" w:rsidRDefault="007E34A4" w:rsidP="003B5717">
      <w:pPr>
        <w:keepNext/>
        <w:spacing w:line="240" w:lineRule="auto"/>
        <w:rPr>
          <w:b/>
          <w:noProof/>
          <w:lang w:val="da-DK"/>
        </w:rPr>
      </w:pPr>
      <w:r w:rsidRPr="00925D35">
        <w:rPr>
          <w:b/>
          <w:bCs/>
          <w:noProof/>
          <w:lang w:val="da-DK"/>
        </w:rPr>
        <w:t>6.</w:t>
      </w:r>
      <w:r w:rsidRPr="00925D35">
        <w:rPr>
          <w:b/>
          <w:bCs/>
          <w:noProof/>
          <w:lang w:val="da-DK"/>
        </w:rPr>
        <w:tab/>
        <w:t>Pakningsstørrelser og yderligere oplysninger</w:t>
      </w:r>
    </w:p>
    <w:p w14:paraId="4A14D125" w14:textId="732D7A74" w:rsidR="007E34A4" w:rsidRPr="00925D35" w:rsidRDefault="007E34A4" w:rsidP="003B5717">
      <w:pPr>
        <w:keepNext/>
        <w:tabs>
          <w:tab w:val="clear" w:pos="567"/>
        </w:tabs>
        <w:spacing w:line="240" w:lineRule="auto"/>
        <w:rPr>
          <w:noProof/>
          <w:szCs w:val="22"/>
          <w:lang w:val="da-DK"/>
        </w:rPr>
      </w:pPr>
    </w:p>
    <w:p w14:paraId="34B48279" w14:textId="5F33786B" w:rsidR="00A15BC1" w:rsidRDefault="007E34A4" w:rsidP="003B5717">
      <w:pPr>
        <w:keepNext/>
        <w:tabs>
          <w:tab w:val="clear" w:pos="567"/>
        </w:tabs>
        <w:spacing w:line="240" w:lineRule="auto"/>
        <w:rPr>
          <w:b/>
          <w:bCs/>
          <w:noProof/>
          <w:szCs w:val="22"/>
          <w:lang w:val="da-DK"/>
        </w:rPr>
      </w:pPr>
      <w:r w:rsidRPr="00925D35">
        <w:rPr>
          <w:b/>
          <w:bCs/>
          <w:noProof/>
          <w:szCs w:val="22"/>
          <w:lang w:val="da-DK"/>
        </w:rPr>
        <w:t>VANFLYTA indeholder:</w:t>
      </w:r>
    </w:p>
    <w:p w14:paraId="3219D9F2" w14:textId="77777777" w:rsidR="00926EA5" w:rsidRPr="00F941C3" w:rsidRDefault="00926EA5" w:rsidP="003B5717">
      <w:pPr>
        <w:keepNext/>
        <w:tabs>
          <w:tab w:val="clear" w:pos="567"/>
        </w:tabs>
        <w:spacing w:line="240" w:lineRule="auto"/>
        <w:rPr>
          <w:bCs/>
          <w:noProof/>
          <w:szCs w:val="22"/>
          <w:lang w:val="da-DK"/>
        </w:rPr>
      </w:pPr>
    </w:p>
    <w:p w14:paraId="19EF8AFE" w14:textId="77777777" w:rsidR="00265285" w:rsidRPr="00925D35" w:rsidRDefault="00265285" w:rsidP="008F24A6">
      <w:pPr>
        <w:keepNext/>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Aktivt stof: quizartinib</w:t>
      </w:r>
    </w:p>
    <w:p w14:paraId="15B3FBEE" w14:textId="4C81F76A" w:rsidR="00265285" w:rsidRPr="00925D35" w:rsidRDefault="00265285" w:rsidP="004458DD">
      <w:pPr>
        <w:spacing w:line="240" w:lineRule="auto"/>
        <w:ind w:left="567"/>
        <w:rPr>
          <w:noProof/>
          <w:lang w:val="da-DK"/>
        </w:rPr>
      </w:pPr>
      <w:r w:rsidRPr="00925D35">
        <w:rPr>
          <w:noProof/>
          <w:lang w:val="da-DK"/>
        </w:rPr>
        <w:t>VANFLYTA 17,7 mg: Hver filmovertrukket tablet indeholder 17,7 mg quizartinib (som dihydrochlorid).</w:t>
      </w:r>
    </w:p>
    <w:p w14:paraId="34D4A224" w14:textId="617CF168" w:rsidR="00265285" w:rsidRPr="00925D35" w:rsidRDefault="00265285" w:rsidP="004458DD">
      <w:pPr>
        <w:spacing w:line="240" w:lineRule="auto"/>
        <w:ind w:left="567"/>
        <w:rPr>
          <w:noProof/>
          <w:lang w:val="da-DK"/>
        </w:rPr>
      </w:pPr>
      <w:r w:rsidRPr="00925D35">
        <w:rPr>
          <w:noProof/>
          <w:lang w:val="da-DK"/>
        </w:rPr>
        <w:t>VANFLYTA 26,5 mg: Hver filmovertrukket tablet indeholder 26,5 mg quizartinib (som dihydrochlorid).</w:t>
      </w:r>
    </w:p>
    <w:p w14:paraId="7BAB745E" w14:textId="77777777" w:rsidR="00265285" w:rsidRPr="00925D35" w:rsidRDefault="00265285" w:rsidP="0006761E">
      <w:pPr>
        <w:keepNext/>
        <w:numPr>
          <w:ilvl w:val="0"/>
          <w:numId w:val="1"/>
        </w:numPr>
        <w:tabs>
          <w:tab w:val="clear" w:pos="567"/>
          <w:tab w:val="clear" w:pos="720"/>
        </w:tabs>
        <w:spacing w:line="240" w:lineRule="auto"/>
        <w:ind w:left="567" w:hanging="567"/>
        <w:rPr>
          <w:iCs/>
          <w:noProof/>
          <w:szCs w:val="22"/>
          <w:lang w:val="da-DK"/>
        </w:rPr>
      </w:pPr>
      <w:r w:rsidRPr="00925D35">
        <w:rPr>
          <w:noProof/>
          <w:szCs w:val="22"/>
          <w:lang w:val="da-DK"/>
        </w:rPr>
        <w:t>Øvrige indholdsstoffer:</w:t>
      </w:r>
    </w:p>
    <w:p w14:paraId="7B9C25AB" w14:textId="3AEB9660" w:rsidR="00265285" w:rsidRPr="00925D35" w:rsidRDefault="00265285" w:rsidP="003519F8">
      <w:pPr>
        <w:keepNext/>
        <w:spacing w:line="240" w:lineRule="auto"/>
        <w:ind w:left="567"/>
        <w:rPr>
          <w:noProof/>
          <w:lang w:val="da-DK"/>
        </w:rPr>
      </w:pPr>
      <w:r w:rsidRPr="00925D35">
        <w:rPr>
          <w:noProof/>
          <w:lang w:val="da-DK"/>
        </w:rPr>
        <w:t>VANFLYTA 17,7 mg:</w:t>
      </w:r>
    </w:p>
    <w:p w14:paraId="67958559" w14:textId="77777777" w:rsidR="003E6919" w:rsidRPr="00925D35" w:rsidRDefault="00265285" w:rsidP="004458DD">
      <w:pPr>
        <w:spacing w:line="240" w:lineRule="auto"/>
        <w:ind w:left="567"/>
        <w:rPr>
          <w:noProof/>
          <w:lang w:val="da-DK"/>
        </w:rPr>
      </w:pPr>
      <w:r w:rsidRPr="00925D35">
        <w:rPr>
          <w:noProof/>
          <w:lang w:val="da-DK"/>
        </w:rPr>
        <w:t>Tabletkerne: Hydroxypropylbetadex, mikrokrystallinsk cellulose, magnesiumstearat</w:t>
      </w:r>
    </w:p>
    <w:p w14:paraId="21D185AA" w14:textId="713C62B7" w:rsidR="00265285" w:rsidRPr="00925D35" w:rsidRDefault="00B317D7" w:rsidP="004458DD">
      <w:pPr>
        <w:spacing w:line="240" w:lineRule="auto"/>
        <w:ind w:left="567"/>
        <w:rPr>
          <w:noProof/>
          <w:lang w:val="da-DK"/>
        </w:rPr>
      </w:pPr>
      <w:r w:rsidRPr="00925D35">
        <w:rPr>
          <w:noProof/>
          <w:lang w:val="da-DK"/>
        </w:rPr>
        <w:t>Filmovertræk: Hypromellose, talcum, triacetin, titandioxid</w:t>
      </w:r>
    </w:p>
    <w:p w14:paraId="7E018127" w14:textId="7AF4B012" w:rsidR="00265285" w:rsidRPr="00925D35" w:rsidRDefault="00265285" w:rsidP="004458DD">
      <w:pPr>
        <w:spacing w:line="240" w:lineRule="auto"/>
        <w:ind w:left="567"/>
        <w:rPr>
          <w:noProof/>
          <w:lang w:val="da-DK"/>
        </w:rPr>
      </w:pPr>
      <w:r w:rsidRPr="00925D35">
        <w:rPr>
          <w:noProof/>
          <w:lang w:val="da-DK"/>
        </w:rPr>
        <w:t>VANFLYTA 26,5 mg:</w:t>
      </w:r>
    </w:p>
    <w:p w14:paraId="1AC4B06D" w14:textId="77777777" w:rsidR="00265285" w:rsidRPr="00925D35" w:rsidRDefault="00265285" w:rsidP="004458DD">
      <w:pPr>
        <w:spacing w:line="240" w:lineRule="auto"/>
        <w:ind w:left="567"/>
        <w:rPr>
          <w:noProof/>
          <w:lang w:val="da-DK"/>
        </w:rPr>
      </w:pPr>
      <w:r w:rsidRPr="00925D35">
        <w:rPr>
          <w:noProof/>
          <w:lang w:val="da-DK"/>
        </w:rPr>
        <w:t>Tabletkerne: Hydroxypropylbetadex, mikrokrystallinsk cellulose, magnesiumstearat</w:t>
      </w:r>
    </w:p>
    <w:p w14:paraId="06B117CC" w14:textId="60F7D2BF" w:rsidR="00265285" w:rsidRPr="00925D35" w:rsidRDefault="00B317D7" w:rsidP="004458DD">
      <w:pPr>
        <w:spacing w:line="240" w:lineRule="auto"/>
        <w:ind w:left="567"/>
        <w:rPr>
          <w:noProof/>
          <w:lang w:val="da-DK"/>
        </w:rPr>
      </w:pPr>
      <w:r w:rsidRPr="00925D35">
        <w:rPr>
          <w:noProof/>
          <w:lang w:val="da-DK"/>
        </w:rPr>
        <w:t>Filmovertræk: Hypromellose, talcum, triacetin, titandioxid, gul jernoxid</w:t>
      </w:r>
    </w:p>
    <w:p w14:paraId="27DD4FCB" w14:textId="2463720E" w:rsidR="007E34A4" w:rsidRPr="00925D35" w:rsidRDefault="007E34A4" w:rsidP="006906CE">
      <w:pPr>
        <w:tabs>
          <w:tab w:val="clear" w:pos="567"/>
        </w:tabs>
        <w:spacing w:line="240" w:lineRule="auto"/>
        <w:rPr>
          <w:noProof/>
          <w:lang w:val="da-DK"/>
        </w:rPr>
      </w:pPr>
    </w:p>
    <w:p w14:paraId="1AA824B6" w14:textId="567F050D" w:rsidR="00A15BC1" w:rsidRDefault="007E34A4" w:rsidP="003B5717">
      <w:pPr>
        <w:keepNext/>
        <w:tabs>
          <w:tab w:val="clear" w:pos="567"/>
        </w:tabs>
        <w:spacing w:line="240" w:lineRule="auto"/>
        <w:rPr>
          <w:b/>
          <w:bCs/>
          <w:noProof/>
          <w:szCs w:val="22"/>
          <w:lang w:val="da-DK"/>
        </w:rPr>
      </w:pPr>
      <w:r w:rsidRPr="00925D35">
        <w:rPr>
          <w:b/>
          <w:bCs/>
          <w:noProof/>
          <w:szCs w:val="22"/>
          <w:lang w:val="da-DK"/>
        </w:rPr>
        <w:t>Udseende og pakningsstørrelser</w:t>
      </w:r>
    </w:p>
    <w:p w14:paraId="1B9343FC" w14:textId="77777777" w:rsidR="00926EA5" w:rsidRPr="00F941C3" w:rsidRDefault="00926EA5" w:rsidP="003B5717">
      <w:pPr>
        <w:keepNext/>
        <w:tabs>
          <w:tab w:val="clear" w:pos="567"/>
        </w:tabs>
        <w:spacing w:line="240" w:lineRule="auto"/>
        <w:rPr>
          <w:bCs/>
          <w:noProof/>
          <w:szCs w:val="22"/>
          <w:lang w:val="da-DK"/>
        </w:rPr>
      </w:pPr>
    </w:p>
    <w:p w14:paraId="3E02CAC7" w14:textId="2B855A5A" w:rsidR="00B53500" w:rsidRPr="00925D35" w:rsidRDefault="00B53500" w:rsidP="00B53500">
      <w:pPr>
        <w:tabs>
          <w:tab w:val="clear" w:pos="567"/>
        </w:tabs>
        <w:spacing w:line="240" w:lineRule="auto"/>
        <w:rPr>
          <w:noProof/>
          <w:szCs w:val="22"/>
          <w:lang w:val="da-DK"/>
        </w:rPr>
      </w:pPr>
      <w:r w:rsidRPr="00925D35">
        <w:rPr>
          <w:noProof/>
          <w:szCs w:val="22"/>
          <w:lang w:val="da-DK"/>
        </w:rPr>
        <w:t xml:space="preserve">VANFLYTA 17,7 mg filmovertrukne tabletter </w:t>
      </w:r>
      <w:r w:rsidR="0045748E">
        <w:rPr>
          <w:noProof/>
          <w:szCs w:val="22"/>
          <w:lang w:val="da-DK"/>
        </w:rPr>
        <w:t xml:space="preserve">(tabletter) </w:t>
      </w:r>
      <w:r w:rsidRPr="00925D35">
        <w:rPr>
          <w:noProof/>
          <w:szCs w:val="22"/>
          <w:lang w:val="da-DK"/>
        </w:rPr>
        <w:t xml:space="preserve">er hvide, runde og præget med </w:t>
      </w:r>
      <w:r w:rsidR="0031423A" w:rsidRPr="00B05A89">
        <w:rPr>
          <w:iCs/>
          <w:noProof/>
          <w:szCs w:val="22"/>
          <w:lang w:val="da-DK"/>
        </w:rPr>
        <w:t>’</w:t>
      </w:r>
      <w:r w:rsidRPr="00925D35">
        <w:rPr>
          <w:noProof/>
          <w:szCs w:val="22"/>
          <w:lang w:val="da-DK"/>
        </w:rPr>
        <w:t>DSC 511</w:t>
      </w:r>
      <w:r w:rsidR="0045748E" w:rsidRPr="00D47CE8">
        <w:rPr>
          <w:iCs/>
          <w:noProof/>
          <w:szCs w:val="22"/>
          <w:lang w:val="da-DK"/>
        </w:rPr>
        <w:t>’</w:t>
      </w:r>
      <w:r w:rsidRPr="00925D35">
        <w:rPr>
          <w:noProof/>
          <w:szCs w:val="22"/>
          <w:lang w:val="da-DK"/>
        </w:rPr>
        <w:t xml:space="preserve"> på den ene side. Fås i æsker, der indeholder 14 x 1 eller 28 x 1 filmovertrukne tabletter i perforerede enhedsdosisblistere af aluminium/aluminium. </w:t>
      </w:r>
    </w:p>
    <w:p w14:paraId="5B50A4F0" w14:textId="1E899A6B" w:rsidR="00B53500" w:rsidRPr="00925D35" w:rsidRDefault="00B53500" w:rsidP="00B53500">
      <w:pPr>
        <w:tabs>
          <w:tab w:val="clear" w:pos="567"/>
        </w:tabs>
        <w:spacing w:line="240" w:lineRule="auto"/>
        <w:rPr>
          <w:noProof/>
          <w:szCs w:val="22"/>
          <w:lang w:val="da-DK"/>
        </w:rPr>
      </w:pPr>
    </w:p>
    <w:p w14:paraId="2E8EC25B" w14:textId="7F4DAD60" w:rsidR="00B53500" w:rsidRPr="00925D35" w:rsidRDefault="00B53500" w:rsidP="00B53500">
      <w:pPr>
        <w:tabs>
          <w:tab w:val="clear" w:pos="567"/>
        </w:tabs>
        <w:spacing w:line="240" w:lineRule="auto"/>
        <w:rPr>
          <w:noProof/>
          <w:szCs w:val="22"/>
          <w:lang w:val="da-DK"/>
        </w:rPr>
      </w:pPr>
      <w:r w:rsidRPr="00925D35">
        <w:rPr>
          <w:noProof/>
          <w:szCs w:val="22"/>
          <w:lang w:val="da-DK"/>
        </w:rPr>
        <w:t xml:space="preserve">VANFLYTA 26,5 mg filmovertrukne tabletter </w:t>
      </w:r>
      <w:r w:rsidR="00946F4D">
        <w:rPr>
          <w:noProof/>
          <w:szCs w:val="22"/>
          <w:lang w:val="da-DK"/>
        </w:rPr>
        <w:t xml:space="preserve">(tabletter) </w:t>
      </w:r>
      <w:r w:rsidRPr="00925D35">
        <w:rPr>
          <w:noProof/>
          <w:szCs w:val="22"/>
          <w:lang w:val="da-DK"/>
        </w:rPr>
        <w:t xml:space="preserve">er gule, runde og præget med </w:t>
      </w:r>
      <w:r w:rsidR="0031423A" w:rsidRPr="00B05A89">
        <w:rPr>
          <w:iCs/>
          <w:noProof/>
          <w:szCs w:val="22"/>
          <w:lang w:val="da-DK"/>
        </w:rPr>
        <w:t>’</w:t>
      </w:r>
      <w:r w:rsidRPr="00925D35">
        <w:rPr>
          <w:noProof/>
          <w:szCs w:val="22"/>
          <w:lang w:val="da-DK"/>
        </w:rPr>
        <w:t>DSC 512</w:t>
      </w:r>
      <w:r w:rsidR="00946F4D" w:rsidRPr="00D47CE8">
        <w:rPr>
          <w:iCs/>
          <w:noProof/>
          <w:szCs w:val="22"/>
          <w:lang w:val="da-DK"/>
        </w:rPr>
        <w:t>’</w:t>
      </w:r>
      <w:r w:rsidRPr="00925D35">
        <w:rPr>
          <w:noProof/>
          <w:szCs w:val="22"/>
          <w:lang w:val="da-DK"/>
        </w:rPr>
        <w:t xml:space="preserve"> på den ene side. Fås i æsker, der indeholder 14 x 1, 28 x 1 eller 56 x 1 filmovertrukne tabletter i perforerede enhedsdosisblistere af aluminium/aluminium.</w:t>
      </w:r>
    </w:p>
    <w:p w14:paraId="6F5276DB" w14:textId="1AD24464" w:rsidR="007E34A4" w:rsidRPr="00925D35" w:rsidRDefault="007E34A4" w:rsidP="004458DD">
      <w:pPr>
        <w:tabs>
          <w:tab w:val="clear" w:pos="567"/>
        </w:tabs>
        <w:spacing w:line="240" w:lineRule="auto"/>
        <w:rPr>
          <w:noProof/>
          <w:szCs w:val="22"/>
          <w:lang w:val="da-DK"/>
        </w:rPr>
      </w:pPr>
    </w:p>
    <w:p w14:paraId="49A6A39F" w14:textId="77777777" w:rsidR="007E34A4" w:rsidRPr="00925D35" w:rsidRDefault="007E34A4" w:rsidP="004458DD">
      <w:pPr>
        <w:tabs>
          <w:tab w:val="clear" w:pos="567"/>
        </w:tabs>
        <w:spacing w:line="240" w:lineRule="auto"/>
        <w:rPr>
          <w:noProof/>
          <w:szCs w:val="22"/>
          <w:lang w:val="da-DK"/>
        </w:rPr>
      </w:pPr>
      <w:r w:rsidRPr="00925D35">
        <w:rPr>
          <w:noProof/>
          <w:szCs w:val="22"/>
          <w:lang w:val="da-DK"/>
        </w:rPr>
        <w:t>Ikke alle pakningsstørrelser er nødvendigvis markedsført.</w:t>
      </w:r>
    </w:p>
    <w:p w14:paraId="06EC133C" w14:textId="12B9C8D5" w:rsidR="00B26571" w:rsidRPr="00925D35" w:rsidRDefault="00B26571">
      <w:pPr>
        <w:tabs>
          <w:tab w:val="clear" w:pos="567"/>
        </w:tabs>
        <w:spacing w:line="240" w:lineRule="auto"/>
        <w:rPr>
          <w:bCs/>
          <w:noProof/>
          <w:szCs w:val="22"/>
          <w:lang w:val="da-DK"/>
        </w:rPr>
      </w:pPr>
    </w:p>
    <w:p w14:paraId="3BE8521C" w14:textId="0CF287AE" w:rsidR="00A15BC1" w:rsidRPr="00925D35" w:rsidRDefault="00C173FC" w:rsidP="007357CD">
      <w:pPr>
        <w:keepNext/>
        <w:tabs>
          <w:tab w:val="clear" w:pos="567"/>
        </w:tabs>
        <w:spacing w:line="240" w:lineRule="auto"/>
        <w:rPr>
          <w:b/>
          <w:noProof/>
          <w:szCs w:val="22"/>
          <w:lang w:val="da-DK"/>
        </w:rPr>
      </w:pPr>
      <w:r w:rsidRPr="00925D35">
        <w:rPr>
          <w:b/>
          <w:bCs/>
          <w:noProof/>
          <w:szCs w:val="22"/>
          <w:lang w:val="da-DK"/>
        </w:rPr>
        <w:t>Indehaver af markedsføringstilladelsen</w:t>
      </w:r>
    </w:p>
    <w:p w14:paraId="45854853" w14:textId="77777777" w:rsidR="007E34A4" w:rsidRPr="00925D35" w:rsidRDefault="007E34A4" w:rsidP="00C81D3E">
      <w:pPr>
        <w:keepNext/>
        <w:tabs>
          <w:tab w:val="clear" w:pos="567"/>
        </w:tabs>
        <w:spacing w:line="240" w:lineRule="auto"/>
        <w:rPr>
          <w:noProof/>
          <w:szCs w:val="22"/>
          <w:lang w:val="da-DK"/>
        </w:rPr>
      </w:pPr>
      <w:r w:rsidRPr="00925D35">
        <w:rPr>
          <w:noProof/>
          <w:szCs w:val="22"/>
          <w:lang w:val="da-DK"/>
        </w:rPr>
        <w:t>Daiichi Sankyo Europe GmbH</w:t>
      </w:r>
    </w:p>
    <w:p w14:paraId="2534610F" w14:textId="77777777" w:rsidR="007E34A4" w:rsidRPr="00925D35" w:rsidRDefault="007E34A4" w:rsidP="00C81D3E">
      <w:pPr>
        <w:keepNext/>
        <w:tabs>
          <w:tab w:val="clear" w:pos="567"/>
        </w:tabs>
        <w:spacing w:line="240" w:lineRule="auto"/>
        <w:rPr>
          <w:noProof/>
          <w:szCs w:val="22"/>
          <w:lang w:val="da-DK"/>
        </w:rPr>
      </w:pPr>
      <w:r w:rsidRPr="00925D35">
        <w:rPr>
          <w:noProof/>
          <w:szCs w:val="22"/>
          <w:lang w:val="da-DK"/>
        </w:rPr>
        <w:t>Zielstattstrasse 48</w:t>
      </w:r>
    </w:p>
    <w:p w14:paraId="657C4C2C" w14:textId="77777777" w:rsidR="007E34A4" w:rsidRPr="00925D35" w:rsidRDefault="007E34A4" w:rsidP="00C81D3E">
      <w:pPr>
        <w:keepNext/>
        <w:tabs>
          <w:tab w:val="clear" w:pos="567"/>
        </w:tabs>
        <w:spacing w:line="240" w:lineRule="auto"/>
        <w:rPr>
          <w:noProof/>
          <w:szCs w:val="22"/>
          <w:lang w:val="da-DK"/>
        </w:rPr>
      </w:pPr>
      <w:r w:rsidRPr="00925D35">
        <w:rPr>
          <w:noProof/>
          <w:szCs w:val="22"/>
          <w:lang w:val="da-DK"/>
        </w:rPr>
        <w:t>81379 München</w:t>
      </w:r>
    </w:p>
    <w:p w14:paraId="6C831803" w14:textId="77777777" w:rsidR="007E34A4" w:rsidRPr="00925D35" w:rsidRDefault="007E34A4" w:rsidP="004458DD">
      <w:pPr>
        <w:tabs>
          <w:tab w:val="clear" w:pos="567"/>
        </w:tabs>
        <w:spacing w:line="240" w:lineRule="auto"/>
        <w:rPr>
          <w:noProof/>
          <w:szCs w:val="22"/>
          <w:lang w:val="da-DK"/>
        </w:rPr>
      </w:pPr>
      <w:r w:rsidRPr="00925D35">
        <w:rPr>
          <w:noProof/>
          <w:szCs w:val="22"/>
          <w:lang w:val="da-DK"/>
        </w:rPr>
        <w:t>Tyskland</w:t>
      </w:r>
    </w:p>
    <w:p w14:paraId="7C3D17BC" w14:textId="0F1B877F" w:rsidR="007E34A4" w:rsidRPr="00925D35" w:rsidRDefault="007E34A4" w:rsidP="004458DD">
      <w:pPr>
        <w:tabs>
          <w:tab w:val="clear" w:pos="567"/>
        </w:tabs>
        <w:spacing w:line="240" w:lineRule="auto"/>
        <w:rPr>
          <w:noProof/>
          <w:szCs w:val="22"/>
          <w:lang w:val="da-DK"/>
        </w:rPr>
      </w:pPr>
    </w:p>
    <w:p w14:paraId="58612B76" w14:textId="7CCB98EA" w:rsidR="00A15BC1" w:rsidRPr="00925D35" w:rsidRDefault="007E34A4" w:rsidP="007357CD">
      <w:pPr>
        <w:keepNext/>
        <w:tabs>
          <w:tab w:val="clear" w:pos="567"/>
        </w:tabs>
        <w:spacing w:line="240" w:lineRule="auto"/>
        <w:rPr>
          <w:b/>
          <w:noProof/>
          <w:szCs w:val="22"/>
          <w:lang w:val="da-DK"/>
        </w:rPr>
      </w:pPr>
      <w:r w:rsidRPr="00925D35">
        <w:rPr>
          <w:b/>
          <w:bCs/>
          <w:noProof/>
          <w:szCs w:val="22"/>
          <w:lang w:val="da-DK"/>
        </w:rPr>
        <w:lastRenderedPageBreak/>
        <w:t>Fremstiller</w:t>
      </w:r>
    </w:p>
    <w:p w14:paraId="6102B41D" w14:textId="77777777" w:rsidR="007E34A4" w:rsidRPr="00CC2FC0" w:rsidRDefault="007E34A4" w:rsidP="00C81D3E">
      <w:pPr>
        <w:keepNext/>
        <w:tabs>
          <w:tab w:val="clear" w:pos="567"/>
        </w:tabs>
        <w:spacing w:line="240" w:lineRule="auto"/>
        <w:rPr>
          <w:noProof/>
          <w:szCs w:val="22"/>
          <w:lang w:val="da-DK"/>
        </w:rPr>
      </w:pPr>
      <w:r w:rsidRPr="00CC2FC0">
        <w:rPr>
          <w:noProof/>
          <w:szCs w:val="22"/>
          <w:lang w:val="da-DK"/>
        </w:rPr>
        <w:t>Daiichi Sankyo Europe GmbH</w:t>
      </w:r>
    </w:p>
    <w:p w14:paraId="3FC49ACC" w14:textId="77777777" w:rsidR="007E34A4" w:rsidRPr="00CC2FC0" w:rsidRDefault="007E34A4" w:rsidP="00C81D3E">
      <w:pPr>
        <w:keepNext/>
        <w:tabs>
          <w:tab w:val="clear" w:pos="567"/>
        </w:tabs>
        <w:spacing w:line="240" w:lineRule="auto"/>
        <w:rPr>
          <w:noProof/>
          <w:szCs w:val="22"/>
          <w:lang w:val="da-DK"/>
        </w:rPr>
      </w:pPr>
      <w:r w:rsidRPr="00CC2FC0">
        <w:rPr>
          <w:noProof/>
          <w:szCs w:val="22"/>
          <w:lang w:val="da-DK"/>
        </w:rPr>
        <w:t>Luitpoldstrasse 1</w:t>
      </w:r>
    </w:p>
    <w:p w14:paraId="74734AEA" w14:textId="77777777" w:rsidR="007E34A4" w:rsidRPr="00925D35" w:rsidRDefault="007E34A4" w:rsidP="00C81D3E">
      <w:pPr>
        <w:keepNext/>
        <w:tabs>
          <w:tab w:val="clear" w:pos="567"/>
        </w:tabs>
        <w:spacing w:line="240" w:lineRule="auto"/>
        <w:rPr>
          <w:noProof/>
          <w:szCs w:val="22"/>
          <w:lang w:val="da-DK"/>
        </w:rPr>
      </w:pPr>
      <w:r w:rsidRPr="00925D35">
        <w:rPr>
          <w:noProof/>
          <w:szCs w:val="22"/>
          <w:lang w:val="da-DK"/>
        </w:rPr>
        <w:t>85276 Pfaffenhofen</w:t>
      </w:r>
    </w:p>
    <w:p w14:paraId="060DE5CD" w14:textId="77777777" w:rsidR="007E34A4" w:rsidRPr="00925D35" w:rsidRDefault="007E34A4" w:rsidP="004458DD">
      <w:pPr>
        <w:tabs>
          <w:tab w:val="clear" w:pos="567"/>
        </w:tabs>
        <w:spacing w:line="240" w:lineRule="auto"/>
        <w:rPr>
          <w:noProof/>
          <w:szCs w:val="22"/>
          <w:lang w:val="da-DK"/>
        </w:rPr>
      </w:pPr>
      <w:r w:rsidRPr="00925D35">
        <w:rPr>
          <w:noProof/>
          <w:szCs w:val="22"/>
          <w:lang w:val="da-DK"/>
        </w:rPr>
        <w:t>Tyskland</w:t>
      </w:r>
    </w:p>
    <w:p w14:paraId="5E35A770" w14:textId="13CF258C" w:rsidR="007E34A4" w:rsidRPr="00925D35" w:rsidRDefault="007E34A4" w:rsidP="004458DD">
      <w:pPr>
        <w:tabs>
          <w:tab w:val="clear" w:pos="567"/>
        </w:tabs>
        <w:spacing w:line="240" w:lineRule="auto"/>
        <w:rPr>
          <w:noProof/>
          <w:szCs w:val="22"/>
          <w:lang w:val="da-DK"/>
        </w:rPr>
      </w:pPr>
    </w:p>
    <w:p w14:paraId="73B826C1" w14:textId="77777777" w:rsidR="006A4B61" w:rsidRPr="00925D35" w:rsidRDefault="006A4B61" w:rsidP="004458DD">
      <w:pPr>
        <w:numPr>
          <w:ilvl w:val="12"/>
          <w:numId w:val="0"/>
        </w:numPr>
        <w:tabs>
          <w:tab w:val="clear" w:pos="567"/>
        </w:tabs>
        <w:spacing w:line="240" w:lineRule="auto"/>
        <w:rPr>
          <w:noProof/>
          <w:szCs w:val="22"/>
          <w:lang w:val="da-DK"/>
        </w:rPr>
      </w:pPr>
      <w:r w:rsidRPr="00925D35">
        <w:rPr>
          <w:noProof/>
          <w:szCs w:val="22"/>
          <w:lang w:val="da-DK"/>
        </w:rPr>
        <w:t>Hvis du ønsker yderligere oplysninger om dette lægemiddel, skal du henvende dig til den lokale repræsentant for indehaveren af markedsføringstilladelsen:</w:t>
      </w:r>
    </w:p>
    <w:p w14:paraId="7AB3C09B" w14:textId="3859327C" w:rsidR="006A4B61" w:rsidRPr="00925D35" w:rsidRDefault="006A4B61" w:rsidP="006906CE">
      <w:pPr>
        <w:tabs>
          <w:tab w:val="clear" w:pos="567"/>
        </w:tabs>
        <w:spacing w:line="240" w:lineRule="auto"/>
        <w:rPr>
          <w:noProof/>
          <w:szCs w:val="22"/>
          <w:lang w:val="da-DK"/>
        </w:rPr>
      </w:pPr>
    </w:p>
    <w:tbl>
      <w:tblPr>
        <w:tblW w:w="9322" w:type="dxa"/>
        <w:tblInd w:w="-142" w:type="dxa"/>
        <w:tblLayout w:type="fixed"/>
        <w:tblLook w:val="0000" w:firstRow="0" w:lastRow="0" w:firstColumn="0" w:lastColumn="0" w:noHBand="0" w:noVBand="0"/>
      </w:tblPr>
      <w:tblGrid>
        <w:gridCol w:w="4644"/>
        <w:gridCol w:w="4678"/>
      </w:tblGrid>
      <w:tr w:rsidR="00974610" w:rsidRPr="00491065" w14:paraId="14AC9862" w14:textId="77777777" w:rsidTr="006042C3">
        <w:trPr>
          <w:trHeight w:val="913"/>
        </w:trPr>
        <w:tc>
          <w:tcPr>
            <w:tcW w:w="4644" w:type="dxa"/>
          </w:tcPr>
          <w:p w14:paraId="1AEF8CB1" w14:textId="77777777" w:rsidR="00974610" w:rsidRPr="00974610" w:rsidRDefault="00974610" w:rsidP="006042C3">
            <w:pPr>
              <w:tabs>
                <w:tab w:val="clear" w:pos="567"/>
              </w:tabs>
              <w:spacing w:line="240" w:lineRule="auto"/>
              <w:rPr>
                <w:noProof/>
                <w:szCs w:val="22"/>
                <w:lang w:val="da-DK"/>
              </w:rPr>
            </w:pPr>
            <w:r w:rsidRPr="00974610">
              <w:rPr>
                <w:b/>
                <w:noProof/>
                <w:szCs w:val="22"/>
                <w:lang w:val="da-DK"/>
              </w:rPr>
              <w:t>België/Belgique/Belgien</w:t>
            </w:r>
          </w:p>
          <w:p w14:paraId="72F535B1" w14:textId="77777777" w:rsidR="00974610" w:rsidRPr="00491065" w:rsidRDefault="00974610" w:rsidP="006042C3">
            <w:pPr>
              <w:tabs>
                <w:tab w:val="clear" w:pos="567"/>
                <w:tab w:val="left" w:pos="-720"/>
              </w:tabs>
              <w:suppressAutoHyphens/>
              <w:spacing w:line="240" w:lineRule="auto"/>
              <w:rPr>
                <w:szCs w:val="22"/>
                <w:lang w:val="it-IT"/>
              </w:rPr>
            </w:pPr>
            <w:r w:rsidRPr="00491065">
              <w:rPr>
                <w:szCs w:val="22"/>
                <w:lang w:val="it-IT"/>
              </w:rPr>
              <w:t xml:space="preserve">Daiichi Sankyo </w:t>
            </w:r>
            <w:r w:rsidRPr="00491065">
              <w:rPr>
                <w:color w:val="000000"/>
                <w:szCs w:val="22"/>
                <w:lang w:val="it-IT"/>
              </w:rPr>
              <w:t>Belgium N.V.-S.A</w:t>
            </w:r>
          </w:p>
          <w:p w14:paraId="4419CDDF" w14:textId="77777777" w:rsidR="00974610" w:rsidRPr="00974610" w:rsidRDefault="00974610" w:rsidP="006042C3">
            <w:pPr>
              <w:tabs>
                <w:tab w:val="clear" w:pos="567"/>
              </w:tabs>
              <w:spacing w:line="240" w:lineRule="auto"/>
              <w:rPr>
                <w:noProof/>
                <w:szCs w:val="22"/>
                <w:lang w:val="da-DK"/>
              </w:rPr>
            </w:pPr>
            <w:r w:rsidRPr="00974610">
              <w:rPr>
                <w:szCs w:val="22"/>
                <w:lang w:val="da-DK"/>
              </w:rPr>
              <w:t>Tél/Tel: +</w:t>
            </w:r>
            <w:r w:rsidRPr="00974610">
              <w:rPr>
                <w:color w:val="000000"/>
                <w:szCs w:val="22"/>
                <w:lang w:val="da-DK"/>
              </w:rPr>
              <w:t>32</w:t>
            </w:r>
            <w:r w:rsidRPr="00974610">
              <w:rPr>
                <w:szCs w:val="22"/>
                <w:lang w:val="da-DK"/>
              </w:rPr>
              <w:t>-(0) 2 227 18 80</w:t>
            </w:r>
          </w:p>
        </w:tc>
        <w:tc>
          <w:tcPr>
            <w:tcW w:w="4678" w:type="dxa"/>
          </w:tcPr>
          <w:p w14:paraId="2CFBC68B" w14:textId="77777777" w:rsidR="00974610" w:rsidRPr="007452CF" w:rsidRDefault="00974610" w:rsidP="006042C3">
            <w:pPr>
              <w:tabs>
                <w:tab w:val="clear" w:pos="567"/>
              </w:tabs>
              <w:autoSpaceDE w:val="0"/>
              <w:autoSpaceDN w:val="0"/>
              <w:adjustRightInd w:val="0"/>
              <w:spacing w:line="240" w:lineRule="auto"/>
              <w:rPr>
                <w:lang w:val="de-DE"/>
              </w:rPr>
            </w:pPr>
            <w:r w:rsidRPr="007452CF">
              <w:rPr>
                <w:b/>
                <w:lang w:val="de-DE"/>
              </w:rPr>
              <w:t>Lietuva</w:t>
            </w:r>
          </w:p>
          <w:p w14:paraId="5CDA8DC8" w14:textId="77777777" w:rsidR="009043BD" w:rsidRPr="009043BD" w:rsidRDefault="009043BD" w:rsidP="009043BD">
            <w:pPr>
              <w:tabs>
                <w:tab w:val="clear" w:pos="567"/>
              </w:tabs>
              <w:autoSpaceDE w:val="0"/>
              <w:autoSpaceDN w:val="0"/>
              <w:adjustRightInd w:val="0"/>
              <w:spacing w:line="240" w:lineRule="auto"/>
              <w:rPr>
                <w:del w:id="52" w:author="DSE" w:date="2026-01-13T19:41:00Z"/>
                <w:lang w:val="da-DK"/>
              </w:rPr>
            </w:pPr>
            <w:del w:id="53" w:author="DSE" w:date="2026-01-13T19:41:00Z">
              <w:r w:rsidRPr="009043BD">
                <w:rPr>
                  <w:lang w:val="da-DK"/>
                </w:rPr>
                <w:delText>Daiichi Sankyo Europe GmbH</w:delText>
              </w:r>
            </w:del>
          </w:p>
          <w:p w14:paraId="51FC96DD" w14:textId="77777777" w:rsidR="00974610" w:rsidRPr="00974610" w:rsidRDefault="00974610" w:rsidP="006042C3">
            <w:pPr>
              <w:tabs>
                <w:tab w:val="clear" w:pos="567"/>
              </w:tabs>
              <w:autoSpaceDE w:val="0"/>
              <w:autoSpaceDN w:val="0"/>
              <w:adjustRightInd w:val="0"/>
              <w:spacing w:line="240" w:lineRule="auto"/>
              <w:rPr>
                <w:ins w:id="54" w:author="DSE" w:date="2026-01-13T19:41:00Z"/>
                <w:lang w:val="de-DE"/>
              </w:rPr>
            </w:pPr>
            <w:ins w:id="55" w:author="DSE" w:date="2026-01-13T19:41:00Z">
              <w:r w:rsidRPr="00974610">
                <w:rPr>
                  <w:lang w:val="de-DE"/>
                </w:rPr>
                <w:t>Genesis Pharma (Cyprus) Ltd</w:t>
              </w:r>
            </w:ins>
          </w:p>
          <w:p w14:paraId="62348A5A" w14:textId="477E1B74" w:rsidR="00974610" w:rsidRPr="007452CF" w:rsidRDefault="00974610" w:rsidP="006042C3">
            <w:pPr>
              <w:tabs>
                <w:tab w:val="clear" w:pos="567"/>
              </w:tabs>
              <w:autoSpaceDE w:val="0"/>
              <w:autoSpaceDN w:val="0"/>
              <w:adjustRightInd w:val="0"/>
              <w:spacing w:line="240" w:lineRule="auto"/>
              <w:rPr>
                <w:lang w:val="de-DE"/>
              </w:rPr>
            </w:pPr>
            <w:r w:rsidRPr="007452CF">
              <w:rPr>
                <w:lang w:val="de-DE"/>
              </w:rPr>
              <w:t>Tel: +</w:t>
            </w:r>
            <w:del w:id="56" w:author="DSE" w:date="2026-01-13T19:41:00Z">
              <w:r w:rsidR="009043BD" w:rsidRPr="009E0763">
                <w:rPr>
                  <w:lang w:val="de-DE"/>
                </w:rPr>
                <w:delText>49-(0) 89 7808 0</w:delText>
              </w:r>
            </w:del>
            <w:ins w:id="57" w:author="DSE" w:date="2026-01-13T19:41:00Z">
              <w:r w:rsidRPr="00974610">
                <w:rPr>
                  <w:szCs w:val="22"/>
                  <w:lang w:val="de-DE"/>
                </w:rPr>
                <w:t>357 22765715</w:t>
              </w:r>
            </w:ins>
          </w:p>
        </w:tc>
      </w:tr>
      <w:tr w:rsidR="00974610" w:rsidRPr="003B0859" w14:paraId="17CE6BF7" w14:textId="77777777" w:rsidTr="006042C3">
        <w:trPr>
          <w:trHeight w:val="913"/>
        </w:trPr>
        <w:tc>
          <w:tcPr>
            <w:tcW w:w="4644" w:type="dxa"/>
          </w:tcPr>
          <w:p w14:paraId="3C5E9A7A" w14:textId="77777777" w:rsidR="00974610" w:rsidRPr="007452CF" w:rsidRDefault="00974610" w:rsidP="006042C3">
            <w:pPr>
              <w:tabs>
                <w:tab w:val="clear" w:pos="567"/>
              </w:tabs>
              <w:autoSpaceDE w:val="0"/>
              <w:autoSpaceDN w:val="0"/>
              <w:adjustRightInd w:val="0"/>
              <w:spacing w:line="240" w:lineRule="auto"/>
              <w:rPr>
                <w:b/>
              </w:rPr>
            </w:pPr>
            <w:r w:rsidRPr="00252891">
              <w:rPr>
                <w:b/>
                <w:bCs/>
                <w:szCs w:val="22"/>
              </w:rPr>
              <w:t>България</w:t>
            </w:r>
          </w:p>
          <w:p w14:paraId="4BF01D43" w14:textId="77777777" w:rsidR="009043BD" w:rsidRPr="009043BD" w:rsidRDefault="009043BD" w:rsidP="009043BD">
            <w:pPr>
              <w:tabs>
                <w:tab w:val="clear" w:pos="567"/>
              </w:tabs>
              <w:autoSpaceDE w:val="0"/>
              <w:autoSpaceDN w:val="0"/>
              <w:adjustRightInd w:val="0"/>
              <w:spacing w:line="240" w:lineRule="auto"/>
              <w:rPr>
                <w:del w:id="58" w:author="DSE" w:date="2026-01-13T19:41:00Z"/>
                <w:lang w:val="da-DK"/>
              </w:rPr>
            </w:pPr>
            <w:del w:id="59" w:author="DSE" w:date="2026-01-13T19:41:00Z">
              <w:r w:rsidRPr="009043BD">
                <w:rPr>
                  <w:lang w:val="da-DK"/>
                </w:rPr>
                <w:delText>Daiichi Sankyo Europe GmbH</w:delText>
              </w:r>
            </w:del>
          </w:p>
          <w:p w14:paraId="145920FA" w14:textId="77777777" w:rsidR="00974610" w:rsidRPr="00252891" w:rsidRDefault="00974610" w:rsidP="006042C3">
            <w:pPr>
              <w:tabs>
                <w:tab w:val="clear" w:pos="567"/>
              </w:tabs>
              <w:autoSpaceDE w:val="0"/>
              <w:autoSpaceDN w:val="0"/>
              <w:adjustRightInd w:val="0"/>
              <w:spacing w:line="240" w:lineRule="auto"/>
              <w:rPr>
                <w:ins w:id="60" w:author="DSE" w:date="2026-01-13T19:41:00Z"/>
                <w:szCs w:val="22"/>
              </w:rPr>
            </w:pPr>
            <w:ins w:id="61" w:author="DSE" w:date="2026-01-13T19:41:00Z">
              <w:r w:rsidRPr="00252891">
                <w:rPr>
                  <w:szCs w:val="22"/>
                </w:rPr>
                <w:t>Genesis Pharma Bulgaria EOOD</w:t>
              </w:r>
            </w:ins>
          </w:p>
          <w:p w14:paraId="3A52C474" w14:textId="559F714D" w:rsidR="00974610" w:rsidRPr="007452CF" w:rsidRDefault="00974610" w:rsidP="006042C3">
            <w:pPr>
              <w:tabs>
                <w:tab w:val="clear" w:pos="567"/>
              </w:tabs>
              <w:autoSpaceDE w:val="0"/>
              <w:autoSpaceDN w:val="0"/>
              <w:adjustRightInd w:val="0"/>
              <w:spacing w:line="240" w:lineRule="auto"/>
            </w:pPr>
            <w:r w:rsidRPr="007452CF">
              <w:t>Te</w:t>
            </w:r>
            <w:r w:rsidRPr="00252891">
              <w:rPr>
                <w:szCs w:val="22"/>
              </w:rPr>
              <w:t>л</w:t>
            </w:r>
            <w:r w:rsidRPr="007452CF">
              <w:t xml:space="preserve">.: </w:t>
            </w:r>
            <w:del w:id="62" w:author="DSE" w:date="2026-01-13T19:41:00Z">
              <w:r w:rsidR="009043BD" w:rsidRPr="009043BD">
                <w:rPr>
                  <w:lang w:val="da-DK"/>
                </w:rPr>
                <w:delText>+49-(0) 89 7808 0</w:delText>
              </w:r>
            </w:del>
            <w:ins w:id="63" w:author="DSE" w:date="2026-01-13T19:41:00Z">
              <w:r w:rsidRPr="00252891">
                <w:rPr>
                  <w:szCs w:val="22"/>
                </w:rPr>
                <w:t>+359 2 969 3227</w:t>
              </w:r>
            </w:ins>
          </w:p>
        </w:tc>
        <w:tc>
          <w:tcPr>
            <w:tcW w:w="4678" w:type="dxa"/>
          </w:tcPr>
          <w:p w14:paraId="1447615F" w14:textId="77777777" w:rsidR="00974610" w:rsidRPr="007452CF" w:rsidRDefault="00974610" w:rsidP="006042C3">
            <w:pPr>
              <w:tabs>
                <w:tab w:val="clear" w:pos="567"/>
                <w:tab w:val="left" w:pos="-720"/>
              </w:tabs>
              <w:suppressAutoHyphens/>
              <w:spacing w:line="240" w:lineRule="auto"/>
            </w:pPr>
            <w:r w:rsidRPr="007452CF">
              <w:rPr>
                <w:b/>
              </w:rPr>
              <w:t>Luxembourg/Luxemburg</w:t>
            </w:r>
          </w:p>
          <w:p w14:paraId="116F3B14" w14:textId="77777777" w:rsidR="00974610" w:rsidRPr="00491065" w:rsidRDefault="00974610" w:rsidP="006042C3">
            <w:pPr>
              <w:tabs>
                <w:tab w:val="clear" w:pos="567"/>
                <w:tab w:val="left" w:pos="-720"/>
              </w:tabs>
              <w:suppressAutoHyphens/>
              <w:spacing w:line="240" w:lineRule="auto"/>
              <w:rPr>
                <w:rFonts w:eastAsiaTheme="minorHAnsi"/>
                <w:lang w:val="it-IT"/>
              </w:rPr>
            </w:pPr>
            <w:r w:rsidRPr="00491065">
              <w:rPr>
                <w:lang w:val="it-IT"/>
              </w:rPr>
              <w:t>Daiichi Sankyo Belgium N.V</w:t>
            </w:r>
            <w:r w:rsidRPr="00491065">
              <w:rPr>
                <w:color w:val="000000"/>
                <w:lang w:val="it-IT"/>
              </w:rPr>
              <w:t>.-</w:t>
            </w:r>
            <w:r w:rsidRPr="00491065">
              <w:rPr>
                <w:lang w:val="it-IT"/>
              </w:rPr>
              <w:t>S.A</w:t>
            </w:r>
          </w:p>
          <w:p w14:paraId="733A1F44" w14:textId="77777777" w:rsidR="00974610" w:rsidRPr="007452CF" w:rsidRDefault="00974610" w:rsidP="006042C3">
            <w:pPr>
              <w:tabs>
                <w:tab w:val="clear" w:pos="567"/>
                <w:tab w:val="left" w:pos="-720"/>
              </w:tabs>
              <w:suppressAutoHyphens/>
              <w:spacing w:line="240" w:lineRule="auto"/>
            </w:pPr>
            <w:r w:rsidRPr="00252891">
              <w:rPr>
                <w:szCs w:val="22"/>
              </w:rPr>
              <w:t>Tél/Tel: +32-(0) 2 227 18 80</w:t>
            </w:r>
          </w:p>
        </w:tc>
      </w:tr>
      <w:tr w:rsidR="00974610" w:rsidRPr="003B0859" w14:paraId="063B6DBF" w14:textId="77777777" w:rsidTr="006042C3">
        <w:trPr>
          <w:trHeight w:val="913"/>
        </w:trPr>
        <w:tc>
          <w:tcPr>
            <w:tcW w:w="4644" w:type="dxa"/>
          </w:tcPr>
          <w:p w14:paraId="6510AABC" w14:textId="77777777" w:rsidR="00974610" w:rsidRPr="00252891" w:rsidRDefault="00974610" w:rsidP="006042C3">
            <w:pPr>
              <w:tabs>
                <w:tab w:val="clear" w:pos="567"/>
                <w:tab w:val="left" w:pos="-720"/>
              </w:tabs>
              <w:suppressAutoHyphens/>
              <w:spacing w:line="240" w:lineRule="auto"/>
            </w:pPr>
            <w:r w:rsidRPr="00252891">
              <w:rPr>
                <w:b/>
              </w:rPr>
              <w:t>Česká republika</w:t>
            </w:r>
          </w:p>
          <w:p w14:paraId="60CA6845" w14:textId="77777777" w:rsidR="009043BD" w:rsidRPr="003B09AE" w:rsidRDefault="009043BD" w:rsidP="009043BD">
            <w:pPr>
              <w:tabs>
                <w:tab w:val="clear" w:pos="567"/>
                <w:tab w:val="left" w:pos="-720"/>
              </w:tabs>
              <w:suppressAutoHyphens/>
              <w:spacing w:line="240" w:lineRule="auto"/>
              <w:rPr>
                <w:del w:id="64" w:author="DSE" w:date="2026-01-13T19:41:00Z"/>
              </w:rPr>
            </w:pPr>
            <w:del w:id="65" w:author="DSE" w:date="2026-01-13T19:41:00Z">
              <w:r w:rsidRPr="003B09AE">
                <w:delText>Daiichi Sankyo Europe GmbH</w:delText>
              </w:r>
            </w:del>
          </w:p>
          <w:p w14:paraId="4B72DD7D" w14:textId="77777777" w:rsidR="00974610" w:rsidRPr="00252891" w:rsidRDefault="00974610" w:rsidP="006042C3">
            <w:pPr>
              <w:tabs>
                <w:tab w:val="clear" w:pos="567"/>
                <w:tab w:val="left" w:pos="-720"/>
              </w:tabs>
              <w:suppressAutoHyphens/>
              <w:spacing w:line="240" w:lineRule="auto"/>
              <w:rPr>
                <w:ins w:id="66" w:author="DSE" w:date="2026-01-13T19:41:00Z"/>
                <w:szCs w:val="22"/>
              </w:rPr>
            </w:pPr>
            <w:ins w:id="67" w:author="DSE" w:date="2026-01-13T19:41:00Z">
              <w:r w:rsidRPr="00252891">
                <w:rPr>
                  <w:szCs w:val="22"/>
                </w:rPr>
                <w:t>Genesis Biopharma Czech Republic S.R.O.</w:t>
              </w:r>
            </w:ins>
          </w:p>
          <w:p w14:paraId="10A7F388" w14:textId="500EFBFA" w:rsidR="00974610" w:rsidRPr="007452CF" w:rsidRDefault="00974610" w:rsidP="006042C3">
            <w:pPr>
              <w:tabs>
                <w:tab w:val="clear" w:pos="567"/>
              </w:tabs>
              <w:spacing w:line="240" w:lineRule="auto"/>
            </w:pPr>
            <w:r w:rsidRPr="00252891">
              <w:rPr>
                <w:noProof/>
                <w:szCs w:val="22"/>
              </w:rPr>
              <w:t xml:space="preserve">Tel: </w:t>
            </w:r>
            <w:r w:rsidRPr="00252891">
              <w:rPr>
                <w:szCs w:val="22"/>
              </w:rPr>
              <w:t>+</w:t>
            </w:r>
            <w:del w:id="68" w:author="DSE" w:date="2026-01-13T19:41:00Z">
              <w:r w:rsidR="009043BD" w:rsidRPr="003B09AE">
                <w:delText>49-(0) 89 7808 0</w:delText>
              </w:r>
            </w:del>
            <w:ins w:id="69" w:author="DSE" w:date="2026-01-13T19:41:00Z">
              <w:r w:rsidRPr="00252891">
                <w:rPr>
                  <w:szCs w:val="22"/>
                </w:rPr>
                <w:t>357 22765715</w:t>
              </w:r>
            </w:ins>
          </w:p>
        </w:tc>
        <w:tc>
          <w:tcPr>
            <w:tcW w:w="4678" w:type="dxa"/>
          </w:tcPr>
          <w:p w14:paraId="16366A32" w14:textId="77777777" w:rsidR="00974610" w:rsidRPr="007452CF" w:rsidRDefault="00974610" w:rsidP="006042C3">
            <w:pPr>
              <w:tabs>
                <w:tab w:val="clear" w:pos="567"/>
              </w:tabs>
              <w:spacing w:line="240" w:lineRule="auto"/>
              <w:rPr>
                <w:b/>
              </w:rPr>
            </w:pPr>
            <w:r w:rsidRPr="007452CF">
              <w:rPr>
                <w:b/>
              </w:rPr>
              <w:t>Magyarország</w:t>
            </w:r>
          </w:p>
          <w:p w14:paraId="69E588A6" w14:textId="77777777" w:rsidR="009043BD" w:rsidRPr="009043BD" w:rsidRDefault="009043BD" w:rsidP="009043BD">
            <w:pPr>
              <w:tabs>
                <w:tab w:val="clear" w:pos="567"/>
              </w:tabs>
              <w:spacing w:line="240" w:lineRule="auto"/>
              <w:rPr>
                <w:del w:id="70" w:author="DSE" w:date="2026-01-13T19:41:00Z"/>
                <w:noProof/>
                <w:szCs w:val="22"/>
                <w:lang w:val="da-DK"/>
              </w:rPr>
            </w:pPr>
            <w:del w:id="71" w:author="DSE" w:date="2026-01-13T19:41:00Z">
              <w:r w:rsidRPr="009043BD">
                <w:rPr>
                  <w:szCs w:val="22"/>
                  <w:lang w:val="da-DK"/>
                </w:rPr>
                <w:delText>Daiichi Sankyo Europe GmbH</w:delText>
              </w:r>
            </w:del>
          </w:p>
          <w:p w14:paraId="4094C613" w14:textId="77777777" w:rsidR="00974610" w:rsidRPr="00252891" w:rsidRDefault="00974610" w:rsidP="006042C3">
            <w:pPr>
              <w:tabs>
                <w:tab w:val="clear" w:pos="567"/>
              </w:tabs>
              <w:spacing w:line="240" w:lineRule="auto"/>
              <w:rPr>
                <w:ins w:id="72" w:author="DSE" w:date="2026-01-13T19:41:00Z"/>
                <w:szCs w:val="22"/>
              </w:rPr>
            </w:pPr>
            <w:ins w:id="73" w:author="DSE" w:date="2026-01-13T19:41:00Z">
              <w:r w:rsidRPr="00252891">
                <w:rPr>
                  <w:szCs w:val="22"/>
                </w:rPr>
                <w:t>Genesis Biopharma Hungary kft</w:t>
              </w:r>
            </w:ins>
          </w:p>
          <w:p w14:paraId="267F8C70" w14:textId="25B8388D" w:rsidR="00974610" w:rsidRPr="007452CF" w:rsidRDefault="00974610" w:rsidP="006042C3">
            <w:pPr>
              <w:tabs>
                <w:tab w:val="clear" w:pos="567"/>
              </w:tabs>
              <w:spacing w:line="240" w:lineRule="auto"/>
            </w:pPr>
            <w:r w:rsidRPr="007452CF">
              <w:t xml:space="preserve">Tel.: </w:t>
            </w:r>
            <w:del w:id="74" w:author="DSE" w:date="2026-01-13T19:41:00Z">
              <w:r w:rsidR="009043BD" w:rsidRPr="009043BD">
                <w:rPr>
                  <w:szCs w:val="22"/>
                  <w:lang w:val="da-DK"/>
                </w:rPr>
                <w:delText>+49-(0) 89 7808 0</w:delText>
              </w:r>
            </w:del>
            <w:ins w:id="75" w:author="DSE" w:date="2026-01-13T19:41:00Z">
              <w:r w:rsidRPr="0084274E">
                <w:rPr>
                  <w:szCs w:val="22"/>
                </w:rPr>
                <w:t>+</w:t>
              </w:r>
              <w:r w:rsidRPr="00252891">
                <w:rPr>
                  <w:szCs w:val="22"/>
                </w:rPr>
                <w:t>357 22765715</w:t>
              </w:r>
            </w:ins>
          </w:p>
        </w:tc>
      </w:tr>
      <w:tr w:rsidR="00974610" w:rsidRPr="00491065" w14:paraId="6DA5E8B4" w14:textId="77777777" w:rsidTr="006042C3">
        <w:trPr>
          <w:trHeight w:val="913"/>
        </w:trPr>
        <w:tc>
          <w:tcPr>
            <w:tcW w:w="4644" w:type="dxa"/>
          </w:tcPr>
          <w:p w14:paraId="30EDEFAF" w14:textId="77777777" w:rsidR="00974610" w:rsidRPr="00252891" w:rsidRDefault="00974610" w:rsidP="006042C3">
            <w:pPr>
              <w:tabs>
                <w:tab w:val="clear" w:pos="567"/>
              </w:tabs>
              <w:spacing w:line="240" w:lineRule="auto"/>
              <w:rPr>
                <w:noProof/>
                <w:szCs w:val="22"/>
              </w:rPr>
            </w:pPr>
            <w:r w:rsidRPr="00252891">
              <w:rPr>
                <w:b/>
                <w:noProof/>
                <w:szCs w:val="22"/>
              </w:rPr>
              <w:t>Danmark</w:t>
            </w:r>
          </w:p>
          <w:p w14:paraId="3310E85D" w14:textId="77777777" w:rsidR="00974610" w:rsidRPr="00252891" w:rsidRDefault="00974610" w:rsidP="006042C3">
            <w:pPr>
              <w:tabs>
                <w:tab w:val="clear" w:pos="567"/>
                <w:tab w:val="left" w:pos="-720"/>
              </w:tabs>
              <w:suppressAutoHyphens/>
              <w:spacing w:line="240" w:lineRule="auto"/>
              <w:rPr>
                <w:szCs w:val="22"/>
              </w:rPr>
            </w:pPr>
            <w:r w:rsidRPr="00252891">
              <w:rPr>
                <w:szCs w:val="22"/>
              </w:rPr>
              <w:t>Daiichi Sankyo Nordics ApS</w:t>
            </w:r>
          </w:p>
          <w:p w14:paraId="2AAEFED2" w14:textId="77777777" w:rsidR="00974610" w:rsidRPr="007452CF" w:rsidRDefault="00974610" w:rsidP="006042C3">
            <w:pPr>
              <w:tabs>
                <w:tab w:val="clear" w:pos="567"/>
              </w:tabs>
              <w:spacing w:line="240" w:lineRule="auto"/>
            </w:pPr>
            <w:r w:rsidRPr="00252891">
              <w:rPr>
                <w:szCs w:val="22"/>
              </w:rPr>
              <w:t>Tlf.: +45 (0) 33 68 19 99</w:t>
            </w:r>
          </w:p>
        </w:tc>
        <w:tc>
          <w:tcPr>
            <w:tcW w:w="4678" w:type="dxa"/>
          </w:tcPr>
          <w:p w14:paraId="16727943" w14:textId="77777777" w:rsidR="00974610" w:rsidRPr="007452CF" w:rsidRDefault="00974610" w:rsidP="006042C3">
            <w:pPr>
              <w:tabs>
                <w:tab w:val="clear" w:pos="567"/>
              </w:tabs>
              <w:spacing w:line="240" w:lineRule="auto"/>
              <w:rPr>
                <w:b/>
                <w:lang w:val="es-ES"/>
              </w:rPr>
            </w:pPr>
            <w:r w:rsidRPr="007452CF">
              <w:rPr>
                <w:b/>
                <w:lang w:val="es-ES"/>
              </w:rPr>
              <w:t>Malta</w:t>
            </w:r>
          </w:p>
          <w:p w14:paraId="275E3072" w14:textId="77777777" w:rsidR="009043BD" w:rsidRPr="003B09AE" w:rsidRDefault="009043BD" w:rsidP="009043BD">
            <w:pPr>
              <w:tabs>
                <w:tab w:val="clear" w:pos="567"/>
              </w:tabs>
              <w:spacing w:line="240" w:lineRule="auto"/>
              <w:rPr>
                <w:del w:id="76" w:author="DSE" w:date="2026-01-13T19:41:00Z"/>
                <w:lang w:val="it-IT"/>
              </w:rPr>
            </w:pPr>
            <w:del w:id="77" w:author="DSE" w:date="2026-01-13T19:41:00Z">
              <w:r w:rsidRPr="003B09AE">
                <w:rPr>
                  <w:lang w:val="it-IT"/>
                </w:rPr>
                <w:delText>Daiichi Sankyo Europe GmbH</w:delText>
              </w:r>
            </w:del>
          </w:p>
          <w:p w14:paraId="40A2B0F1" w14:textId="77777777" w:rsidR="00974610" w:rsidRPr="009E0763" w:rsidRDefault="00974610" w:rsidP="006042C3">
            <w:pPr>
              <w:tabs>
                <w:tab w:val="clear" w:pos="567"/>
              </w:tabs>
              <w:spacing w:line="240" w:lineRule="auto"/>
              <w:rPr>
                <w:ins w:id="78" w:author="DSE" w:date="2026-01-13T19:41:00Z"/>
                <w:szCs w:val="22"/>
                <w:lang w:val="de-DE"/>
              </w:rPr>
            </w:pPr>
            <w:ins w:id="79" w:author="DSE" w:date="2026-01-13T19:41:00Z">
              <w:r w:rsidRPr="009E0763">
                <w:rPr>
                  <w:szCs w:val="22"/>
                  <w:lang w:val="de-DE"/>
                </w:rPr>
                <w:t>Genesis Pharma (Cyprus) Ltd</w:t>
              </w:r>
            </w:ins>
          </w:p>
          <w:p w14:paraId="3C6AF0D5" w14:textId="63755A3B" w:rsidR="00974610" w:rsidRPr="007452CF" w:rsidRDefault="00974610" w:rsidP="006042C3">
            <w:pPr>
              <w:tabs>
                <w:tab w:val="clear" w:pos="567"/>
              </w:tabs>
              <w:spacing w:line="240" w:lineRule="auto"/>
              <w:rPr>
                <w:lang w:val="de-DE"/>
              </w:rPr>
            </w:pPr>
            <w:r w:rsidRPr="007452CF">
              <w:rPr>
                <w:lang w:val="de-DE"/>
              </w:rPr>
              <w:t>Tel: +</w:t>
            </w:r>
            <w:del w:id="80" w:author="DSE" w:date="2026-01-13T19:41:00Z">
              <w:r w:rsidR="009043BD" w:rsidRPr="009E0763">
                <w:rPr>
                  <w:lang w:val="de-DE"/>
                </w:rPr>
                <w:delText>49-(0) 89 7808 0</w:delText>
              </w:r>
            </w:del>
            <w:ins w:id="81" w:author="DSE" w:date="2026-01-13T19:41:00Z">
              <w:r w:rsidRPr="009E0763">
                <w:rPr>
                  <w:szCs w:val="22"/>
                  <w:lang w:val="de-DE"/>
                </w:rPr>
                <w:t>357 22765715</w:t>
              </w:r>
            </w:ins>
          </w:p>
        </w:tc>
      </w:tr>
      <w:tr w:rsidR="00974610" w:rsidRPr="003B0859" w14:paraId="746607D2" w14:textId="77777777" w:rsidTr="006042C3">
        <w:trPr>
          <w:trHeight w:val="913"/>
        </w:trPr>
        <w:tc>
          <w:tcPr>
            <w:tcW w:w="4644" w:type="dxa"/>
          </w:tcPr>
          <w:p w14:paraId="10DD2C9E" w14:textId="77777777" w:rsidR="00974610" w:rsidRPr="00C20E74" w:rsidRDefault="00974610" w:rsidP="006042C3">
            <w:pPr>
              <w:tabs>
                <w:tab w:val="clear" w:pos="567"/>
              </w:tabs>
              <w:spacing w:line="240" w:lineRule="auto"/>
              <w:rPr>
                <w:lang w:val="de-DE"/>
              </w:rPr>
            </w:pPr>
            <w:r w:rsidRPr="00C20E74">
              <w:rPr>
                <w:b/>
                <w:lang w:val="de-DE"/>
              </w:rPr>
              <w:t>Deutschland</w:t>
            </w:r>
          </w:p>
          <w:p w14:paraId="10055A2E" w14:textId="77777777" w:rsidR="00974610" w:rsidRPr="00C20E74" w:rsidRDefault="00974610" w:rsidP="006042C3">
            <w:pPr>
              <w:tabs>
                <w:tab w:val="clear" w:pos="567"/>
                <w:tab w:val="left" w:pos="-720"/>
              </w:tabs>
              <w:suppressAutoHyphens/>
              <w:spacing w:line="240" w:lineRule="auto"/>
              <w:rPr>
                <w:lang w:val="de-DE"/>
              </w:rPr>
            </w:pPr>
            <w:r w:rsidRPr="00C20E74">
              <w:rPr>
                <w:lang w:val="de-DE"/>
              </w:rPr>
              <w:t>Daiichi Sankyo Deutschland GmbH</w:t>
            </w:r>
          </w:p>
          <w:p w14:paraId="386153B4" w14:textId="77777777" w:rsidR="00974610" w:rsidRPr="00C20E74" w:rsidRDefault="00974610" w:rsidP="006042C3">
            <w:pPr>
              <w:tabs>
                <w:tab w:val="clear" w:pos="567"/>
              </w:tabs>
              <w:spacing w:line="240" w:lineRule="auto"/>
              <w:rPr>
                <w:lang w:val="de-DE"/>
              </w:rPr>
            </w:pPr>
            <w:r w:rsidRPr="00C20E74">
              <w:rPr>
                <w:lang w:val="de-DE"/>
              </w:rPr>
              <w:t>Tel: +49-(0) 89 7808 0</w:t>
            </w:r>
          </w:p>
        </w:tc>
        <w:tc>
          <w:tcPr>
            <w:tcW w:w="4678" w:type="dxa"/>
          </w:tcPr>
          <w:p w14:paraId="08D4F4B0" w14:textId="77777777" w:rsidR="00974610" w:rsidRPr="007452CF" w:rsidRDefault="00974610" w:rsidP="006042C3">
            <w:pPr>
              <w:tabs>
                <w:tab w:val="clear" w:pos="567"/>
                <w:tab w:val="left" w:pos="-720"/>
              </w:tabs>
              <w:suppressAutoHyphens/>
              <w:spacing w:line="240" w:lineRule="auto"/>
              <w:rPr>
                <w:lang w:val="da-DK"/>
              </w:rPr>
            </w:pPr>
            <w:r w:rsidRPr="007452CF">
              <w:rPr>
                <w:b/>
                <w:lang w:val="da-DK"/>
              </w:rPr>
              <w:t>Nederland</w:t>
            </w:r>
          </w:p>
          <w:p w14:paraId="6CBBC4AC" w14:textId="77777777" w:rsidR="00974610" w:rsidRPr="007452CF" w:rsidRDefault="00974610" w:rsidP="006042C3">
            <w:pPr>
              <w:tabs>
                <w:tab w:val="clear" w:pos="567"/>
                <w:tab w:val="left" w:pos="-720"/>
              </w:tabs>
              <w:suppressAutoHyphens/>
              <w:spacing w:line="240" w:lineRule="auto"/>
              <w:rPr>
                <w:rFonts w:eastAsiaTheme="minorHAnsi"/>
                <w:lang w:val="da-DK"/>
              </w:rPr>
            </w:pPr>
            <w:r w:rsidRPr="007452CF">
              <w:rPr>
                <w:lang w:val="da-DK"/>
              </w:rPr>
              <w:t>Daiichi Sankyo Nederland B.V.</w:t>
            </w:r>
          </w:p>
          <w:p w14:paraId="7A74F849" w14:textId="77777777" w:rsidR="00974610" w:rsidRPr="007452CF" w:rsidRDefault="00974610" w:rsidP="006042C3">
            <w:pPr>
              <w:tabs>
                <w:tab w:val="clear" w:pos="567"/>
                <w:tab w:val="left" w:pos="-720"/>
              </w:tabs>
              <w:suppressAutoHyphens/>
              <w:spacing w:line="240" w:lineRule="auto"/>
            </w:pPr>
            <w:r w:rsidRPr="00252891">
              <w:rPr>
                <w:szCs w:val="22"/>
              </w:rPr>
              <w:t>Tel: +31-(0) 20 4 07 20 72</w:t>
            </w:r>
          </w:p>
        </w:tc>
      </w:tr>
      <w:tr w:rsidR="00974610" w:rsidRPr="002E01B1" w14:paraId="5DAFDFFF" w14:textId="77777777" w:rsidTr="006042C3">
        <w:trPr>
          <w:trHeight w:val="913"/>
        </w:trPr>
        <w:tc>
          <w:tcPr>
            <w:tcW w:w="4644" w:type="dxa"/>
          </w:tcPr>
          <w:p w14:paraId="0946F482" w14:textId="77777777" w:rsidR="00974610" w:rsidRPr="007452CF" w:rsidRDefault="00974610" w:rsidP="006042C3">
            <w:pPr>
              <w:tabs>
                <w:tab w:val="clear" w:pos="567"/>
                <w:tab w:val="left" w:pos="-720"/>
              </w:tabs>
              <w:suppressAutoHyphens/>
              <w:spacing w:line="240" w:lineRule="auto"/>
              <w:rPr>
                <w:b/>
              </w:rPr>
            </w:pPr>
            <w:r w:rsidRPr="007452CF">
              <w:rPr>
                <w:b/>
              </w:rPr>
              <w:t>Eesti</w:t>
            </w:r>
          </w:p>
          <w:p w14:paraId="28137AF4" w14:textId="77777777" w:rsidR="009043BD" w:rsidRPr="003B09AE" w:rsidRDefault="009043BD" w:rsidP="009043BD">
            <w:pPr>
              <w:tabs>
                <w:tab w:val="clear" w:pos="567"/>
                <w:tab w:val="left" w:pos="-720"/>
              </w:tabs>
              <w:suppressAutoHyphens/>
              <w:spacing w:line="240" w:lineRule="auto"/>
              <w:rPr>
                <w:del w:id="82" w:author="DSE" w:date="2026-01-13T19:41:00Z"/>
                <w:lang w:val="it-IT"/>
              </w:rPr>
            </w:pPr>
            <w:del w:id="83" w:author="DSE" w:date="2026-01-13T19:41:00Z">
              <w:r w:rsidRPr="003B09AE">
                <w:rPr>
                  <w:lang w:val="it-IT"/>
                </w:rPr>
                <w:delText>Daiichi Sankyo Europe GmbH</w:delText>
              </w:r>
            </w:del>
          </w:p>
          <w:p w14:paraId="021EE464" w14:textId="77777777" w:rsidR="00974610" w:rsidRPr="00C20E74" w:rsidRDefault="00974610" w:rsidP="006042C3">
            <w:pPr>
              <w:tabs>
                <w:tab w:val="clear" w:pos="567"/>
                <w:tab w:val="left" w:pos="-720"/>
              </w:tabs>
              <w:suppressAutoHyphens/>
              <w:spacing w:line="240" w:lineRule="auto"/>
              <w:rPr>
                <w:ins w:id="84" w:author="DSE" w:date="2026-01-13T19:41:00Z"/>
                <w:lang w:val="de-DE"/>
              </w:rPr>
            </w:pPr>
            <w:ins w:id="85" w:author="DSE" w:date="2026-01-13T19:41:00Z">
              <w:r w:rsidRPr="00C20E74">
                <w:rPr>
                  <w:szCs w:val="22"/>
                  <w:lang w:val="de-DE"/>
                </w:rPr>
                <w:t>Genesis Pharma (Cyprus) Ltd</w:t>
              </w:r>
            </w:ins>
          </w:p>
          <w:p w14:paraId="762C768A" w14:textId="0E609D3D" w:rsidR="00974610" w:rsidRPr="007452CF" w:rsidRDefault="00974610" w:rsidP="006042C3">
            <w:pPr>
              <w:tabs>
                <w:tab w:val="clear" w:pos="567"/>
                <w:tab w:val="left" w:pos="-720"/>
              </w:tabs>
              <w:suppressAutoHyphens/>
              <w:spacing w:line="240" w:lineRule="auto"/>
              <w:rPr>
                <w:lang w:val="de-DE"/>
              </w:rPr>
            </w:pPr>
            <w:r w:rsidRPr="007452CF">
              <w:rPr>
                <w:lang w:val="de-DE"/>
              </w:rPr>
              <w:t>Tel: +</w:t>
            </w:r>
            <w:del w:id="86" w:author="DSE" w:date="2026-01-13T19:41:00Z">
              <w:r w:rsidR="009043BD" w:rsidRPr="009E0763">
                <w:rPr>
                  <w:lang w:val="de-DE"/>
                </w:rPr>
                <w:delText>49-(0) 89 7808 0</w:delText>
              </w:r>
            </w:del>
            <w:ins w:id="87" w:author="DSE" w:date="2026-01-13T19:41:00Z">
              <w:r w:rsidRPr="00C20E74">
                <w:rPr>
                  <w:szCs w:val="22"/>
                  <w:lang w:val="de-DE"/>
                </w:rPr>
                <w:t>357 22765715</w:t>
              </w:r>
            </w:ins>
          </w:p>
        </w:tc>
        <w:tc>
          <w:tcPr>
            <w:tcW w:w="4678" w:type="dxa"/>
          </w:tcPr>
          <w:p w14:paraId="22CC7E67" w14:textId="77777777" w:rsidR="00974610" w:rsidRPr="007452CF" w:rsidRDefault="00974610" w:rsidP="006042C3">
            <w:pPr>
              <w:tabs>
                <w:tab w:val="clear" w:pos="567"/>
              </w:tabs>
              <w:spacing w:line="240" w:lineRule="auto"/>
              <w:rPr>
                <w:lang w:val="de-DE"/>
              </w:rPr>
            </w:pPr>
            <w:r w:rsidRPr="007452CF">
              <w:rPr>
                <w:b/>
                <w:lang w:val="de-DE"/>
              </w:rPr>
              <w:t>Norge</w:t>
            </w:r>
          </w:p>
          <w:p w14:paraId="1A19FFF9" w14:textId="77777777" w:rsidR="00974610" w:rsidRPr="007452CF" w:rsidRDefault="00974610" w:rsidP="006042C3">
            <w:pPr>
              <w:tabs>
                <w:tab w:val="clear" w:pos="567"/>
                <w:tab w:val="left" w:pos="-720"/>
              </w:tabs>
              <w:suppressAutoHyphens/>
              <w:spacing w:line="240" w:lineRule="auto"/>
              <w:rPr>
                <w:lang w:val="de-DE"/>
              </w:rPr>
            </w:pPr>
            <w:r w:rsidRPr="007452CF">
              <w:rPr>
                <w:lang w:val="de-DE"/>
              </w:rPr>
              <w:t>Daiichi Sankyo Nordics ApS</w:t>
            </w:r>
          </w:p>
          <w:p w14:paraId="727DC307" w14:textId="77777777" w:rsidR="00974610" w:rsidRPr="007452CF" w:rsidRDefault="00974610" w:rsidP="007452CF">
            <w:pPr>
              <w:tabs>
                <w:tab w:val="clear" w:pos="567"/>
                <w:tab w:val="left" w:pos="-720"/>
              </w:tabs>
              <w:suppressAutoHyphens/>
              <w:spacing w:line="240" w:lineRule="auto"/>
              <w:rPr>
                <w:lang w:val="de-DE"/>
              </w:rPr>
            </w:pPr>
            <w:r w:rsidRPr="007452CF">
              <w:rPr>
                <w:lang w:val="de-DE"/>
              </w:rPr>
              <w:t>Tlf: +47 (0) 21 09 38 29</w:t>
            </w:r>
          </w:p>
        </w:tc>
      </w:tr>
      <w:tr w:rsidR="00974610" w:rsidRPr="00491065" w14:paraId="192AC713" w14:textId="77777777" w:rsidTr="006042C3">
        <w:trPr>
          <w:trHeight w:val="913"/>
        </w:trPr>
        <w:tc>
          <w:tcPr>
            <w:tcW w:w="4644" w:type="dxa"/>
          </w:tcPr>
          <w:p w14:paraId="3F312E9A" w14:textId="77777777" w:rsidR="00974610" w:rsidRPr="00491065" w:rsidRDefault="00974610" w:rsidP="006042C3">
            <w:pPr>
              <w:tabs>
                <w:tab w:val="clear" w:pos="567"/>
              </w:tabs>
              <w:spacing w:line="240" w:lineRule="auto"/>
            </w:pPr>
            <w:r w:rsidRPr="00252891">
              <w:rPr>
                <w:b/>
                <w:noProof/>
                <w:szCs w:val="22"/>
              </w:rPr>
              <w:t>Ελλάδα</w:t>
            </w:r>
          </w:p>
          <w:p w14:paraId="5CD5922D" w14:textId="77777777" w:rsidR="00974610" w:rsidRPr="00491065" w:rsidRDefault="00974610" w:rsidP="006042C3">
            <w:pPr>
              <w:tabs>
                <w:tab w:val="clear" w:pos="567"/>
              </w:tabs>
              <w:spacing w:line="240" w:lineRule="auto"/>
            </w:pPr>
            <w:r w:rsidRPr="00491065">
              <w:t>Daiichi Sankyo Greece Single Member S.A</w:t>
            </w:r>
          </w:p>
          <w:p w14:paraId="0855A616" w14:textId="77777777" w:rsidR="00974610" w:rsidRPr="007452CF" w:rsidRDefault="00974610" w:rsidP="006042C3">
            <w:pPr>
              <w:tabs>
                <w:tab w:val="clear" w:pos="567"/>
              </w:tabs>
              <w:spacing w:line="240" w:lineRule="auto"/>
            </w:pPr>
            <w:r w:rsidRPr="00252891">
              <w:rPr>
                <w:noProof/>
                <w:szCs w:val="22"/>
              </w:rPr>
              <w:t>Τηλ</w:t>
            </w:r>
            <w:r w:rsidRPr="00252891">
              <w:t>: +30 2104448037</w:t>
            </w:r>
          </w:p>
        </w:tc>
        <w:tc>
          <w:tcPr>
            <w:tcW w:w="4678" w:type="dxa"/>
          </w:tcPr>
          <w:p w14:paraId="58D15662" w14:textId="77777777" w:rsidR="00974610" w:rsidRPr="007452CF" w:rsidRDefault="00974610" w:rsidP="006042C3">
            <w:pPr>
              <w:tabs>
                <w:tab w:val="clear" w:pos="567"/>
                <w:tab w:val="left" w:pos="-720"/>
              </w:tabs>
              <w:suppressAutoHyphens/>
              <w:spacing w:line="240" w:lineRule="auto"/>
              <w:rPr>
                <w:lang w:val="de-DE"/>
              </w:rPr>
            </w:pPr>
            <w:r w:rsidRPr="007452CF">
              <w:rPr>
                <w:b/>
                <w:lang w:val="de-DE"/>
              </w:rPr>
              <w:t>Österreich</w:t>
            </w:r>
          </w:p>
          <w:p w14:paraId="71EBD6E0" w14:textId="77777777" w:rsidR="00974610" w:rsidRPr="007452CF" w:rsidRDefault="00974610" w:rsidP="006042C3">
            <w:pPr>
              <w:tabs>
                <w:tab w:val="clear" w:pos="567"/>
                <w:tab w:val="left" w:pos="-720"/>
              </w:tabs>
              <w:suppressAutoHyphens/>
              <w:spacing w:line="240" w:lineRule="auto"/>
              <w:rPr>
                <w:lang w:val="de-DE"/>
              </w:rPr>
            </w:pPr>
            <w:r w:rsidRPr="007452CF">
              <w:rPr>
                <w:lang w:val="de-DE"/>
              </w:rPr>
              <w:t>Daiichi Sankyo Austria GmbH</w:t>
            </w:r>
          </w:p>
          <w:p w14:paraId="7F9F3114" w14:textId="77777777" w:rsidR="00974610" w:rsidRPr="007452CF" w:rsidRDefault="00974610" w:rsidP="006042C3">
            <w:pPr>
              <w:tabs>
                <w:tab w:val="clear" w:pos="567"/>
                <w:tab w:val="left" w:pos="-720"/>
              </w:tabs>
              <w:suppressAutoHyphens/>
              <w:spacing w:line="240" w:lineRule="auto"/>
              <w:rPr>
                <w:lang w:val="de-DE"/>
              </w:rPr>
            </w:pPr>
            <w:r w:rsidRPr="007452CF">
              <w:rPr>
                <w:lang w:val="de-DE"/>
              </w:rPr>
              <w:t>Tel: +43-(0) 1 4858642 0</w:t>
            </w:r>
          </w:p>
        </w:tc>
      </w:tr>
      <w:tr w:rsidR="00974610" w:rsidRPr="00491065" w14:paraId="723818F0" w14:textId="77777777" w:rsidTr="006042C3">
        <w:trPr>
          <w:trHeight w:val="913"/>
        </w:trPr>
        <w:tc>
          <w:tcPr>
            <w:tcW w:w="4644" w:type="dxa"/>
          </w:tcPr>
          <w:p w14:paraId="1923F2A8" w14:textId="77777777" w:rsidR="00974610" w:rsidRPr="00C20E74" w:rsidRDefault="00974610" w:rsidP="006042C3">
            <w:pPr>
              <w:tabs>
                <w:tab w:val="clear" w:pos="567"/>
                <w:tab w:val="left" w:pos="-720"/>
                <w:tab w:val="left" w:pos="4536"/>
              </w:tabs>
              <w:suppressAutoHyphens/>
              <w:spacing w:line="240" w:lineRule="auto"/>
              <w:rPr>
                <w:b/>
                <w:lang w:val="es-ES"/>
              </w:rPr>
            </w:pPr>
            <w:r w:rsidRPr="00C20E74">
              <w:rPr>
                <w:b/>
                <w:lang w:val="es-ES"/>
              </w:rPr>
              <w:t>España</w:t>
            </w:r>
          </w:p>
          <w:p w14:paraId="1320C6D7" w14:textId="77777777" w:rsidR="00974610" w:rsidRPr="00C20E74" w:rsidRDefault="00974610" w:rsidP="006042C3">
            <w:pPr>
              <w:tabs>
                <w:tab w:val="clear" w:pos="567"/>
                <w:tab w:val="left" w:pos="-720"/>
              </w:tabs>
              <w:suppressAutoHyphens/>
              <w:spacing w:line="240" w:lineRule="auto"/>
              <w:rPr>
                <w:lang w:val="es-ES"/>
              </w:rPr>
            </w:pPr>
            <w:r w:rsidRPr="00C20E74">
              <w:rPr>
                <w:lang w:val="es-ES"/>
              </w:rPr>
              <w:t>Daiichi Sankyo España, S.A.</w:t>
            </w:r>
          </w:p>
          <w:p w14:paraId="6B78D53C" w14:textId="77777777" w:rsidR="00974610" w:rsidRPr="007452CF" w:rsidRDefault="00974610" w:rsidP="006042C3">
            <w:pPr>
              <w:tabs>
                <w:tab w:val="clear" w:pos="567"/>
              </w:tabs>
              <w:spacing w:line="240" w:lineRule="auto"/>
            </w:pPr>
            <w:r w:rsidRPr="00252891">
              <w:rPr>
                <w:noProof/>
                <w:szCs w:val="22"/>
              </w:rPr>
              <w:t xml:space="preserve">Tel: </w:t>
            </w:r>
            <w:r w:rsidRPr="00252891">
              <w:rPr>
                <w:szCs w:val="22"/>
              </w:rPr>
              <w:t>+34 91 539 99 11</w:t>
            </w:r>
          </w:p>
        </w:tc>
        <w:tc>
          <w:tcPr>
            <w:tcW w:w="4678" w:type="dxa"/>
          </w:tcPr>
          <w:p w14:paraId="1599424E" w14:textId="77777777" w:rsidR="00974610" w:rsidRPr="00B900E4" w:rsidRDefault="00974610" w:rsidP="006042C3">
            <w:pPr>
              <w:tabs>
                <w:tab w:val="clear" w:pos="567"/>
                <w:tab w:val="left" w:pos="-720"/>
              </w:tabs>
              <w:suppressAutoHyphens/>
              <w:spacing w:line="240" w:lineRule="auto"/>
              <w:rPr>
                <w:b/>
                <w:i/>
                <w:lang w:val="da-DK"/>
              </w:rPr>
            </w:pPr>
            <w:r w:rsidRPr="00B900E4">
              <w:rPr>
                <w:b/>
                <w:lang w:val="da-DK"/>
              </w:rPr>
              <w:t>Polska</w:t>
            </w:r>
          </w:p>
          <w:p w14:paraId="2B7CE249" w14:textId="77777777" w:rsidR="009043BD" w:rsidRPr="009043BD" w:rsidRDefault="009043BD" w:rsidP="009043BD">
            <w:pPr>
              <w:tabs>
                <w:tab w:val="clear" w:pos="567"/>
                <w:tab w:val="left" w:pos="-720"/>
              </w:tabs>
              <w:suppressAutoHyphens/>
              <w:spacing w:line="240" w:lineRule="auto"/>
              <w:rPr>
                <w:del w:id="88" w:author="DSE" w:date="2026-01-13T19:41:00Z"/>
                <w:lang w:val="da-DK"/>
              </w:rPr>
            </w:pPr>
            <w:del w:id="89" w:author="DSE" w:date="2026-01-13T19:41:00Z">
              <w:r w:rsidRPr="009043BD">
                <w:rPr>
                  <w:lang w:val="da-DK"/>
                </w:rPr>
                <w:delText>Daiichi Sankyo Europe GmbH</w:delText>
              </w:r>
            </w:del>
          </w:p>
          <w:p w14:paraId="33916634" w14:textId="77777777" w:rsidR="00974610" w:rsidRPr="00676911" w:rsidRDefault="00974610" w:rsidP="006042C3">
            <w:pPr>
              <w:tabs>
                <w:tab w:val="clear" w:pos="567"/>
                <w:tab w:val="left" w:pos="-720"/>
              </w:tabs>
              <w:suppressAutoHyphens/>
              <w:spacing w:line="240" w:lineRule="auto"/>
              <w:rPr>
                <w:ins w:id="90" w:author="DSE" w:date="2026-01-13T19:41:00Z"/>
                <w:lang w:val="de-DE"/>
              </w:rPr>
            </w:pPr>
            <w:ins w:id="91" w:author="DSE" w:date="2026-01-13T19:41:00Z">
              <w:r w:rsidRPr="009E0763">
                <w:rPr>
                  <w:szCs w:val="22"/>
                  <w:lang w:val="de-DE"/>
                </w:rPr>
                <w:t xml:space="preserve">Genesis Biopharma Poland sp. </w:t>
              </w:r>
              <w:r w:rsidRPr="00676911">
                <w:rPr>
                  <w:szCs w:val="22"/>
                  <w:lang w:val="de-DE"/>
                </w:rPr>
                <w:t>Z.O.O.</w:t>
              </w:r>
            </w:ins>
          </w:p>
          <w:p w14:paraId="6C0AB7BF" w14:textId="7101DC0A" w:rsidR="00974610" w:rsidRPr="007452CF" w:rsidRDefault="00974610" w:rsidP="006042C3">
            <w:pPr>
              <w:tabs>
                <w:tab w:val="clear" w:pos="567"/>
                <w:tab w:val="left" w:pos="-720"/>
              </w:tabs>
              <w:suppressAutoHyphens/>
              <w:spacing w:line="240" w:lineRule="auto"/>
              <w:rPr>
                <w:lang w:val="de-DE"/>
              </w:rPr>
            </w:pPr>
            <w:r w:rsidRPr="007452CF">
              <w:rPr>
                <w:lang w:val="de-DE"/>
              </w:rPr>
              <w:t>Tel.: +</w:t>
            </w:r>
            <w:del w:id="92" w:author="DSE" w:date="2026-01-13T19:41:00Z">
              <w:r w:rsidR="009043BD" w:rsidRPr="009E0763">
                <w:rPr>
                  <w:lang w:val="de-DE"/>
                </w:rPr>
                <w:delText>49-(0) 89 7808 0</w:delText>
              </w:r>
            </w:del>
            <w:ins w:id="93" w:author="DSE" w:date="2026-01-13T19:41:00Z">
              <w:r w:rsidRPr="00676911">
                <w:rPr>
                  <w:szCs w:val="22"/>
                  <w:lang w:val="de-DE"/>
                </w:rPr>
                <w:t>357 22765715</w:t>
              </w:r>
            </w:ins>
          </w:p>
        </w:tc>
      </w:tr>
      <w:tr w:rsidR="00974610" w:rsidRPr="003B0859" w14:paraId="5A01F310" w14:textId="77777777" w:rsidTr="006042C3">
        <w:trPr>
          <w:trHeight w:val="913"/>
        </w:trPr>
        <w:tc>
          <w:tcPr>
            <w:tcW w:w="4644" w:type="dxa"/>
          </w:tcPr>
          <w:p w14:paraId="6D21A772" w14:textId="77777777" w:rsidR="00974610" w:rsidRPr="00C20E74" w:rsidRDefault="00974610" w:rsidP="006042C3">
            <w:pPr>
              <w:tabs>
                <w:tab w:val="clear" w:pos="567"/>
                <w:tab w:val="left" w:pos="-720"/>
                <w:tab w:val="left" w:pos="4536"/>
              </w:tabs>
              <w:suppressAutoHyphens/>
              <w:spacing w:line="240" w:lineRule="auto"/>
              <w:rPr>
                <w:b/>
                <w:lang w:val="it-IT"/>
              </w:rPr>
            </w:pPr>
            <w:r w:rsidRPr="00C20E74">
              <w:rPr>
                <w:b/>
                <w:lang w:val="it-IT"/>
              </w:rPr>
              <w:t>France</w:t>
            </w:r>
          </w:p>
          <w:p w14:paraId="3F21AEC9" w14:textId="77777777" w:rsidR="00974610" w:rsidRPr="00C20E74" w:rsidRDefault="00974610" w:rsidP="006042C3">
            <w:pPr>
              <w:tabs>
                <w:tab w:val="clear" w:pos="567"/>
                <w:tab w:val="left" w:pos="-720"/>
              </w:tabs>
              <w:suppressAutoHyphens/>
              <w:spacing w:line="240" w:lineRule="auto"/>
              <w:rPr>
                <w:lang w:val="it-IT"/>
              </w:rPr>
            </w:pPr>
            <w:r w:rsidRPr="00C20E74">
              <w:rPr>
                <w:lang w:val="it-IT"/>
              </w:rPr>
              <w:t>Daiichi Sankyo France S.A.S</w:t>
            </w:r>
          </w:p>
          <w:p w14:paraId="0A3B1DEE" w14:textId="77777777" w:rsidR="00974610" w:rsidRPr="007452CF" w:rsidRDefault="00974610" w:rsidP="006042C3">
            <w:pPr>
              <w:tabs>
                <w:tab w:val="clear" w:pos="567"/>
              </w:tabs>
              <w:spacing w:line="240" w:lineRule="auto"/>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18F7DCD3" w14:textId="77777777" w:rsidR="00974610" w:rsidRPr="00C20E74" w:rsidRDefault="00974610" w:rsidP="006042C3">
            <w:pPr>
              <w:tabs>
                <w:tab w:val="clear" w:pos="567"/>
                <w:tab w:val="left" w:pos="-720"/>
              </w:tabs>
              <w:suppressAutoHyphens/>
              <w:spacing w:line="240" w:lineRule="auto"/>
              <w:rPr>
                <w:lang w:val="pt-PT"/>
              </w:rPr>
            </w:pPr>
            <w:r w:rsidRPr="00C20E74">
              <w:rPr>
                <w:b/>
                <w:lang w:val="pt-PT"/>
              </w:rPr>
              <w:t>Portugal</w:t>
            </w:r>
          </w:p>
          <w:p w14:paraId="77DF4851" w14:textId="77777777" w:rsidR="00974610" w:rsidRPr="00252891" w:rsidRDefault="00974610" w:rsidP="006042C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4BE63812" w14:textId="77777777" w:rsidR="00974610" w:rsidRPr="007452CF" w:rsidRDefault="00974610" w:rsidP="006042C3">
            <w:pPr>
              <w:tabs>
                <w:tab w:val="clear" w:pos="567"/>
                <w:tab w:val="left" w:pos="-720"/>
              </w:tabs>
              <w:suppressAutoHyphens/>
              <w:spacing w:line="240" w:lineRule="auto"/>
            </w:pPr>
            <w:r w:rsidRPr="00252891">
              <w:rPr>
                <w:szCs w:val="22"/>
              </w:rPr>
              <w:t>Tel: +351 21 4232010</w:t>
            </w:r>
          </w:p>
        </w:tc>
      </w:tr>
      <w:tr w:rsidR="00974610" w:rsidRPr="0054365B" w14:paraId="03123D4C" w14:textId="77777777" w:rsidTr="006042C3">
        <w:trPr>
          <w:trHeight w:val="913"/>
        </w:trPr>
        <w:tc>
          <w:tcPr>
            <w:tcW w:w="4644" w:type="dxa"/>
          </w:tcPr>
          <w:p w14:paraId="17D69591" w14:textId="77777777" w:rsidR="00974610" w:rsidRPr="007452CF" w:rsidRDefault="00974610" w:rsidP="006042C3">
            <w:pPr>
              <w:tabs>
                <w:tab w:val="clear" w:pos="567"/>
              </w:tabs>
              <w:spacing w:line="240" w:lineRule="auto"/>
              <w:rPr>
                <w:lang w:val="it-IT"/>
              </w:rPr>
            </w:pPr>
            <w:r w:rsidRPr="007452CF">
              <w:rPr>
                <w:lang w:val="it-IT"/>
              </w:rPr>
              <w:br w:type="page"/>
            </w:r>
            <w:r w:rsidRPr="007452CF">
              <w:rPr>
                <w:b/>
                <w:lang w:val="it-IT"/>
              </w:rPr>
              <w:t>Hrvatska</w:t>
            </w:r>
          </w:p>
          <w:p w14:paraId="6F635D72" w14:textId="77777777" w:rsidR="009043BD" w:rsidRPr="003B09AE" w:rsidRDefault="009043BD" w:rsidP="009043BD">
            <w:pPr>
              <w:tabs>
                <w:tab w:val="clear" w:pos="567"/>
              </w:tabs>
              <w:spacing w:line="240" w:lineRule="auto"/>
              <w:rPr>
                <w:del w:id="94" w:author="DSE" w:date="2026-01-13T19:41:00Z"/>
              </w:rPr>
            </w:pPr>
            <w:del w:id="95" w:author="DSE" w:date="2026-01-13T19:41:00Z">
              <w:r w:rsidRPr="003B09AE">
                <w:delText>Daiichi Sankyo Europe GmbH</w:delText>
              </w:r>
            </w:del>
          </w:p>
          <w:p w14:paraId="1E348C9B" w14:textId="77777777" w:rsidR="00974610" w:rsidRPr="00C20E74" w:rsidRDefault="00974610" w:rsidP="006042C3">
            <w:pPr>
              <w:tabs>
                <w:tab w:val="clear" w:pos="567"/>
              </w:tabs>
              <w:spacing w:line="240" w:lineRule="auto"/>
              <w:rPr>
                <w:ins w:id="96" w:author="DSE" w:date="2026-01-13T19:41:00Z"/>
                <w:lang w:val="it-IT"/>
              </w:rPr>
            </w:pPr>
            <w:ins w:id="97" w:author="DSE" w:date="2026-01-13T19:41:00Z">
              <w:r w:rsidRPr="00C20E74">
                <w:rPr>
                  <w:szCs w:val="22"/>
                  <w:lang w:val="it-IT"/>
                </w:rPr>
                <w:t>Genesis Pharma Adriatic d.o.o</w:t>
              </w:r>
            </w:ins>
          </w:p>
          <w:p w14:paraId="6102E13C" w14:textId="5204DB52" w:rsidR="00974610" w:rsidRPr="00252891" w:rsidRDefault="00974610" w:rsidP="006042C3">
            <w:pPr>
              <w:tabs>
                <w:tab w:val="clear" w:pos="567"/>
              </w:tabs>
              <w:spacing w:line="240" w:lineRule="auto"/>
              <w:rPr>
                <w:szCs w:val="22"/>
              </w:rPr>
            </w:pPr>
            <w:r w:rsidRPr="00252891">
              <w:t xml:space="preserve">Tel: </w:t>
            </w:r>
            <w:r w:rsidRPr="00252891">
              <w:rPr>
                <w:szCs w:val="22"/>
              </w:rPr>
              <w:t>+</w:t>
            </w:r>
            <w:del w:id="98" w:author="DSE" w:date="2026-01-13T19:41:00Z">
              <w:r w:rsidR="009043BD" w:rsidRPr="003B09AE">
                <w:delText>49-(0) 89 7808 0</w:delText>
              </w:r>
            </w:del>
            <w:ins w:id="99" w:author="DSE" w:date="2026-01-13T19:41:00Z">
              <w:r w:rsidRPr="00252891">
                <w:rPr>
                  <w:szCs w:val="22"/>
                </w:rPr>
                <w:t>385 1 5530 011</w:t>
              </w:r>
            </w:ins>
          </w:p>
        </w:tc>
        <w:tc>
          <w:tcPr>
            <w:tcW w:w="4678" w:type="dxa"/>
          </w:tcPr>
          <w:p w14:paraId="4687AD36" w14:textId="77777777" w:rsidR="00974610" w:rsidRPr="007452CF" w:rsidRDefault="00974610" w:rsidP="006042C3">
            <w:pPr>
              <w:tabs>
                <w:tab w:val="clear" w:pos="567"/>
                <w:tab w:val="left" w:pos="-720"/>
              </w:tabs>
              <w:suppressAutoHyphens/>
              <w:spacing w:line="240" w:lineRule="auto"/>
              <w:rPr>
                <w:b/>
              </w:rPr>
            </w:pPr>
            <w:r w:rsidRPr="007452CF">
              <w:rPr>
                <w:b/>
              </w:rPr>
              <w:t>România</w:t>
            </w:r>
          </w:p>
          <w:p w14:paraId="1F5EAAD6" w14:textId="77777777" w:rsidR="009043BD" w:rsidRPr="003B09AE" w:rsidRDefault="009043BD" w:rsidP="009043BD">
            <w:pPr>
              <w:tabs>
                <w:tab w:val="clear" w:pos="567"/>
                <w:tab w:val="left" w:pos="-720"/>
              </w:tabs>
              <w:suppressAutoHyphens/>
              <w:spacing w:line="240" w:lineRule="auto"/>
              <w:rPr>
                <w:del w:id="100" w:author="DSE" w:date="2026-01-13T19:41:00Z"/>
                <w:lang w:val="it-IT"/>
              </w:rPr>
            </w:pPr>
            <w:del w:id="101" w:author="DSE" w:date="2026-01-13T19:41:00Z">
              <w:r w:rsidRPr="003B09AE">
                <w:rPr>
                  <w:lang w:val="it-IT"/>
                </w:rPr>
                <w:delText>Daiichi Sankyo Europe GmbH</w:delText>
              </w:r>
            </w:del>
          </w:p>
          <w:p w14:paraId="5E0CD877" w14:textId="77777777" w:rsidR="00974610" w:rsidRPr="00252891" w:rsidRDefault="00974610" w:rsidP="006042C3">
            <w:pPr>
              <w:tabs>
                <w:tab w:val="clear" w:pos="567"/>
                <w:tab w:val="left" w:pos="-720"/>
              </w:tabs>
              <w:suppressAutoHyphens/>
              <w:spacing w:line="240" w:lineRule="auto"/>
              <w:rPr>
                <w:ins w:id="102" w:author="DSE" w:date="2026-01-13T19:41:00Z"/>
                <w:szCs w:val="22"/>
              </w:rPr>
            </w:pPr>
            <w:ins w:id="103" w:author="DSE" w:date="2026-01-13T19:41:00Z">
              <w:r w:rsidRPr="00252891">
                <w:rPr>
                  <w:szCs w:val="22"/>
                </w:rPr>
                <w:t>Genesis Biopharma Romania SRL</w:t>
              </w:r>
            </w:ins>
          </w:p>
          <w:p w14:paraId="2DD943FE" w14:textId="0DCCA99D" w:rsidR="00974610" w:rsidRPr="007452CF" w:rsidRDefault="00974610" w:rsidP="006042C3">
            <w:pPr>
              <w:tabs>
                <w:tab w:val="clear" w:pos="567"/>
                <w:tab w:val="left" w:pos="-720"/>
              </w:tabs>
              <w:suppressAutoHyphens/>
              <w:spacing w:line="240" w:lineRule="auto"/>
            </w:pPr>
            <w:r w:rsidRPr="007452CF">
              <w:t>Tel: +</w:t>
            </w:r>
            <w:del w:id="104" w:author="DSE" w:date="2026-01-13T19:41:00Z">
              <w:r w:rsidR="009043BD" w:rsidRPr="003B09AE">
                <w:rPr>
                  <w:lang w:val="it-IT"/>
                </w:rPr>
                <w:delText>49-(0) 89 7808 0</w:delText>
              </w:r>
            </w:del>
            <w:ins w:id="105" w:author="DSE" w:date="2026-01-13T19:41:00Z">
              <w:r w:rsidRPr="00252891">
                <w:rPr>
                  <w:szCs w:val="22"/>
                </w:rPr>
                <w:t>40 21 403 4074</w:t>
              </w:r>
            </w:ins>
          </w:p>
        </w:tc>
      </w:tr>
      <w:tr w:rsidR="00974610" w:rsidRPr="0054365B" w14:paraId="756B2281" w14:textId="77777777" w:rsidTr="006042C3">
        <w:trPr>
          <w:trHeight w:val="913"/>
        </w:trPr>
        <w:tc>
          <w:tcPr>
            <w:tcW w:w="4644" w:type="dxa"/>
          </w:tcPr>
          <w:p w14:paraId="6DC62DCD" w14:textId="77777777" w:rsidR="00974610" w:rsidRPr="007452CF" w:rsidRDefault="00974610" w:rsidP="006042C3">
            <w:pPr>
              <w:tabs>
                <w:tab w:val="clear" w:pos="567"/>
              </w:tabs>
              <w:spacing w:line="240" w:lineRule="auto"/>
            </w:pPr>
            <w:r w:rsidRPr="007452CF">
              <w:rPr>
                <w:b/>
              </w:rPr>
              <w:t>Ireland</w:t>
            </w:r>
          </w:p>
          <w:p w14:paraId="66D7FD38" w14:textId="77777777" w:rsidR="00974610" w:rsidRPr="007452CF" w:rsidRDefault="00974610" w:rsidP="006042C3">
            <w:pPr>
              <w:tabs>
                <w:tab w:val="clear" w:pos="567"/>
                <w:tab w:val="left" w:pos="-720"/>
              </w:tabs>
              <w:suppressAutoHyphens/>
              <w:spacing w:line="240" w:lineRule="auto"/>
            </w:pPr>
            <w:r w:rsidRPr="007452CF">
              <w:t>Daiichi Sankyo Ireland Ltd</w:t>
            </w:r>
          </w:p>
          <w:p w14:paraId="071A45E8" w14:textId="77777777" w:rsidR="00974610" w:rsidRPr="007452CF" w:rsidRDefault="00974610" w:rsidP="006042C3">
            <w:pPr>
              <w:tabs>
                <w:tab w:val="clear" w:pos="567"/>
              </w:tabs>
              <w:spacing w:line="240" w:lineRule="auto"/>
            </w:pPr>
            <w:r w:rsidRPr="007452CF">
              <w:t>Tel: +353-(0) 1 489 3000</w:t>
            </w:r>
          </w:p>
        </w:tc>
        <w:tc>
          <w:tcPr>
            <w:tcW w:w="4678" w:type="dxa"/>
          </w:tcPr>
          <w:p w14:paraId="15F892BA" w14:textId="77777777" w:rsidR="00974610" w:rsidRPr="00974610" w:rsidRDefault="00974610" w:rsidP="006042C3">
            <w:pPr>
              <w:tabs>
                <w:tab w:val="clear" w:pos="567"/>
              </w:tabs>
              <w:spacing w:line="240" w:lineRule="auto"/>
              <w:rPr>
                <w:lang w:val="it-IT"/>
              </w:rPr>
            </w:pPr>
            <w:r w:rsidRPr="00974610">
              <w:rPr>
                <w:b/>
                <w:lang w:val="it-IT"/>
              </w:rPr>
              <w:t>Slovenija</w:t>
            </w:r>
          </w:p>
          <w:p w14:paraId="7F93A5A7" w14:textId="77777777" w:rsidR="009043BD" w:rsidRPr="003B09AE" w:rsidRDefault="009043BD" w:rsidP="009043BD">
            <w:pPr>
              <w:tabs>
                <w:tab w:val="clear" w:pos="567"/>
              </w:tabs>
              <w:spacing w:line="240" w:lineRule="auto"/>
              <w:rPr>
                <w:del w:id="106" w:author="DSE" w:date="2026-01-13T19:41:00Z"/>
                <w:lang w:val="it-IT"/>
              </w:rPr>
            </w:pPr>
            <w:del w:id="107" w:author="DSE" w:date="2026-01-13T19:41:00Z">
              <w:r w:rsidRPr="003B09AE">
                <w:rPr>
                  <w:lang w:val="it-IT"/>
                </w:rPr>
                <w:delText>Daiichi Sankyo Europe GmbH</w:delText>
              </w:r>
            </w:del>
          </w:p>
          <w:p w14:paraId="7C219AF2" w14:textId="77777777" w:rsidR="00974610" w:rsidRPr="00974610" w:rsidRDefault="00974610" w:rsidP="006042C3">
            <w:pPr>
              <w:tabs>
                <w:tab w:val="clear" w:pos="567"/>
              </w:tabs>
              <w:spacing w:line="240" w:lineRule="auto"/>
              <w:rPr>
                <w:ins w:id="108" w:author="DSE" w:date="2026-01-13T19:41:00Z"/>
                <w:szCs w:val="22"/>
                <w:lang w:val="it-IT"/>
              </w:rPr>
            </w:pPr>
            <w:ins w:id="109" w:author="DSE" w:date="2026-01-13T19:41:00Z">
              <w:r w:rsidRPr="00974610">
                <w:rPr>
                  <w:szCs w:val="22"/>
                  <w:lang w:val="it-IT"/>
                </w:rPr>
                <w:t>Genesis Biopharma SL d.o.o.</w:t>
              </w:r>
            </w:ins>
          </w:p>
          <w:p w14:paraId="30422AA7" w14:textId="5E46EBA8" w:rsidR="00974610" w:rsidRPr="007452CF" w:rsidRDefault="00974610" w:rsidP="006042C3">
            <w:pPr>
              <w:tabs>
                <w:tab w:val="clear" w:pos="567"/>
                <w:tab w:val="left" w:pos="-720"/>
              </w:tabs>
              <w:suppressAutoHyphens/>
              <w:spacing w:line="240" w:lineRule="auto"/>
            </w:pPr>
            <w:r w:rsidRPr="007452CF">
              <w:t>Tel: +</w:t>
            </w:r>
            <w:del w:id="110" w:author="DSE" w:date="2026-01-13T19:41:00Z">
              <w:r w:rsidR="009043BD" w:rsidRPr="003B09AE">
                <w:rPr>
                  <w:lang w:val="it-IT"/>
                </w:rPr>
                <w:delText>49-(0) 89 7808 0</w:delText>
              </w:r>
            </w:del>
            <w:ins w:id="111" w:author="DSE" w:date="2026-01-13T19:41:00Z">
              <w:r w:rsidRPr="00252891">
                <w:rPr>
                  <w:szCs w:val="22"/>
                </w:rPr>
                <w:t>386 1 292 70 90</w:t>
              </w:r>
            </w:ins>
          </w:p>
        </w:tc>
      </w:tr>
      <w:tr w:rsidR="00974610" w:rsidRPr="00491065" w14:paraId="2F2CA5E2" w14:textId="77777777" w:rsidTr="006042C3">
        <w:trPr>
          <w:trHeight w:val="913"/>
        </w:trPr>
        <w:tc>
          <w:tcPr>
            <w:tcW w:w="4644" w:type="dxa"/>
          </w:tcPr>
          <w:p w14:paraId="2A17A6E6" w14:textId="77777777" w:rsidR="00974610" w:rsidRPr="007452CF" w:rsidRDefault="00974610" w:rsidP="006042C3">
            <w:pPr>
              <w:tabs>
                <w:tab w:val="clear" w:pos="567"/>
              </w:tabs>
              <w:spacing w:line="240" w:lineRule="auto"/>
              <w:rPr>
                <w:b/>
              </w:rPr>
            </w:pPr>
            <w:r w:rsidRPr="007452CF">
              <w:rPr>
                <w:b/>
              </w:rPr>
              <w:t>Ísland</w:t>
            </w:r>
          </w:p>
          <w:p w14:paraId="686A9F18" w14:textId="77777777" w:rsidR="00974610" w:rsidRPr="007452CF" w:rsidRDefault="00974610" w:rsidP="006042C3">
            <w:pPr>
              <w:tabs>
                <w:tab w:val="clear" w:pos="567"/>
                <w:tab w:val="left" w:pos="-720"/>
              </w:tabs>
              <w:suppressAutoHyphens/>
              <w:spacing w:line="240" w:lineRule="auto"/>
            </w:pPr>
            <w:r w:rsidRPr="007452CF">
              <w:t>Daiichi Sankyo Nordics ApS</w:t>
            </w:r>
          </w:p>
          <w:p w14:paraId="5D6637E1" w14:textId="77777777" w:rsidR="00974610" w:rsidRPr="007452CF" w:rsidRDefault="00974610" w:rsidP="006042C3">
            <w:pPr>
              <w:tabs>
                <w:tab w:val="clear" w:pos="567"/>
                <w:tab w:val="left" w:pos="-720"/>
              </w:tabs>
              <w:suppressAutoHyphens/>
              <w:spacing w:line="240" w:lineRule="auto"/>
            </w:pPr>
            <w:r w:rsidRPr="007452CF">
              <w:t>Sími: +354 5357000</w:t>
            </w:r>
          </w:p>
        </w:tc>
        <w:tc>
          <w:tcPr>
            <w:tcW w:w="4678" w:type="dxa"/>
          </w:tcPr>
          <w:p w14:paraId="357A9C9D" w14:textId="77777777" w:rsidR="00974610" w:rsidRPr="007452CF" w:rsidRDefault="00974610" w:rsidP="006042C3">
            <w:pPr>
              <w:tabs>
                <w:tab w:val="clear" w:pos="567"/>
                <w:tab w:val="left" w:pos="-720"/>
              </w:tabs>
              <w:suppressAutoHyphens/>
              <w:spacing w:line="240" w:lineRule="auto"/>
              <w:rPr>
                <w:b/>
              </w:rPr>
            </w:pPr>
            <w:r w:rsidRPr="007452CF">
              <w:rPr>
                <w:b/>
              </w:rPr>
              <w:t>Slovenská republika</w:t>
            </w:r>
          </w:p>
          <w:p w14:paraId="61CB6CC3" w14:textId="77777777" w:rsidR="009043BD" w:rsidRPr="003B09AE" w:rsidRDefault="009043BD" w:rsidP="009043BD">
            <w:pPr>
              <w:tabs>
                <w:tab w:val="clear" w:pos="567"/>
              </w:tabs>
              <w:spacing w:line="240" w:lineRule="auto"/>
              <w:rPr>
                <w:del w:id="112" w:author="DSE" w:date="2026-01-13T19:41:00Z"/>
                <w:i/>
                <w:lang w:val="it-IT"/>
              </w:rPr>
            </w:pPr>
            <w:del w:id="113" w:author="DSE" w:date="2026-01-13T19:41:00Z">
              <w:r w:rsidRPr="003B09AE">
                <w:rPr>
                  <w:lang w:val="it-IT"/>
                </w:rPr>
                <w:delText>Daiichi Sankyo Europe GmbH</w:delText>
              </w:r>
            </w:del>
          </w:p>
          <w:p w14:paraId="3BD6FFC3" w14:textId="77777777" w:rsidR="00974610" w:rsidRPr="009E0763" w:rsidRDefault="00974610" w:rsidP="006042C3">
            <w:pPr>
              <w:tabs>
                <w:tab w:val="clear" w:pos="567"/>
              </w:tabs>
              <w:spacing w:line="240" w:lineRule="auto"/>
              <w:rPr>
                <w:ins w:id="114" w:author="DSE" w:date="2026-01-13T19:41:00Z"/>
                <w:i/>
                <w:lang w:val="it-IT"/>
              </w:rPr>
            </w:pPr>
            <w:ins w:id="115" w:author="DSE" w:date="2026-01-13T19:41:00Z">
              <w:r w:rsidRPr="009E0763">
                <w:rPr>
                  <w:szCs w:val="22"/>
                  <w:lang w:val="it-IT"/>
                </w:rPr>
                <w:t>Genesis Biopharma Slovakia S.R.O.</w:t>
              </w:r>
            </w:ins>
          </w:p>
          <w:p w14:paraId="421EB5AE" w14:textId="541861C9" w:rsidR="00974610" w:rsidRPr="007452CF" w:rsidRDefault="00974610" w:rsidP="006042C3">
            <w:pPr>
              <w:tabs>
                <w:tab w:val="clear" w:pos="567"/>
              </w:tabs>
              <w:spacing w:line="240" w:lineRule="auto"/>
              <w:rPr>
                <w:lang w:val="it-IT"/>
              </w:rPr>
            </w:pPr>
            <w:r w:rsidRPr="009E0763">
              <w:rPr>
                <w:noProof/>
                <w:szCs w:val="22"/>
                <w:lang w:val="it-IT"/>
              </w:rPr>
              <w:t>Tel:</w:t>
            </w:r>
            <w:r w:rsidRPr="009E0763">
              <w:rPr>
                <w:szCs w:val="22"/>
                <w:lang w:val="it-IT"/>
              </w:rPr>
              <w:t xml:space="preserve"> +</w:t>
            </w:r>
            <w:del w:id="116" w:author="DSE" w:date="2026-01-13T19:41:00Z">
              <w:r w:rsidR="009043BD" w:rsidRPr="009E0763">
                <w:rPr>
                  <w:lang w:val="it-IT"/>
                </w:rPr>
                <w:delText>49-(0) 89 7808 0</w:delText>
              </w:r>
            </w:del>
            <w:ins w:id="117" w:author="DSE" w:date="2026-01-13T19:41:00Z">
              <w:r w:rsidRPr="009E0763">
                <w:rPr>
                  <w:szCs w:val="22"/>
                  <w:lang w:val="it-IT"/>
                </w:rPr>
                <w:t>357 22765715</w:t>
              </w:r>
            </w:ins>
          </w:p>
        </w:tc>
      </w:tr>
      <w:tr w:rsidR="00974610" w:rsidRPr="003B0859" w14:paraId="2823D6DB" w14:textId="77777777" w:rsidTr="006042C3">
        <w:trPr>
          <w:trHeight w:val="913"/>
        </w:trPr>
        <w:tc>
          <w:tcPr>
            <w:tcW w:w="4644" w:type="dxa"/>
          </w:tcPr>
          <w:p w14:paraId="5EE4A87D" w14:textId="77777777" w:rsidR="00974610" w:rsidRPr="00C20E74" w:rsidRDefault="00974610" w:rsidP="006042C3">
            <w:pPr>
              <w:tabs>
                <w:tab w:val="clear" w:pos="567"/>
              </w:tabs>
              <w:spacing w:line="240" w:lineRule="auto"/>
              <w:rPr>
                <w:lang w:val="it-IT"/>
              </w:rPr>
            </w:pPr>
            <w:r w:rsidRPr="00C20E74">
              <w:rPr>
                <w:b/>
                <w:lang w:val="it-IT"/>
              </w:rPr>
              <w:lastRenderedPageBreak/>
              <w:t>Italia</w:t>
            </w:r>
          </w:p>
          <w:p w14:paraId="0520B801" w14:textId="77777777" w:rsidR="00974610" w:rsidRPr="00C20E74" w:rsidRDefault="00974610" w:rsidP="006042C3">
            <w:pPr>
              <w:tabs>
                <w:tab w:val="clear" w:pos="567"/>
                <w:tab w:val="left" w:pos="-720"/>
              </w:tabs>
              <w:suppressAutoHyphens/>
              <w:spacing w:line="240" w:lineRule="auto"/>
              <w:rPr>
                <w:lang w:val="it-IT"/>
              </w:rPr>
            </w:pPr>
            <w:r w:rsidRPr="00C20E74">
              <w:rPr>
                <w:lang w:val="it-IT"/>
              </w:rPr>
              <w:t>Daiichi Sankyo Italia S.p.A.</w:t>
            </w:r>
          </w:p>
          <w:p w14:paraId="533FA3C0" w14:textId="77777777" w:rsidR="00974610" w:rsidRPr="007452CF" w:rsidRDefault="00974610" w:rsidP="006042C3">
            <w:pPr>
              <w:tabs>
                <w:tab w:val="clear" w:pos="567"/>
                <w:tab w:val="left" w:pos="-720"/>
              </w:tabs>
              <w:suppressAutoHyphens/>
              <w:spacing w:line="240" w:lineRule="auto"/>
            </w:pPr>
            <w:r w:rsidRPr="00252891">
              <w:rPr>
                <w:szCs w:val="22"/>
              </w:rPr>
              <w:t>Tel: +39-06 85 2551</w:t>
            </w:r>
          </w:p>
        </w:tc>
        <w:tc>
          <w:tcPr>
            <w:tcW w:w="4678" w:type="dxa"/>
          </w:tcPr>
          <w:p w14:paraId="4B79EF17" w14:textId="77777777" w:rsidR="00974610" w:rsidRPr="00491065" w:rsidRDefault="00974610" w:rsidP="006042C3">
            <w:pPr>
              <w:tabs>
                <w:tab w:val="clear" w:pos="567"/>
                <w:tab w:val="left" w:pos="-720"/>
                <w:tab w:val="left" w:pos="4536"/>
              </w:tabs>
              <w:suppressAutoHyphens/>
              <w:spacing w:line="240" w:lineRule="auto"/>
              <w:rPr>
                <w:lang w:val="it-IT"/>
              </w:rPr>
            </w:pPr>
            <w:r w:rsidRPr="00491065">
              <w:rPr>
                <w:b/>
                <w:lang w:val="it-IT"/>
              </w:rPr>
              <w:t>Suomi/Finland</w:t>
            </w:r>
          </w:p>
          <w:p w14:paraId="1FD6263D" w14:textId="77777777" w:rsidR="00974610" w:rsidRPr="00491065" w:rsidRDefault="00974610" w:rsidP="006042C3">
            <w:pPr>
              <w:tabs>
                <w:tab w:val="clear" w:pos="567"/>
                <w:tab w:val="left" w:pos="-720"/>
              </w:tabs>
              <w:suppressAutoHyphens/>
              <w:spacing w:line="240" w:lineRule="auto"/>
              <w:rPr>
                <w:lang w:val="it-IT"/>
              </w:rPr>
            </w:pPr>
            <w:r w:rsidRPr="00491065">
              <w:rPr>
                <w:lang w:val="it-IT"/>
              </w:rPr>
              <w:t>Daiichi Sankyo Nordics ApS</w:t>
            </w:r>
          </w:p>
          <w:p w14:paraId="7585C6AD" w14:textId="77777777" w:rsidR="00974610" w:rsidRPr="007452CF" w:rsidRDefault="00974610" w:rsidP="006042C3">
            <w:pPr>
              <w:tabs>
                <w:tab w:val="clear" w:pos="567"/>
              </w:tabs>
              <w:spacing w:line="240" w:lineRule="auto"/>
            </w:pPr>
            <w:r w:rsidRPr="00252891">
              <w:rPr>
                <w:szCs w:val="22"/>
              </w:rPr>
              <w:t>Puh/Tel: +358 (0) 9 3540 7081</w:t>
            </w:r>
          </w:p>
        </w:tc>
      </w:tr>
      <w:tr w:rsidR="00974610" w:rsidRPr="00491065" w14:paraId="436BC413" w14:textId="77777777" w:rsidTr="006042C3">
        <w:trPr>
          <w:trHeight w:val="913"/>
        </w:trPr>
        <w:tc>
          <w:tcPr>
            <w:tcW w:w="4644" w:type="dxa"/>
          </w:tcPr>
          <w:p w14:paraId="01F65AB7" w14:textId="77777777" w:rsidR="00974610" w:rsidRPr="00252891" w:rsidRDefault="00974610" w:rsidP="006042C3">
            <w:pPr>
              <w:tabs>
                <w:tab w:val="clear" w:pos="567"/>
              </w:tabs>
              <w:spacing w:line="240" w:lineRule="auto"/>
              <w:rPr>
                <w:b/>
                <w:noProof/>
                <w:szCs w:val="22"/>
              </w:rPr>
            </w:pPr>
            <w:r w:rsidRPr="00252891">
              <w:rPr>
                <w:b/>
                <w:noProof/>
                <w:szCs w:val="22"/>
              </w:rPr>
              <w:t>Κύπρος</w:t>
            </w:r>
          </w:p>
          <w:p w14:paraId="466C39E8" w14:textId="77777777" w:rsidR="009043BD" w:rsidRPr="003B09AE" w:rsidRDefault="009043BD" w:rsidP="009043BD">
            <w:pPr>
              <w:tabs>
                <w:tab w:val="clear" w:pos="567"/>
              </w:tabs>
              <w:spacing w:line="240" w:lineRule="auto"/>
              <w:rPr>
                <w:del w:id="118" w:author="DSE" w:date="2026-01-13T19:41:00Z"/>
              </w:rPr>
            </w:pPr>
            <w:del w:id="119" w:author="DSE" w:date="2026-01-13T19:41:00Z">
              <w:r w:rsidRPr="003B09AE">
                <w:delText>Daiichi Sankyo Europe GmbH</w:delText>
              </w:r>
            </w:del>
          </w:p>
          <w:p w14:paraId="6302D913" w14:textId="77777777" w:rsidR="00974610" w:rsidRPr="00252891" w:rsidRDefault="00974610" w:rsidP="006042C3">
            <w:pPr>
              <w:tabs>
                <w:tab w:val="clear" w:pos="567"/>
              </w:tabs>
              <w:spacing w:line="240" w:lineRule="auto"/>
              <w:rPr>
                <w:ins w:id="120" w:author="DSE" w:date="2026-01-13T19:41:00Z"/>
                <w:noProof/>
                <w:szCs w:val="22"/>
              </w:rPr>
            </w:pPr>
            <w:ins w:id="121" w:author="DSE" w:date="2026-01-13T19:41:00Z">
              <w:r w:rsidRPr="00252891">
                <w:rPr>
                  <w:noProof/>
                  <w:szCs w:val="22"/>
                </w:rPr>
                <w:t>Genesis Pharma (Cyprus) Ltd</w:t>
              </w:r>
            </w:ins>
          </w:p>
          <w:p w14:paraId="7F4E8963" w14:textId="40F6439C" w:rsidR="00974610" w:rsidRPr="007452CF" w:rsidRDefault="00974610" w:rsidP="006042C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22" w:author="DSE" w:date="2026-01-13T19:41:00Z">
              <w:r w:rsidR="009043BD" w:rsidRPr="003B09AE">
                <w:delText>49-(0) 89 7808 0</w:delText>
              </w:r>
            </w:del>
            <w:ins w:id="123" w:author="DSE" w:date="2026-01-13T19:41:00Z">
              <w:r w:rsidRPr="00252891">
                <w:rPr>
                  <w:noProof/>
                  <w:szCs w:val="22"/>
                </w:rPr>
                <w:t>357 22765715</w:t>
              </w:r>
            </w:ins>
          </w:p>
        </w:tc>
        <w:tc>
          <w:tcPr>
            <w:tcW w:w="4678" w:type="dxa"/>
          </w:tcPr>
          <w:p w14:paraId="02F9A9DB" w14:textId="77777777" w:rsidR="00974610" w:rsidRPr="007452CF" w:rsidRDefault="00974610" w:rsidP="006042C3">
            <w:pPr>
              <w:tabs>
                <w:tab w:val="clear" w:pos="567"/>
                <w:tab w:val="left" w:pos="-720"/>
                <w:tab w:val="left" w:pos="4536"/>
              </w:tabs>
              <w:suppressAutoHyphens/>
              <w:spacing w:line="240" w:lineRule="auto"/>
              <w:rPr>
                <w:b/>
                <w:lang w:val="it-IT"/>
              </w:rPr>
            </w:pPr>
            <w:r w:rsidRPr="007452CF">
              <w:rPr>
                <w:b/>
                <w:lang w:val="it-IT"/>
              </w:rPr>
              <w:t>Sverige</w:t>
            </w:r>
          </w:p>
          <w:p w14:paraId="3EF5F905" w14:textId="77777777" w:rsidR="00974610" w:rsidRPr="007452CF" w:rsidRDefault="00974610" w:rsidP="006042C3">
            <w:pPr>
              <w:tabs>
                <w:tab w:val="clear" w:pos="567"/>
                <w:tab w:val="left" w:pos="-720"/>
              </w:tabs>
              <w:suppressAutoHyphens/>
              <w:spacing w:line="240" w:lineRule="auto"/>
              <w:rPr>
                <w:lang w:val="it-IT"/>
              </w:rPr>
            </w:pPr>
            <w:r w:rsidRPr="007452CF">
              <w:rPr>
                <w:lang w:val="it-IT"/>
              </w:rPr>
              <w:t>Daiichi Sankyo Nordics ApS</w:t>
            </w:r>
          </w:p>
          <w:p w14:paraId="7D5F1313" w14:textId="77777777" w:rsidR="00974610" w:rsidRPr="007452CF" w:rsidRDefault="00974610" w:rsidP="006042C3">
            <w:pPr>
              <w:tabs>
                <w:tab w:val="clear" w:pos="567"/>
              </w:tabs>
              <w:spacing w:line="240" w:lineRule="auto"/>
              <w:rPr>
                <w:lang w:val="it-IT"/>
              </w:rPr>
            </w:pPr>
            <w:r w:rsidRPr="007452CF">
              <w:rPr>
                <w:lang w:val="it-IT"/>
              </w:rPr>
              <w:t>Tel: +46 (0) 40 699 2524</w:t>
            </w:r>
          </w:p>
        </w:tc>
      </w:tr>
      <w:tr w:rsidR="00974610" w:rsidRPr="00C20E74" w14:paraId="4B44CDB8" w14:textId="77777777" w:rsidTr="006042C3">
        <w:trPr>
          <w:trHeight w:val="913"/>
        </w:trPr>
        <w:tc>
          <w:tcPr>
            <w:tcW w:w="4644" w:type="dxa"/>
          </w:tcPr>
          <w:p w14:paraId="184DF6A1" w14:textId="77777777" w:rsidR="00974610" w:rsidRPr="00252891" w:rsidRDefault="00974610" w:rsidP="006042C3">
            <w:pPr>
              <w:tabs>
                <w:tab w:val="clear" w:pos="567"/>
              </w:tabs>
              <w:spacing w:line="240" w:lineRule="auto"/>
              <w:rPr>
                <w:b/>
              </w:rPr>
            </w:pPr>
            <w:r w:rsidRPr="00252891">
              <w:rPr>
                <w:b/>
              </w:rPr>
              <w:t>Latvija</w:t>
            </w:r>
          </w:p>
          <w:p w14:paraId="428C98B4" w14:textId="77777777" w:rsidR="009043BD" w:rsidRPr="003B09AE" w:rsidRDefault="009043BD" w:rsidP="009043BD">
            <w:pPr>
              <w:tabs>
                <w:tab w:val="clear" w:pos="567"/>
              </w:tabs>
              <w:spacing w:line="240" w:lineRule="auto"/>
              <w:rPr>
                <w:del w:id="124" w:author="DSE" w:date="2026-01-13T19:41:00Z"/>
              </w:rPr>
            </w:pPr>
            <w:del w:id="125" w:author="DSE" w:date="2026-01-13T19:41:00Z">
              <w:r w:rsidRPr="003B09AE">
                <w:delText>Daiichi Sankyo Europe GmbH</w:delText>
              </w:r>
            </w:del>
          </w:p>
          <w:p w14:paraId="01FB3D48" w14:textId="77777777" w:rsidR="00974610" w:rsidRPr="00C20E74" w:rsidRDefault="00974610" w:rsidP="006042C3">
            <w:pPr>
              <w:tabs>
                <w:tab w:val="clear" w:pos="567"/>
              </w:tabs>
              <w:spacing w:line="240" w:lineRule="auto"/>
              <w:rPr>
                <w:ins w:id="126" w:author="DSE" w:date="2026-01-13T19:41:00Z"/>
                <w:lang w:val="de-DE"/>
              </w:rPr>
            </w:pPr>
            <w:ins w:id="127" w:author="DSE" w:date="2026-01-13T19:41:00Z">
              <w:r w:rsidRPr="00C20E74">
                <w:rPr>
                  <w:szCs w:val="22"/>
                  <w:lang w:val="de-DE"/>
                </w:rPr>
                <w:t>Genesis Pharma (Cyprus) Ltd</w:t>
              </w:r>
            </w:ins>
          </w:p>
          <w:p w14:paraId="1E6AAEE0" w14:textId="26CB13D9" w:rsidR="00974610" w:rsidRPr="007452CF" w:rsidRDefault="00974610" w:rsidP="006042C3">
            <w:pPr>
              <w:tabs>
                <w:tab w:val="clear" w:pos="567"/>
                <w:tab w:val="left" w:pos="-720"/>
              </w:tabs>
              <w:suppressAutoHyphens/>
              <w:spacing w:line="240" w:lineRule="auto"/>
              <w:rPr>
                <w:lang w:val="de-DE"/>
              </w:rPr>
            </w:pPr>
            <w:r w:rsidRPr="007452CF">
              <w:rPr>
                <w:lang w:val="de-DE"/>
              </w:rPr>
              <w:t>Tel: +</w:t>
            </w:r>
            <w:del w:id="128" w:author="DSE" w:date="2026-01-13T19:41:00Z">
              <w:r w:rsidR="009043BD" w:rsidRPr="009E0763">
                <w:rPr>
                  <w:lang w:val="de-DE"/>
                </w:rPr>
                <w:delText>49-(0) 89 7808 0</w:delText>
              </w:r>
            </w:del>
            <w:ins w:id="129" w:author="DSE" w:date="2026-01-13T19:41:00Z">
              <w:r w:rsidRPr="00C20E74">
                <w:rPr>
                  <w:szCs w:val="22"/>
                  <w:lang w:val="de-DE"/>
                </w:rPr>
                <w:t>357 22765715</w:t>
              </w:r>
            </w:ins>
          </w:p>
        </w:tc>
        <w:tc>
          <w:tcPr>
            <w:tcW w:w="4678" w:type="dxa"/>
          </w:tcPr>
          <w:p w14:paraId="7DC3984C" w14:textId="77777777" w:rsidR="00974610" w:rsidRPr="00676911" w:rsidRDefault="00974610" w:rsidP="006042C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53B6930B" w14:textId="77777777" w:rsidR="00974610" w:rsidRPr="00676911" w:rsidRDefault="00974610" w:rsidP="006042C3">
            <w:pPr>
              <w:tabs>
                <w:tab w:val="clear" w:pos="567"/>
                <w:tab w:val="left" w:pos="-720"/>
              </w:tabs>
              <w:suppressAutoHyphens/>
              <w:spacing w:line="240" w:lineRule="auto"/>
              <w:rPr>
                <w:noProof/>
                <w:szCs w:val="22"/>
              </w:rPr>
            </w:pPr>
            <w:r w:rsidRPr="00676911">
              <w:rPr>
                <w:szCs w:val="22"/>
              </w:rPr>
              <w:t>Daiichi Sankyo Europe GmbH</w:t>
            </w:r>
          </w:p>
          <w:p w14:paraId="1E33FB85" w14:textId="77777777" w:rsidR="00974610" w:rsidRPr="007452CF" w:rsidRDefault="00974610" w:rsidP="006042C3">
            <w:pPr>
              <w:tabs>
                <w:tab w:val="clear" w:pos="567"/>
                <w:tab w:val="left" w:pos="-720"/>
              </w:tabs>
              <w:suppressAutoHyphens/>
              <w:spacing w:line="240" w:lineRule="auto"/>
              <w:rPr>
                <w:lang w:val="de-DE"/>
              </w:rPr>
            </w:pPr>
            <w:r w:rsidRPr="007452CF">
              <w:rPr>
                <w:lang w:val="de-DE"/>
              </w:rPr>
              <w:t>Tel: +49-(0) 89 7808 0</w:t>
            </w:r>
          </w:p>
        </w:tc>
      </w:tr>
    </w:tbl>
    <w:p w14:paraId="0B812013" w14:textId="77777777" w:rsidR="006A4B61" w:rsidRPr="00925D35" w:rsidRDefault="006A4B61" w:rsidP="004458DD">
      <w:pPr>
        <w:tabs>
          <w:tab w:val="clear" w:pos="567"/>
        </w:tabs>
        <w:spacing w:line="240" w:lineRule="auto"/>
        <w:rPr>
          <w:noProof/>
          <w:szCs w:val="22"/>
          <w:lang w:val="da-DK"/>
        </w:rPr>
      </w:pPr>
    </w:p>
    <w:p w14:paraId="4208604F" w14:textId="2A5A20D1" w:rsidR="009B6496" w:rsidRPr="00925D35" w:rsidRDefault="00C173FC" w:rsidP="006906CE">
      <w:pPr>
        <w:numPr>
          <w:ilvl w:val="12"/>
          <w:numId w:val="0"/>
        </w:numPr>
        <w:tabs>
          <w:tab w:val="clear" w:pos="567"/>
        </w:tabs>
        <w:spacing w:line="240" w:lineRule="auto"/>
        <w:rPr>
          <w:b/>
          <w:noProof/>
          <w:szCs w:val="22"/>
          <w:lang w:val="da-DK"/>
        </w:rPr>
      </w:pPr>
      <w:r w:rsidRPr="00925D35">
        <w:rPr>
          <w:b/>
          <w:bCs/>
          <w:noProof/>
          <w:szCs w:val="22"/>
          <w:lang w:val="da-DK"/>
        </w:rPr>
        <w:t>Denne indlægsseddel blev senest ændret.</w:t>
      </w:r>
    </w:p>
    <w:p w14:paraId="62A330EE" w14:textId="77777777" w:rsidR="00A76D67" w:rsidRPr="00925D35" w:rsidRDefault="00A76D67" w:rsidP="006906CE">
      <w:pPr>
        <w:numPr>
          <w:ilvl w:val="12"/>
          <w:numId w:val="0"/>
        </w:numPr>
        <w:tabs>
          <w:tab w:val="clear" w:pos="567"/>
        </w:tabs>
        <w:spacing w:line="240" w:lineRule="auto"/>
        <w:rPr>
          <w:iCs/>
          <w:noProof/>
          <w:szCs w:val="22"/>
          <w:lang w:val="da-DK"/>
        </w:rPr>
      </w:pPr>
    </w:p>
    <w:p w14:paraId="2D15F778" w14:textId="4FC2499E" w:rsidR="00A15BC1" w:rsidRPr="00925D35" w:rsidRDefault="00C173FC" w:rsidP="004458DD">
      <w:pPr>
        <w:keepNext/>
        <w:numPr>
          <w:ilvl w:val="12"/>
          <w:numId w:val="0"/>
        </w:numPr>
        <w:spacing w:line="240" w:lineRule="auto"/>
        <w:rPr>
          <w:b/>
          <w:iCs/>
          <w:noProof/>
          <w:szCs w:val="22"/>
          <w:lang w:val="da-DK"/>
        </w:rPr>
      </w:pPr>
      <w:r w:rsidRPr="00925D35">
        <w:rPr>
          <w:b/>
          <w:bCs/>
          <w:noProof/>
          <w:szCs w:val="22"/>
          <w:lang w:val="da-DK"/>
        </w:rPr>
        <w:t>Andre informationskilder</w:t>
      </w:r>
    </w:p>
    <w:p w14:paraId="4A029409" w14:textId="77777777" w:rsidR="00AD2ACD" w:rsidRDefault="00AD2ACD" w:rsidP="0006761E">
      <w:pPr>
        <w:keepNext/>
        <w:numPr>
          <w:ilvl w:val="12"/>
          <w:numId w:val="0"/>
        </w:numPr>
        <w:tabs>
          <w:tab w:val="clear" w:pos="567"/>
        </w:tabs>
        <w:spacing w:line="240" w:lineRule="auto"/>
        <w:rPr>
          <w:noProof/>
          <w:szCs w:val="22"/>
          <w:lang w:val="da-DK"/>
        </w:rPr>
      </w:pPr>
    </w:p>
    <w:p w14:paraId="560D908F" w14:textId="38DA823E" w:rsidR="00812D16" w:rsidRPr="00925D35" w:rsidRDefault="00C173FC" w:rsidP="00A772E4">
      <w:pPr>
        <w:numPr>
          <w:ilvl w:val="12"/>
          <w:numId w:val="0"/>
        </w:numPr>
        <w:tabs>
          <w:tab w:val="clear" w:pos="567"/>
        </w:tabs>
        <w:spacing w:line="240" w:lineRule="auto"/>
        <w:rPr>
          <w:noProof/>
          <w:lang w:val="da-DK"/>
        </w:rPr>
      </w:pPr>
      <w:r w:rsidRPr="00925D35">
        <w:rPr>
          <w:noProof/>
          <w:szCs w:val="22"/>
          <w:lang w:val="da-DK"/>
        </w:rPr>
        <w:t xml:space="preserve">Du kan finde yderligere oplysninger om dette lægemiddel på Det Europæiske Lægemiddelagenturs hjemmeside </w:t>
      </w:r>
      <w:hyperlink r:id="rId19" w:history="1">
        <w:r w:rsidR="005015EE" w:rsidRPr="005015EE">
          <w:rPr>
            <w:rStyle w:val="Hyperlink"/>
            <w:noProof/>
            <w:szCs w:val="22"/>
            <w:lang w:val="da-DK"/>
          </w:rPr>
          <w:t>https://www.ema.europa.eu</w:t>
        </w:r>
      </w:hyperlink>
      <w:r w:rsidRPr="00925D35">
        <w:rPr>
          <w:noProof/>
          <w:szCs w:val="22"/>
          <w:lang w:val="da-DK"/>
        </w:rPr>
        <w:t>. Der er også links til andre websteder om sjældne sygdomme og om, hvordan de behandles.</w:t>
      </w:r>
    </w:p>
    <w:sectPr w:rsidR="00812D16" w:rsidRPr="00925D35" w:rsidSect="00F83B95">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2352" w14:textId="77777777" w:rsidR="00901840" w:rsidRDefault="00901840">
      <w:r>
        <w:separator/>
      </w:r>
    </w:p>
  </w:endnote>
  <w:endnote w:type="continuationSeparator" w:id="0">
    <w:p w14:paraId="75116353" w14:textId="77777777" w:rsidR="00901840" w:rsidRDefault="00901840">
      <w:r>
        <w:continuationSeparator/>
      </w:r>
    </w:p>
  </w:endnote>
  <w:endnote w:type="continuationNotice" w:id="1">
    <w:p w14:paraId="5700C7E0" w14:textId="77777777" w:rsidR="00901840" w:rsidRDefault="009018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77777777" w:rsidR="009876F0" w:rsidRPr="001F27A3" w:rsidRDefault="009876F0" w:rsidP="001F27A3">
    <w:pPr>
      <w:pStyle w:val="Footer"/>
      <w:jc w:val="center"/>
      <w:rPr>
        <w:rStyle w:val="PageNumber"/>
        <w:rFonts w:cs="Arial"/>
      </w:rPr>
    </w:pPr>
    <w:r>
      <w:rPr>
        <w:lang w:val="da"/>
      </w:rPr>
      <w:fldChar w:fldCharType="begin"/>
    </w:r>
    <w:r>
      <w:rPr>
        <w:lang w:val="da"/>
      </w:rPr>
      <w:instrText xml:space="preserve"> EQ </w:instrText>
    </w:r>
    <w:r>
      <w:rPr>
        <w:lang w:val="da"/>
      </w:rPr>
      <w:fldChar w:fldCharType="end"/>
    </w:r>
    <w:r>
      <w:rPr>
        <w:rStyle w:val="PageNumber"/>
        <w:rFonts w:cs="Arial"/>
        <w:lang w:val="da"/>
      </w:rPr>
      <w:fldChar w:fldCharType="begin"/>
    </w:r>
    <w:r>
      <w:rPr>
        <w:rStyle w:val="PageNumber"/>
        <w:rFonts w:cs="Arial"/>
        <w:lang w:val="da"/>
      </w:rPr>
      <w:instrText xml:space="preserve">PAGE  </w:instrText>
    </w:r>
    <w:r>
      <w:rPr>
        <w:rStyle w:val="PageNumber"/>
        <w:rFonts w:cs="Arial"/>
        <w:lang w:val="da"/>
      </w:rPr>
      <w:fldChar w:fldCharType="separate"/>
    </w:r>
    <w:r>
      <w:rPr>
        <w:rStyle w:val="PageNumber"/>
        <w:rFonts w:cs="Arial"/>
        <w:lang w:val="da"/>
      </w:rPr>
      <w:t>37</w:t>
    </w:r>
    <w:r>
      <w:rPr>
        <w:rStyle w:val="PageNumber"/>
        <w:rFonts w:cs="Arial"/>
        <w:lang w:val="d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9876F0" w:rsidRDefault="009876F0" w:rsidP="001F27A3">
    <w:pPr>
      <w:pStyle w:val="Footer"/>
      <w:tabs>
        <w:tab w:val="right" w:pos="8931"/>
      </w:tabs>
      <w:ind w:right="96"/>
      <w:jc w:val="center"/>
    </w:pPr>
    <w:r>
      <w:rPr>
        <w:lang w:val="da"/>
      </w:rPr>
      <w:fldChar w:fldCharType="begin"/>
    </w:r>
    <w:r>
      <w:rPr>
        <w:lang w:val="da"/>
      </w:rPr>
      <w:instrText xml:space="preserve"> EQ </w:instrText>
    </w:r>
    <w:r>
      <w:rPr>
        <w:lang w:val="da"/>
      </w:rPr>
      <w:fldChar w:fldCharType="end"/>
    </w:r>
    <w:r>
      <w:rPr>
        <w:rStyle w:val="PageNumber"/>
        <w:rFonts w:cs="Arial"/>
        <w:lang w:val="da"/>
      </w:rPr>
      <w:fldChar w:fldCharType="begin"/>
    </w:r>
    <w:r>
      <w:rPr>
        <w:rStyle w:val="PageNumber"/>
        <w:rFonts w:cs="Arial"/>
        <w:lang w:val="da"/>
      </w:rPr>
      <w:instrText xml:space="preserve">PAGE  </w:instrText>
    </w:r>
    <w:r>
      <w:rPr>
        <w:rStyle w:val="PageNumber"/>
        <w:rFonts w:cs="Arial"/>
        <w:lang w:val="da"/>
      </w:rPr>
      <w:fldChar w:fldCharType="separate"/>
    </w:r>
    <w:r>
      <w:rPr>
        <w:rStyle w:val="PageNumber"/>
        <w:rFonts w:cs="Arial"/>
        <w:lang w:val="da"/>
      </w:rPr>
      <w:t>1</w:t>
    </w:r>
    <w:r>
      <w:rPr>
        <w:rStyle w:val="PageNumber"/>
        <w:rFonts w:cs="Arial"/>
        <w:lang w:val="d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E75A2" w14:textId="77777777" w:rsidR="00901840" w:rsidRDefault="00901840">
      <w:r>
        <w:separator/>
      </w:r>
    </w:p>
  </w:footnote>
  <w:footnote w:type="continuationSeparator" w:id="0">
    <w:p w14:paraId="437DA48D" w14:textId="77777777" w:rsidR="00901840" w:rsidRDefault="00901840">
      <w:r>
        <w:continuationSeparator/>
      </w:r>
    </w:p>
  </w:footnote>
  <w:footnote w:type="continuationNotice" w:id="1">
    <w:p w14:paraId="1FD8AE2A" w14:textId="77777777" w:rsidR="00901840" w:rsidRDefault="009018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1"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7"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4B39"/>
    <w:multiLevelType w:val="multilevel"/>
    <w:tmpl w:val="F2F66A26"/>
    <w:lvl w:ilvl="0">
      <w:start w:val="1"/>
      <w:numFmt w:val="decimal"/>
      <w:pStyle w:val="C-NumberedList"/>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9"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2" w15:restartNumberingAfterBreak="0">
    <w:nsid w:val="5A1A67A7"/>
    <w:multiLevelType w:val="hybridMultilevel"/>
    <w:tmpl w:val="7542F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7"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34007">
    <w:abstractNumId w:val="4"/>
  </w:num>
  <w:num w:numId="2" w16cid:durableId="1525561630">
    <w:abstractNumId w:val="28"/>
  </w:num>
  <w:num w:numId="3" w16cid:durableId="1491940860">
    <w:abstractNumId w:val="25"/>
  </w:num>
  <w:num w:numId="4" w16cid:durableId="918910234">
    <w:abstractNumId w:val="7"/>
  </w:num>
  <w:num w:numId="5" w16cid:durableId="799613069">
    <w:abstractNumId w:val="24"/>
  </w:num>
  <w:num w:numId="6" w16cid:durableId="1191185110">
    <w:abstractNumId w:val="12"/>
  </w:num>
  <w:num w:numId="7" w16cid:durableId="86461287">
    <w:abstractNumId w:val="26"/>
  </w:num>
  <w:num w:numId="8" w16cid:durableId="140511694">
    <w:abstractNumId w:val="27"/>
  </w:num>
  <w:num w:numId="9" w16cid:durableId="1839269015">
    <w:abstractNumId w:val="18"/>
  </w:num>
  <w:num w:numId="10" w16cid:durableId="695736099">
    <w:abstractNumId w:val="16"/>
  </w:num>
  <w:num w:numId="11" w16cid:durableId="2022120012">
    <w:abstractNumId w:val="5"/>
  </w:num>
  <w:num w:numId="12" w16cid:durableId="274482572">
    <w:abstractNumId w:val="1"/>
  </w:num>
  <w:num w:numId="13" w16cid:durableId="1044717192">
    <w:abstractNumId w:val="30"/>
  </w:num>
  <w:num w:numId="14" w16cid:durableId="1783263642">
    <w:abstractNumId w:val="2"/>
  </w:num>
  <w:num w:numId="15" w16cid:durableId="1064375583">
    <w:abstractNumId w:val="20"/>
  </w:num>
  <w:num w:numId="16" w16cid:durableId="2141267834">
    <w:abstractNumId w:val="21"/>
  </w:num>
  <w:num w:numId="17" w16cid:durableId="241572885">
    <w:abstractNumId w:val="0"/>
  </w:num>
  <w:num w:numId="18" w16cid:durableId="125926861">
    <w:abstractNumId w:val="19"/>
  </w:num>
  <w:num w:numId="19" w16cid:durableId="1965840346">
    <w:abstractNumId w:val="3"/>
  </w:num>
  <w:num w:numId="20" w16cid:durableId="883753633">
    <w:abstractNumId w:val="14"/>
  </w:num>
  <w:num w:numId="21" w16cid:durableId="58986511">
    <w:abstractNumId w:val="10"/>
  </w:num>
  <w:num w:numId="22" w16cid:durableId="1222794122">
    <w:abstractNumId w:val="29"/>
  </w:num>
  <w:num w:numId="23" w16cid:durableId="1927568366">
    <w:abstractNumId w:val="11"/>
  </w:num>
  <w:num w:numId="24" w16cid:durableId="1935363124">
    <w:abstractNumId w:val="9"/>
  </w:num>
  <w:num w:numId="25" w16cid:durableId="598802720">
    <w:abstractNumId w:val="6"/>
  </w:num>
  <w:num w:numId="26" w16cid:durableId="748962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4731882">
    <w:abstractNumId w:val="13"/>
  </w:num>
  <w:num w:numId="28" w16cid:durableId="1402873977">
    <w:abstractNumId w:val="23"/>
  </w:num>
  <w:num w:numId="29" w16cid:durableId="1471437862">
    <w:abstractNumId w:val="17"/>
  </w:num>
  <w:num w:numId="30" w16cid:durableId="683550967">
    <w:abstractNumId w:val="8"/>
  </w:num>
  <w:num w:numId="31" w16cid:durableId="715741290">
    <w:abstractNumId w:val="15"/>
  </w:num>
  <w:num w:numId="32" w16cid:durableId="246039086">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20f7fcbf-d479-4c9a-a994-909ab965d4ef" w:val=" "/>
    <w:docVar w:name="VAULT_ND_5bd55875-5253-4951-8196-256d7e0ff8ba" w:val=" "/>
    <w:docVar w:name="VAULT_ND_6ad4a411-a205-4d5c-956c-0311e92889f5" w:val=" "/>
    <w:docVar w:name="VAULT_ND_73f8221d-122c-437c-a9c6-6cda8e4c463f" w:val=" "/>
    <w:docVar w:name="VAULT_ND_7fc79f92-7a6c-481e-8d0a-232d4bcc4b87" w:val=" "/>
    <w:docVar w:name="VAULT_ND_8033ad0c-13fb-4e37-a990-209f715524c0" w:val=" "/>
    <w:docVar w:name="VAULT_ND_978ba3f7-f716-436a-b345-e16f6b33a10a" w:val=" "/>
    <w:docVar w:name="VAULT_ND_9d74b50d-2ac9-4dae-a8f5-3c22ddb42f36" w:val=" "/>
    <w:docVar w:name="VAULT_ND_9eda1e3b-a6ee-464d-83c6-cfef9c7f4893" w:val=" "/>
    <w:docVar w:name="VAULT_ND_9ffbdd77-ab5f-492c-941a-05c029395341" w:val=" "/>
    <w:docVar w:name="VAULT_ND_bd85c823-fa7e-413a-9d54-0b83bd268590" w:val=" "/>
    <w:docVar w:name="VAULT_ND_be140789-f3f0-450e-b1cb-f2feb2db76d3" w:val=" "/>
    <w:docVar w:name="VAULT_ND_c72856bd-9175-4383-b0f5-fa8a92a72cea" w:val=" "/>
    <w:docVar w:name="VAULT_ND_d10fabe1-81cd-4a83-b47c-136215515b52" w:val=" "/>
    <w:docVar w:name="Version" w:val="0"/>
  </w:docVars>
  <w:rsids>
    <w:rsidRoot w:val="00812D16"/>
    <w:rsid w:val="000001C6"/>
    <w:rsid w:val="00000D62"/>
    <w:rsid w:val="00001587"/>
    <w:rsid w:val="0000171E"/>
    <w:rsid w:val="00001BD3"/>
    <w:rsid w:val="0000323D"/>
    <w:rsid w:val="0000362A"/>
    <w:rsid w:val="00003AEF"/>
    <w:rsid w:val="00005321"/>
    <w:rsid w:val="00005701"/>
    <w:rsid w:val="00006E1E"/>
    <w:rsid w:val="00007528"/>
    <w:rsid w:val="00010093"/>
    <w:rsid w:val="0001164F"/>
    <w:rsid w:val="0001214D"/>
    <w:rsid w:val="000127E6"/>
    <w:rsid w:val="00013FD9"/>
    <w:rsid w:val="00014869"/>
    <w:rsid w:val="000150D3"/>
    <w:rsid w:val="00015619"/>
    <w:rsid w:val="00016472"/>
    <w:rsid w:val="000166C1"/>
    <w:rsid w:val="0001699E"/>
    <w:rsid w:val="0001773D"/>
    <w:rsid w:val="00017D59"/>
    <w:rsid w:val="00017D94"/>
    <w:rsid w:val="0002006B"/>
    <w:rsid w:val="00020522"/>
    <w:rsid w:val="00020AE8"/>
    <w:rsid w:val="000212BB"/>
    <w:rsid w:val="000216DE"/>
    <w:rsid w:val="00022759"/>
    <w:rsid w:val="00022EF8"/>
    <w:rsid w:val="00023381"/>
    <w:rsid w:val="00023769"/>
    <w:rsid w:val="00023A2C"/>
    <w:rsid w:val="000250F7"/>
    <w:rsid w:val="00025EBE"/>
    <w:rsid w:val="00025EDD"/>
    <w:rsid w:val="000261B7"/>
    <w:rsid w:val="00026BF2"/>
    <w:rsid w:val="00026DE9"/>
    <w:rsid w:val="000271F6"/>
    <w:rsid w:val="000273D7"/>
    <w:rsid w:val="00027A3B"/>
    <w:rsid w:val="00027CCC"/>
    <w:rsid w:val="00030445"/>
    <w:rsid w:val="000313C9"/>
    <w:rsid w:val="000318C7"/>
    <w:rsid w:val="00031E76"/>
    <w:rsid w:val="00033D26"/>
    <w:rsid w:val="00033D53"/>
    <w:rsid w:val="00033FDB"/>
    <w:rsid w:val="000341E8"/>
    <w:rsid w:val="000344F6"/>
    <w:rsid w:val="000346CE"/>
    <w:rsid w:val="0003697A"/>
    <w:rsid w:val="00036AF4"/>
    <w:rsid w:val="00036BA3"/>
    <w:rsid w:val="00036D56"/>
    <w:rsid w:val="00037092"/>
    <w:rsid w:val="000407AF"/>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4DE"/>
    <w:rsid w:val="000463D5"/>
    <w:rsid w:val="000465C8"/>
    <w:rsid w:val="000467BF"/>
    <w:rsid w:val="000474D2"/>
    <w:rsid w:val="000479C5"/>
    <w:rsid w:val="00050DFD"/>
    <w:rsid w:val="0005173B"/>
    <w:rsid w:val="000518D4"/>
    <w:rsid w:val="00051DB3"/>
    <w:rsid w:val="000521E4"/>
    <w:rsid w:val="000522AD"/>
    <w:rsid w:val="00053809"/>
    <w:rsid w:val="00053914"/>
    <w:rsid w:val="00054756"/>
    <w:rsid w:val="000556C8"/>
    <w:rsid w:val="0005598A"/>
    <w:rsid w:val="000560C5"/>
    <w:rsid w:val="00056B75"/>
    <w:rsid w:val="00056C49"/>
    <w:rsid w:val="00056D39"/>
    <w:rsid w:val="00056D74"/>
    <w:rsid w:val="00056D91"/>
    <w:rsid w:val="00056FE0"/>
    <w:rsid w:val="00057208"/>
    <w:rsid w:val="00057B14"/>
    <w:rsid w:val="00060090"/>
    <w:rsid w:val="000600AA"/>
    <w:rsid w:val="000603C8"/>
    <w:rsid w:val="000605FD"/>
    <w:rsid w:val="000608A4"/>
    <w:rsid w:val="00060A06"/>
    <w:rsid w:val="00060AA1"/>
    <w:rsid w:val="00060F66"/>
    <w:rsid w:val="00061717"/>
    <w:rsid w:val="000618F5"/>
    <w:rsid w:val="00061D65"/>
    <w:rsid w:val="00061FEE"/>
    <w:rsid w:val="00062B46"/>
    <w:rsid w:val="000630F0"/>
    <w:rsid w:val="000631FD"/>
    <w:rsid w:val="00063344"/>
    <w:rsid w:val="00063B39"/>
    <w:rsid w:val="000640C8"/>
    <w:rsid w:val="000643D3"/>
    <w:rsid w:val="000648A8"/>
    <w:rsid w:val="00067373"/>
    <w:rsid w:val="0006761E"/>
    <w:rsid w:val="00067B16"/>
    <w:rsid w:val="00067CF9"/>
    <w:rsid w:val="0007042E"/>
    <w:rsid w:val="000706DB"/>
    <w:rsid w:val="00071391"/>
    <w:rsid w:val="00071A85"/>
    <w:rsid w:val="00071AC2"/>
    <w:rsid w:val="00071BAF"/>
    <w:rsid w:val="00071F8A"/>
    <w:rsid w:val="0007279D"/>
    <w:rsid w:val="00072ABB"/>
    <w:rsid w:val="000733F8"/>
    <w:rsid w:val="00073E04"/>
    <w:rsid w:val="0007401B"/>
    <w:rsid w:val="00075123"/>
    <w:rsid w:val="000757B2"/>
    <w:rsid w:val="00075CBB"/>
    <w:rsid w:val="00076008"/>
    <w:rsid w:val="0007628D"/>
    <w:rsid w:val="0007655D"/>
    <w:rsid w:val="000766E6"/>
    <w:rsid w:val="00076934"/>
    <w:rsid w:val="00077228"/>
    <w:rsid w:val="0007738A"/>
    <w:rsid w:val="0008058D"/>
    <w:rsid w:val="00081815"/>
    <w:rsid w:val="00081DAB"/>
    <w:rsid w:val="00082CD6"/>
    <w:rsid w:val="00083778"/>
    <w:rsid w:val="00083B9A"/>
    <w:rsid w:val="00084856"/>
    <w:rsid w:val="000851A8"/>
    <w:rsid w:val="00085BE1"/>
    <w:rsid w:val="00085D89"/>
    <w:rsid w:val="00085FF3"/>
    <w:rsid w:val="00086D5A"/>
    <w:rsid w:val="00086E6B"/>
    <w:rsid w:val="0008705B"/>
    <w:rsid w:val="00087577"/>
    <w:rsid w:val="00087A65"/>
    <w:rsid w:val="0009073A"/>
    <w:rsid w:val="0009130F"/>
    <w:rsid w:val="00091B99"/>
    <w:rsid w:val="00091DF7"/>
    <w:rsid w:val="0009251E"/>
    <w:rsid w:val="00092829"/>
    <w:rsid w:val="00092B09"/>
    <w:rsid w:val="00092BFE"/>
    <w:rsid w:val="00092D81"/>
    <w:rsid w:val="00092E09"/>
    <w:rsid w:val="00092EFC"/>
    <w:rsid w:val="00093007"/>
    <w:rsid w:val="0009351E"/>
    <w:rsid w:val="000941B4"/>
    <w:rsid w:val="0009448B"/>
    <w:rsid w:val="00094501"/>
    <w:rsid w:val="0009477D"/>
    <w:rsid w:val="0009479A"/>
    <w:rsid w:val="00094A1B"/>
    <w:rsid w:val="00094AD6"/>
    <w:rsid w:val="00095D61"/>
    <w:rsid w:val="00095E44"/>
    <w:rsid w:val="000961BE"/>
    <w:rsid w:val="00096D8D"/>
    <w:rsid w:val="0009755A"/>
    <w:rsid w:val="00097EFF"/>
    <w:rsid w:val="000A1232"/>
    <w:rsid w:val="000A168E"/>
    <w:rsid w:val="000A25ED"/>
    <w:rsid w:val="000A2AFB"/>
    <w:rsid w:val="000A30E5"/>
    <w:rsid w:val="000A334E"/>
    <w:rsid w:val="000A3466"/>
    <w:rsid w:val="000A3861"/>
    <w:rsid w:val="000A40D0"/>
    <w:rsid w:val="000A467D"/>
    <w:rsid w:val="000A4B7A"/>
    <w:rsid w:val="000A4EC5"/>
    <w:rsid w:val="000A4ECD"/>
    <w:rsid w:val="000A5F82"/>
    <w:rsid w:val="000A639E"/>
    <w:rsid w:val="000A6448"/>
    <w:rsid w:val="000A6B73"/>
    <w:rsid w:val="000A7454"/>
    <w:rsid w:val="000A7A6A"/>
    <w:rsid w:val="000B0097"/>
    <w:rsid w:val="000B0106"/>
    <w:rsid w:val="000B09C5"/>
    <w:rsid w:val="000B0A10"/>
    <w:rsid w:val="000B101F"/>
    <w:rsid w:val="000B1F23"/>
    <w:rsid w:val="000B1F4B"/>
    <w:rsid w:val="000B24CF"/>
    <w:rsid w:val="000B2785"/>
    <w:rsid w:val="000B2850"/>
    <w:rsid w:val="000B2F27"/>
    <w:rsid w:val="000B2F58"/>
    <w:rsid w:val="000B3730"/>
    <w:rsid w:val="000B37A8"/>
    <w:rsid w:val="000B3EDF"/>
    <w:rsid w:val="000B51D9"/>
    <w:rsid w:val="000B5280"/>
    <w:rsid w:val="000B541F"/>
    <w:rsid w:val="000B59AE"/>
    <w:rsid w:val="000B5D70"/>
    <w:rsid w:val="000B5F48"/>
    <w:rsid w:val="000B6124"/>
    <w:rsid w:val="000B644E"/>
    <w:rsid w:val="000B6781"/>
    <w:rsid w:val="000B6819"/>
    <w:rsid w:val="000C0319"/>
    <w:rsid w:val="000C03FB"/>
    <w:rsid w:val="000C109D"/>
    <w:rsid w:val="000C1444"/>
    <w:rsid w:val="000C17B3"/>
    <w:rsid w:val="000C257C"/>
    <w:rsid w:val="000C308F"/>
    <w:rsid w:val="000C3A66"/>
    <w:rsid w:val="000C3D9D"/>
    <w:rsid w:val="000C3DF9"/>
    <w:rsid w:val="000C40AB"/>
    <w:rsid w:val="000C52B7"/>
    <w:rsid w:val="000C5A4E"/>
    <w:rsid w:val="000C601C"/>
    <w:rsid w:val="000C61B3"/>
    <w:rsid w:val="000C635D"/>
    <w:rsid w:val="000C7128"/>
    <w:rsid w:val="000C72A4"/>
    <w:rsid w:val="000C7D03"/>
    <w:rsid w:val="000C7F49"/>
    <w:rsid w:val="000D0479"/>
    <w:rsid w:val="000D0492"/>
    <w:rsid w:val="000D067A"/>
    <w:rsid w:val="000D0DE4"/>
    <w:rsid w:val="000D16B5"/>
    <w:rsid w:val="000D1762"/>
    <w:rsid w:val="000D1AEE"/>
    <w:rsid w:val="000D1DDA"/>
    <w:rsid w:val="000D1F4F"/>
    <w:rsid w:val="000D1FF9"/>
    <w:rsid w:val="000D4121"/>
    <w:rsid w:val="000D4D07"/>
    <w:rsid w:val="000D52D2"/>
    <w:rsid w:val="000D65C3"/>
    <w:rsid w:val="000D732F"/>
    <w:rsid w:val="000D7535"/>
    <w:rsid w:val="000E0163"/>
    <w:rsid w:val="000E0F31"/>
    <w:rsid w:val="000E108D"/>
    <w:rsid w:val="000E1285"/>
    <w:rsid w:val="000E165D"/>
    <w:rsid w:val="000E1BAF"/>
    <w:rsid w:val="000E223E"/>
    <w:rsid w:val="000E2491"/>
    <w:rsid w:val="000E26E3"/>
    <w:rsid w:val="000E2897"/>
    <w:rsid w:val="000E2EA9"/>
    <w:rsid w:val="000E4119"/>
    <w:rsid w:val="000E441D"/>
    <w:rsid w:val="000E46A3"/>
    <w:rsid w:val="000E4E88"/>
    <w:rsid w:val="000E5726"/>
    <w:rsid w:val="000E6180"/>
    <w:rsid w:val="000E6217"/>
    <w:rsid w:val="000E64C9"/>
    <w:rsid w:val="000E66FE"/>
    <w:rsid w:val="000E6C94"/>
    <w:rsid w:val="000E796D"/>
    <w:rsid w:val="000E7BBE"/>
    <w:rsid w:val="000E7DC8"/>
    <w:rsid w:val="000F01A1"/>
    <w:rsid w:val="000F06FF"/>
    <w:rsid w:val="000F070A"/>
    <w:rsid w:val="000F1BB2"/>
    <w:rsid w:val="000F1D7F"/>
    <w:rsid w:val="000F217A"/>
    <w:rsid w:val="000F2E61"/>
    <w:rsid w:val="000F332A"/>
    <w:rsid w:val="000F3B6A"/>
    <w:rsid w:val="000F3E5A"/>
    <w:rsid w:val="000F3F94"/>
    <w:rsid w:val="000F49F4"/>
    <w:rsid w:val="000F4F39"/>
    <w:rsid w:val="000F50F7"/>
    <w:rsid w:val="000F5235"/>
    <w:rsid w:val="000F529C"/>
    <w:rsid w:val="000F59B5"/>
    <w:rsid w:val="000F5B21"/>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68F6"/>
    <w:rsid w:val="0010695A"/>
    <w:rsid w:val="00106D87"/>
    <w:rsid w:val="00107186"/>
    <w:rsid w:val="00107236"/>
    <w:rsid w:val="001074B3"/>
    <w:rsid w:val="00110064"/>
    <w:rsid w:val="001101A2"/>
    <w:rsid w:val="001106F7"/>
    <w:rsid w:val="001108A9"/>
    <w:rsid w:val="00110E6C"/>
    <w:rsid w:val="001111F6"/>
    <w:rsid w:val="00111352"/>
    <w:rsid w:val="00111571"/>
    <w:rsid w:val="00111B04"/>
    <w:rsid w:val="001122A5"/>
    <w:rsid w:val="001125C6"/>
    <w:rsid w:val="00112BCD"/>
    <w:rsid w:val="00112EDA"/>
    <w:rsid w:val="00114143"/>
    <w:rsid w:val="00114174"/>
    <w:rsid w:val="0011434B"/>
    <w:rsid w:val="00114496"/>
    <w:rsid w:val="001146B3"/>
    <w:rsid w:val="0011487E"/>
    <w:rsid w:val="00115852"/>
    <w:rsid w:val="00116904"/>
    <w:rsid w:val="00116ED1"/>
    <w:rsid w:val="0011700B"/>
    <w:rsid w:val="00117156"/>
    <w:rsid w:val="00117564"/>
    <w:rsid w:val="001176B5"/>
    <w:rsid w:val="00117B4A"/>
    <w:rsid w:val="00117C1D"/>
    <w:rsid w:val="00122F05"/>
    <w:rsid w:val="00122F9B"/>
    <w:rsid w:val="00123192"/>
    <w:rsid w:val="00123688"/>
    <w:rsid w:val="00123894"/>
    <w:rsid w:val="001238D8"/>
    <w:rsid w:val="00124479"/>
    <w:rsid w:val="001247D2"/>
    <w:rsid w:val="0012703C"/>
    <w:rsid w:val="001278D6"/>
    <w:rsid w:val="00127E47"/>
    <w:rsid w:val="00127F47"/>
    <w:rsid w:val="001306CC"/>
    <w:rsid w:val="00130BCA"/>
    <w:rsid w:val="00132C8D"/>
    <w:rsid w:val="00133572"/>
    <w:rsid w:val="00134619"/>
    <w:rsid w:val="00134A4D"/>
    <w:rsid w:val="00134E4A"/>
    <w:rsid w:val="001352A1"/>
    <w:rsid w:val="001352DF"/>
    <w:rsid w:val="00135770"/>
    <w:rsid w:val="001359F1"/>
    <w:rsid w:val="001364FB"/>
    <w:rsid w:val="001365F2"/>
    <w:rsid w:val="00136D7A"/>
    <w:rsid w:val="00136EDD"/>
    <w:rsid w:val="001374C5"/>
    <w:rsid w:val="00137E6A"/>
    <w:rsid w:val="00140E5E"/>
    <w:rsid w:val="00141311"/>
    <w:rsid w:val="00141470"/>
    <w:rsid w:val="00141540"/>
    <w:rsid w:val="00142566"/>
    <w:rsid w:val="00143EB2"/>
    <w:rsid w:val="00143EC0"/>
    <w:rsid w:val="0014445D"/>
    <w:rsid w:val="001449DF"/>
    <w:rsid w:val="00145162"/>
    <w:rsid w:val="0014569B"/>
    <w:rsid w:val="001464A8"/>
    <w:rsid w:val="001470E0"/>
    <w:rsid w:val="001476D5"/>
    <w:rsid w:val="00147EBB"/>
    <w:rsid w:val="00147F70"/>
    <w:rsid w:val="00150060"/>
    <w:rsid w:val="001501A4"/>
    <w:rsid w:val="001506BF"/>
    <w:rsid w:val="00150A82"/>
    <w:rsid w:val="00150C78"/>
    <w:rsid w:val="0015104B"/>
    <w:rsid w:val="001519D3"/>
    <w:rsid w:val="00151E7C"/>
    <w:rsid w:val="0015208A"/>
    <w:rsid w:val="001527CE"/>
    <w:rsid w:val="00152D4B"/>
    <w:rsid w:val="00153606"/>
    <w:rsid w:val="00153A01"/>
    <w:rsid w:val="00153ADC"/>
    <w:rsid w:val="001543E5"/>
    <w:rsid w:val="0015476E"/>
    <w:rsid w:val="00154C69"/>
    <w:rsid w:val="00155447"/>
    <w:rsid w:val="001556CD"/>
    <w:rsid w:val="00155BC6"/>
    <w:rsid w:val="00156C13"/>
    <w:rsid w:val="00156FAA"/>
    <w:rsid w:val="0015704C"/>
    <w:rsid w:val="0015764E"/>
    <w:rsid w:val="001576E0"/>
    <w:rsid w:val="00157895"/>
    <w:rsid w:val="00160C4D"/>
    <w:rsid w:val="00161701"/>
    <w:rsid w:val="00161908"/>
    <w:rsid w:val="00161E87"/>
    <w:rsid w:val="00163607"/>
    <w:rsid w:val="00163745"/>
    <w:rsid w:val="00163F47"/>
    <w:rsid w:val="00163FBB"/>
    <w:rsid w:val="00164317"/>
    <w:rsid w:val="0016479C"/>
    <w:rsid w:val="00165371"/>
    <w:rsid w:val="0016566C"/>
    <w:rsid w:val="00165DBC"/>
    <w:rsid w:val="00166874"/>
    <w:rsid w:val="00166F8F"/>
    <w:rsid w:val="00167652"/>
    <w:rsid w:val="00170880"/>
    <w:rsid w:val="00170F76"/>
    <w:rsid w:val="00171C82"/>
    <w:rsid w:val="00171D0A"/>
    <w:rsid w:val="00172132"/>
    <w:rsid w:val="0017220F"/>
    <w:rsid w:val="001727F0"/>
    <w:rsid w:val="00172B06"/>
    <w:rsid w:val="00173243"/>
    <w:rsid w:val="00173344"/>
    <w:rsid w:val="0017347E"/>
    <w:rsid w:val="00173E3A"/>
    <w:rsid w:val="00174D99"/>
    <w:rsid w:val="001752D8"/>
    <w:rsid w:val="00175692"/>
    <w:rsid w:val="00175931"/>
    <w:rsid w:val="00175E52"/>
    <w:rsid w:val="00176285"/>
    <w:rsid w:val="00176B25"/>
    <w:rsid w:val="00177986"/>
    <w:rsid w:val="00180E87"/>
    <w:rsid w:val="00180F48"/>
    <w:rsid w:val="00181180"/>
    <w:rsid w:val="00181CFB"/>
    <w:rsid w:val="00181EB6"/>
    <w:rsid w:val="00181F14"/>
    <w:rsid w:val="0018238B"/>
    <w:rsid w:val="00182653"/>
    <w:rsid w:val="00182B28"/>
    <w:rsid w:val="00182F89"/>
    <w:rsid w:val="00183419"/>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170B"/>
    <w:rsid w:val="00191BDA"/>
    <w:rsid w:val="0019236A"/>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A07E2"/>
    <w:rsid w:val="001A09B3"/>
    <w:rsid w:val="001A0A5D"/>
    <w:rsid w:val="001A158F"/>
    <w:rsid w:val="001A1B5A"/>
    <w:rsid w:val="001A2018"/>
    <w:rsid w:val="001A335E"/>
    <w:rsid w:val="001A391B"/>
    <w:rsid w:val="001A4897"/>
    <w:rsid w:val="001A53B3"/>
    <w:rsid w:val="001A56F1"/>
    <w:rsid w:val="001A5D0E"/>
    <w:rsid w:val="001A5D20"/>
    <w:rsid w:val="001A5DCA"/>
    <w:rsid w:val="001A5F21"/>
    <w:rsid w:val="001A6E26"/>
    <w:rsid w:val="001A73E3"/>
    <w:rsid w:val="001A7914"/>
    <w:rsid w:val="001A7CA7"/>
    <w:rsid w:val="001A7CB0"/>
    <w:rsid w:val="001B0122"/>
    <w:rsid w:val="001B01C8"/>
    <w:rsid w:val="001B0243"/>
    <w:rsid w:val="001B02BA"/>
    <w:rsid w:val="001B066D"/>
    <w:rsid w:val="001B0B52"/>
    <w:rsid w:val="001B13F6"/>
    <w:rsid w:val="001B1747"/>
    <w:rsid w:val="001B1DBF"/>
    <w:rsid w:val="001B1F3E"/>
    <w:rsid w:val="001B2D44"/>
    <w:rsid w:val="001B3CD7"/>
    <w:rsid w:val="001B4396"/>
    <w:rsid w:val="001B50B5"/>
    <w:rsid w:val="001B752A"/>
    <w:rsid w:val="001B78AD"/>
    <w:rsid w:val="001C07A5"/>
    <w:rsid w:val="001C08B9"/>
    <w:rsid w:val="001C12CC"/>
    <w:rsid w:val="001C12FB"/>
    <w:rsid w:val="001C1A4F"/>
    <w:rsid w:val="001C216B"/>
    <w:rsid w:val="001C23AE"/>
    <w:rsid w:val="001C23B7"/>
    <w:rsid w:val="001C2639"/>
    <w:rsid w:val="001C2DB4"/>
    <w:rsid w:val="001C2ED6"/>
    <w:rsid w:val="001C3228"/>
    <w:rsid w:val="001C35E9"/>
    <w:rsid w:val="001C36BD"/>
    <w:rsid w:val="001C3733"/>
    <w:rsid w:val="001C49B3"/>
    <w:rsid w:val="001C5085"/>
    <w:rsid w:val="001C50C4"/>
    <w:rsid w:val="001C5B30"/>
    <w:rsid w:val="001C5D49"/>
    <w:rsid w:val="001C6681"/>
    <w:rsid w:val="001C6A26"/>
    <w:rsid w:val="001D0C33"/>
    <w:rsid w:val="001D0D8C"/>
    <w:rsid w:val="001D0DBA"/>
    <w:rsid w:val="001D26A6"/>
    <w:rsid w:val="001D2953"/>
    <w:rsid w:val="001D29F6"/>
    <w:rsid w:val="001D33C4"/>
    <w:rsid w:val="001D3C05"/>
    <w:rsid w:val="001D48D2"/>
    <w:rsid w:val="001D4B0F"/>
    <w:rsid w:val="001D4D9D"/>
    <w:rsid w:val="001D5C95"/>
    <w:rsid w:val="001D6AC8"/>
    <w:rsid w:val="001D6AF4"/>
    <w:rsid w:val="001D6DAD"/>
    <w:rsid w:val="001D79F0"/>
    <w:rsid w:val="001E0279"/>
    <w:rsid w:val="001E05E5"/>
    <w:rsid w:val="001E0CC1"/>
    <w:rsid w:val="001E0ECE"/>
    <w:rsid w:val="001E16AA"/>
    <w:rsid w:val="001E1952"/>
    <w:rsid w:val="001E1C10"/>
    <w:rsid w:val="001E225D"/>
    <w:rsid w:val="001E2F8B"/>
    <w:rsid w:val="001E3469"/>
    <w:rsid w:val="001E375D"/>
    <w:rsid w:val="001E3A0F"/>
    <w:rsid w:val="001E3CC0"/>
    <w:rsid w:val="001E57D2"/>
    <w:rsid w:val="001E6A51"/>
    <w:rsid w:val="001E77C3"/>
    <w:rsid w:val="001E77F2"/>
    <w:rsid w:val="001F0480"/>
    <w:rsid w:val="001F090B"/>
    <w:rsid w:val="001F146B"/>
    <w:rsid w:val="001F180A"/>
    <w:rsid w:val="001F1A28"/>
    <w:rsid w:val="001F1A65"/>
    <w:rsid w:val="001F1A7E"/>
    <w:rsid w:val="001F1AD0"/>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4131"/>
    <w:rsid w:val="00204AAB"/>
    <w:rsid w:val="00204DC4"/>
    <w:rsid w:val="00204EE3"/>
    <w:rsid w:val="00205180"/>
    <w:rsid w:val="0020538B"/>
    <w:rsid w:val="002058A4"/>
    <w:rsid w:val="00205C65"/>
    <w:rsid w:val="00205CA3"/>
    <w:rsid w:val="00206F0A"/>
    <w:rsid w:val="002071C4"/>
    <w:rsid w:val="00207C7D"/>
    <w:rsid w:val="00207F81"/>
    <w:rsid w:val="002109F4"/>
    <w:rsid w:val="002112C9"/>
    <w:rsid w:val="0021188F"/>
    <w:rsid w:val="00211B73"/>
    <w:rsid w:val="00211D6C"/>
    <w:rsid w:val="00211FDA"/>
    <w:rsid w:val="00212E66"/>
    <w:rsid w:val="00213EB0"/>
    <w:rsid w:val="00214BF1"/>
    <w:rsid w:val="00215C73"/>
    <w:rsid w:val="00215D92"/>
    <w:rsid w:val="00215FDA"/>
    <w:rsid w:val="0021600C"/>
    <w:rsid w:val="002160C2"/>
    <w:rsid w:val="00216615"/>
    <w:rsid w:val="00216640"/>
    <w:rsid w:val="00216EDE"/>
    <w:rsid w:val="002177A6"/>
    <w:rsid w:val="00217996"/>
    <w:rsid w:val="0022051B"/>
    <w:rsid w:val="0022102F"/>
    <w:rsid w:val="00221AD0"/>
    <w:rsid w:val="00222BB9"/>
    <w:rsid w:val="00222E27"/>
    <w:rsid w:val="00223215"/>
    <w:rsid w:val="00224A05"/>
    <w:rsid w:val="00224B8A"/>
    <w:rsid w:val="00224D59"/>
    <w:rsid w:val="002255CB"/>
    <w:rsid w:val="002258D6"/>
    <w:rsid w:val="00225C38"/>
    <w:rsid w:val="0022612C"/>
    <w:rsid w:val="002265A0"/>
    <w:rsid w:val="00226686"/>
    <w:rsid w:val="00226C1F"/>
    <w:rsid w:val="00226CCF"/>
    <w:rsid w:val="00226E18"/>
    <w:rsid w:val="002273B8"/>
    <w:rsid w:val="002274FB"/>
    <w:rsid w:val="002300E3"/>
    <w:rsid w:val="00230517"/>
    <w:rsid w:val="00230763"/>
    <w:rsid w:val="002309D2"/>
    <w:rsid w:val="00230B9B"/>
    <w:rsid w:val="00231066"/>
    <w:rsid w:val="00231B61"/>
    <w:rsid w:val="00232839"/>
    <w:rsid w:val="00232FD8"/>
    <w:rsid w:val="0023315B"/>
    <w:rsid w:val="00233918"/>
    <w:rsid w:val="002347FE"/>
    <w:rsid w:val="00235062"/>
    <w:rsid w:val="00235107"/>
    <w:rsid w:val="002360D3"/>
    <w:rsid w:val="002378A0"/>
    <w:rsid w:val="002379E8"/>
    <w:rsid w:val="0024178D"/>
    <w:rsid w:val="00241A7E"/>
    <w:rsid w:val="00241BDF"/>
    <w:rsid w:val="00241E1D"/>
    <w:rsid w:val="00242E95"/>
    <w:rsid w:val="00243431"/>
    <w:rsid w:val="002438A6"/>
    <w:rsid w:val="0024392B"/>
    <w:rsid w:val="00243A52"/>
    <w:rsid w:val="00243F52"/>
    <w:rsid w:val="0024420E"/>
    <w:rsid w:val="00244FD7"/>
    <w:rsid w:val="00245051"/>
    <w:rsid w:val="002450C6"/>
    <w:rsid w:val="00245589"/>
    <w:rsid w:val="0024573A"/>
    <w:rsid w:val="002457DC"/>
    <w:rsid w:val="00245DCF"/>
    <w:rsid w:val="00246C65"/>
    <w:rsid w:val="00246EF4"/>
    <w:rsid w:val="002470CB"/>
    <w:rsid w:val="002471D5"/>
    <w:rsid w:val="0024721F"/>
    <w:rsid w:val="00250353"/>
    <w:rsid w:val="002509A9"/>
    <w:rsid w:val="0025177A"/>
    <w:rsid w:val="002518C6"/>
    <w:rsid w:val="00251A10"/>
    <w:rsid w:val="00251B80"/>
    <w:rsid w:val="00251E61"/>
    <w:rsid w:val="00252BFF"/>
    <w:rsid w:val="00253732"/>
    <w:rsid w:val="002542A8"/>
    <w:rsid w:val="0025651F"/>
    <w:rsid w:val="0025661E"/>
    <w:rsid w:val="002572E9"/>
    <w:rsid w:val="002576E2"/>
    <w:rsid w:val="002577D4"/>
    <w:rsid w:val="00260862"/>
    <w:rsid w:val="00260A11"/>
    <w:rsid w:val="00260C16"/>
    <w:rsid w:val="0026154B"/>
    <w:rsid w:val="0026169A"/>
    <w:rsid w:val="002626C0"/>
    <w:rsid w:val="00262763"/>
    <w:rsid w:val="00262816"/>
    <w:rsid w:val="00262B89"/>
    <w:rsid w:val="002630B7"/>
    <w:rsid w:val="0026333D"/>
    <w:rsid w:val="002643BA"/>
    <w:rsid w:val="002648B9"/>
    <w:rsid w:val="00264BEA"/>
    <w:rsid w:val="00265285"/>
    <w:rsid w:val="002674D9"/>
    <w:rsid w:val="00267850"/>
    <w:rsid w:val="00267DF6"/>
    <w:rsid w:val="0027049B"/>
    <w:rsid w:val="00270A61"/>
    <w:rsid w:val="00270D10"/>
    <w:rsid w:val="00271032"/>
    <w:rsid w:val="0027213C"/>
    <w:rsid w:val="002729BF"/>
    <w:rsid w:val="0027347E"/>
    <w:rsid w:val="00273D53"/>
    <w:rsid w:val="00273D97"/>
    <w:rsid w:val="00273E3E"/>
    <w:rsid w:val="00273E70"/>
    <w:rsid w:val="00274147"/>
    <w:rsid w:val="002742DB"/>
    <w:rsid w:val="00274CD7"/>
    <w:rsid w:val="00274F80"/>
    <w:rsid w:val="00275189"/>
    <w:rsid w:val="002756DC"/>
    <w:rsid w:val="002757CB"/>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368B"/>
    <w:rsid w:val="00283B02"/>
    <w:rsid w:val="00283C5D"/>
    <w:rsid w:val="00284480"/>
    <w:rsid w:val="002844B0"/>
    <w:rsid w:val="002857FF"/>
    <w:rsid w:val="002859AC"/>
    <w:rsid w:val="00286283"/>
    <w:rsid w:val="00286322"/>
    <w:rsid w:val="00286B16"/>
    <w:rsid w:val="00287093"/>
    <w:rsid w:val="00287A6B"/>
    <w:rsid w:val="00287AD6"/>
    <w:rsid w:val="002904A7"/>
    <w:rsid w:val="0029264E"/>
    <w:rsid w:val="00293C37"/>
    <w:rsid w:val="00294D17"/>
    <w:rsid w:val="002952C9"/>
    <w:rsid w:val="00295704"/>
    <w:rsid w:val="0029687E"/>
    <w:rsid w:val="002968D1"/>
    <w:rsid w:val="00296AD6"/>
    <w:rsid w:val="00296B03"/>
    <w:rsid w:val="00296B51"/>
    <w:rsid w:val="00296C1F"/>
    <w:rsid w:val="00297DAA"/>
    <w:rsid w:val="002A29AF"/>
    <w:rsid w:val="002A41E6"/>
    <w:rsid w:val="002A44C8"/>
    <w:rsid w:val="002A545A"/>
    <w:rsid w:val="002A5E48"/>
    <w:rsid w:val="002A5EF5"/>
    <w:rsid w:val="002A6600"/>
    <w:rsid w:val="002A6958"/>
    <w:rsid w:val="002A6B79"/>
    <w:rsid w:val="002A7C7A"/>
    <w:rsid w:val="002B0059"/>
    <w:rsid w:val="002B0455"/>
    <w:rsid w:val="002B04B7"/>
    <w:rsid w:val="002B0DA7"/>
    <w:rsid w:val="002B1E1F"/>
    <w:rsid w:val="002B21D5"/>
    <w:rsid w:val="002B2443"/>
    <w:rsid w:val="002B261C"/>
    <w:rsid w:val="002B2BEE"/>
    <w:rsid w:val="002B35C5"/>
    <w:rsid w:val="002B375A"/>
    <w:rsid w:val="002B3935"/>
    <w:rsid w:val="002B406A"/>
    <w:rsid w:val="002B41D4"/>
    <w:rsid w:val="002B543F"/>
    <w:rsid w:val="002B6165"/>
    <w:rsid w:val="002B62AF"/>
    <w:rsid w:val="002B62D1"/>
    <w:rsid w:val="002B6394"/>
    <w:rsid w:val="002B643F"/>
    <w:rsid w:val="002B6A58"/>
    <w:rsid w:val="002B7532"/>
    <w:rsid w:val="002B7899"/>
    <w:rsid w:val="002B7B27"/>
    <w:rsid w:val="002B7C25"/>
    <w:rsid w:val="002B7D73"/>
    <w:rsid w:val="002C044C"/>
    <w:rsid w:val="002C06E3"/>
    <w:rsid w:val="002C0801"/>
    <w:rsid w:val="002C0E5F"/>
    <w:rsid w:val="002C145F"/>
    <w:rsid w:val="002C20EC"/>
    <w:rsid w:val="002C327B"/>
    <w:rsid w:val="002C33B3"/>
    <w:rsid w:val="002C3982"/>
    <w:rsid w:val="002C41DA"/>
    <w:rsid w:val="002C44B0"/>
    <w:rsid w:val="002C4E07"/>
    <w:rsid w:val="002C63BF"/>
    <w:rsid w:val="002C6EDD"/>
    <w:rsid w:val="002C721C"/>
    <w:rsid w:val="002C75CB"/>
    <w:rsid w:val="002C761E"/>
    <w:rsid w:val="002D0586"/>
    <w:rsid w:val="002D1023"/>
    <w:rsid w:val="002D1459"/>
    <w:rsid w:val="002D1470"/>
    <w:rsid w:val="002D1E65"/>
    <w:rsid w:val="002D21CF"/>
    <w:rsid w:val="002D2F01"/>
    <w:rsid w:val="002D324B"/>
    <w:rsid w:val="002D37B7"/>
    <w:rsid w:val="002D3DB7"/>
    <w:rsid w:val="002D3F5F"/>
    <w:rsid w:val="002D4705"/>
    <w:rsid w:val="002D4B30"/>
    <w:rsid w:val="002D5B65"/>
    <w:rsid w:val="002D60B9"/>
    <w:rsid w:val="002D61DB"/>
    <w:rsid w:val="002D6396"/>
    <w:rsid w:val="002D694A"/>
    <w:rsid w:val="002D6E31"/>
    <w:rsid w:val="002D7E5E"/>
    <w:rsid w:val="002D7EB0"/>
    <w:rsid w:val="002E01B1"/>
    <w:rsid w:val="002E07BA"/>
    <w:rsid w:val="002E07EF"/>
    <w:rsid w:val="002E0ABE"/>
    <w:rsid w:val="002E0D06"/>
    <w:rsid w:val="002E169F"/>
    <w:rsid w:val="002E1810"/>
    <w:rsid w:val="002E36ED"/>
    <w:rsid w:val="002E372E"/>
    <w:rsid w:val="002E3F83"/>
    <w:rsid w:val="002E4E94"/>
    <w:rsid w:val="002E5145"/>
    <w:rsid w:val="002E6767"/>
    <w:rsid w:val="002E7021"/>
    <w:rsid w:val="002F0769"/>
    <w:rsid w:val="002F08B7"/>
    <w:rsid w:val="002F0C7A"/>
    <w:rsid w:val="002F0F79"/>
    <w:rsid w:val="002F1007"/>
    <w:rsid w:val="002F1F28"/>
    <w:rsid w:val="002F23C6"/>
    <w:rsid w:val="002F2CD4"/>
    <w:rsid w:val="002F38AF"/>
    <w:rsid w:val="002F3B99"/>
    <w:rsid w:val="002F41FC"/>
    <w:rsid w:val="002F43CA"/>
    <w:rsid w:val="002F45DF"/>
    <w:rsid w:val="002F57AA"/>
    <w:rsid w:val="002F5AE9"/>
    <w:rsid w:val="002F614D"/>
    <w:rsid w:val="002F6EF7"/>
    <w:rsid w:val="002F714C"/>
    <w:rsid w:val="002F7575"/>
    <w:rsid w:val="002F77BF"/>
    <w:rsid w:val="002F77CF"/>
    <w:rsid w:val="002F7ADE"/>
    <w:rsid w:val="002F7CA6"/>
    <w:rsid w:val="003004A2"/>
    <w:rsid w:val="0030131C"/>
    <w:rsid w:val="003017F5"/>
    <w:rsid w:val="00301F85"/>
    <w:rsid w:val="0030284F"/>
    <w:rsid w:val="00302A06"/>
    <w:rsid w:val="00302B8B"/>
    <w:rsid w:val="00303DD5"/>
    <w:rsid w:val="003043EF"/>
    <w:rsid w:val="00304671"/>
    <w:rsid w:val="00304FD2"/>
    <w:rsid w:val="003052A7"/>
    <w:rsid w:val="00305379"/>
    <w:rsid w:val="00305762"/>
    <w:rsid w:val="003058A9"/>
    <w:rsid w:val="003060A9"/>
    <w:rsid w:val="00306DAA"/>
    <w:rsid w:val="003073C2"/>
    <w:rsid w:val="00307830"/>
    <w:rsid w:val="00307B74"/>
    <w:rsid w:val="00310196"/>
    <w:rsid w:val="00310422"/>
    <w:rsid w:val="0031074F"/>
    <w:rsid w:val="00310764"/>
    <w:rsid w:val="0031082A"/>
    <w:rsid w:val="0031116F"/>
    <w:rsid w:val="00311244"/>
    <w:rsid w:val="00311917"/>
    <w:rsid w:val="00311B7C"/>
    <w:rsid w:val="00311BFD"/>
    <w:rsid w:val="00311E61"/>
    <w:rsid w:val="00312688"/>
    <w:rsid w:val="00312A98"/>
    <w:rsid w:val="00314073"/>
    <w:rsid w:val="0031423A"/>
    <w:rsid w:val="00314718"/>
    <w:rsid w:val="0031488A"/>
    <w:rsid w:val="00314EFA"/>
    <w:rsid w:val="00315744"/>
    <w:rsid w:val="003166BF"/>
    <w:rsid w:val="00316DB2"/>
    <w:rsid w:val="003175CC"/>
    <w:rsid w:val="003175E1"/>
    <w:rsid w:val="00317F1A"/>
    <w:rsid w:val="00320203"/>
    <w:rsid w:val="003203A8"/>
    <w:rsid w:val="00320A9B"/>
    <w:rsid w:val="00320D57"/>
    <w:rsid w:val="00322002"/>
    <w:rsid w:val="003224BC"/>
    <w:rsid w:val="003225EB"/>
    <w:rsid w:val="00323373"/>
    <w:rsid w:val="00324017"/>
    <w:rsid w:val="003247B0"/>
    <w:rsid w:val="00325CDD"/>
    <w:rsid w:val="00325E81"/>
    <w:rsid w:val="00326948"/>
    <w:rsid w:val="00326CFD"/>
    <w:rsid w:val="00327052"/>
    <w:rsid w:val="003273C9"/>
    <w:rsid w:val="00327619"/>
    <w:rsid w:val="003277FC"/>
    <w:rsid w:val="003307F8"/>
    <w:rsid w:val="003329B1"/>
    <w:rsid w:val="0033345B"/>
    <w:rsid w:val="00334219"/>
    <w:rsid w:val="0033486D"/>
    <w:rsid w:val="00335009"/>
    <w:rsid w:val="00335228"/>
    <w:rsid w:val="00335635"/>
    <w:rsid w:val="003367C4"/>
    <w:rsid w:val="00336D8E"/>
    <w:rsid w:val="003376B3"/>
    <w:rsid w:val="00337CBC"/>
    <w:rsid w:val="00340426"/>
    <w:rsid w:val="00340B78"/>
    <w:rsid w:val="00340DDE"/>
    <w:rsid w:val="00341DFD"/>
    <w:rsid w:val="00341E99"/>
    <w:rsid w:val="00341EC9"/>
    <w:rsid w:val="00342308"/>
    <w:rsid w:val="003426BB"/>
    <w:rsid w:val="00342DBA"/>
    <w:rsid w:val="0034315E"/>
    <w:rsid w:val="00345F9C"/>
    <w:rsid w:val="0034607E"/>
    <w:rsid w:val="0034729D"/>
    <w:rsid w:val="00347776"/>
    <w:rsid w:val="00347ECE"/>
    <w:rsid w:val="003513DA"/>
    <w:rsid w:val="00351477"/>
    <w:rsid w:val="003519F8"/>
    <w:rsid w:val="00351A91"/>
    <w:rsid w:val="003520C4"/>
    <w:rsid w:val="003521C6"/>
    <w:rsid w:val="00352D97"/>
    <w:rsid w:val="003533AE"/>
    <w:rsid w:val="00353735"/>
    <w:rsid w:val="00353BFE"/>
    <w:rsid w:val="00353F56"/>
    <w:rsid w:val="0035438D"/>
    <w:rsid w:val="00354411"/>
    <w:rsid w:val="0035462B"/>
    <w:rsid w:val="00355B26"/>
    <w:rsid w:val="00355E14"/>
    <w:rsid w:val="00356753"/>
    <w:rsid w:val="0035796E"/>
    <w:rsid w:val="00357C5E"/>
    <w:rsid w:val="003603BB"/>
    <w:rsid w:val="003608BD"/>
    <w:rsid w:val="00360E05"/>
    <w:rsid w:val="00361280"/>
    <w:rsid w:val="003615F1"/>
    <w:rsid w:val="00361A6E"/>
    <w:rsid w:val="003622AE"/>
    <w:rsid w:val="003626AF"/>
    <w:rsid w:val="00362714"/>
    <w:rsid w:val="00363D7F"/>
    <w:rsid w:val="00364378"/>
    <w:rsid w:val="00364DDB"/>
    <w:rsid w:val="00364EAA"/>
    <w:rsid w:val="00365345"/>
    <w:rsid w:val="00365EF6"/>
    <w:rsid w:val="0036655E"/>
    <w:rsid w:val="003673F5"/>
    <w:rsid w:val="00367BE1"/>
    <w:rsid w:val="00367C66"/>
    <w:rsid w:val="00367E15"/>
    <w:rsid w:val="00367F7F"/>
    <w:rsid w:val="003700B2"/>
    <w:rsid w:val="00370478"/>
    <w:rsid w:val="00370667"/>
    <w:rsid w:val="00370811"/>
    <w:rsid w:val="00370A83"/>
    <w:rsid w:val="00370BD8"/>
    <w:rsid w:val="003713AC"/>
    <w:rsid w:val="00371449"/>
    <w:rsid w:val="00371FE6"/>
    <w:rsid w:val="0037233D"/>
    <w:rsid w:val="003736EF"/>
    <w:rsid w:val="003737E3"/>
    <w:rsid w:val="003739C5"/>
    <w:rsid w:val="00373D9D"/>
    <w:rsid w:val="00374344"/>
    <w:rsid w:val="00375BB4"/>
    <w:rsid w:val="00375C17"/>
    <w:rsid w:val="0037634F"/>
    <w:rsid w:val="00380A1A"/>
    <w:rsid w:val="00380B65"/>
    <w:rsid w:val="00380D80"/>
    <w:rsid w:val="00381125"/>
    <w:rsid w:val="00381771"/>
    <w:rsid w:val="00382146"/>
    <w:rsid w:val="003830A7"/>
    <w:rsid w:val="00383CDE"/>
    <w:rsid w:val="0038500E"/>
    <w:rsid w:val="00385527"/>
    <w:rsid w:val="0038613B"/>
    <w:rsid w:val="0038631F"/>
    <w:rsid w:val="0038761D"/>
    <w:rsid w:val="003877FC"/>
    <w:rsid w:val="00387D3E"/>
    <w:rsid w:val="003902BE"/>
    <w:rsid w:val="003906F8"/>
    <w:rsid w:val="00390DFE"/>
    <w:rsid w:val="00390EA5"/>
    <w:rsid w:val="003911D3"/>
    <w:rsid w:val="003926B7"/>
    <w:rsid w:val="00392968"/>
    <w:rsid w:val="00392EED"/>
    <w:rsid w:val="0039303B"/>
    <w:rsid w:val="003935EE"/>
    <w:rsid w:val="00393DA2"/>
    <w:rsid w:val="00393E91"/>
    <w:rsid w:val="00393EE9"/>
    <w:rsid w:val="0039408A"/>
    <w:rsid w:val="00394144"/>
    <w:rsid w:val="0039446E"/>
    <w:rsid w:val="003945F5"/>
    <w:rsid w:val="0039545F"/>
    <w:rsid w:val="00395A3C"/>
    <w:rsid w:val="0039673D"/>
    <w:rsid w:val="003975DA"/>
    <w:rsid w:val="00397893"/>
    <w:rsid w:val="00397E93"/>
    <w:rsid w:val="003A010B"/>
    <w:rsid w:val="003A0427"/>
    <w:rsid w:val="003A0750"/>
    <w:rsid w:val="003A2407"/>
    <w:rsid w:val="003A2B84"/>
    <w:rsid w:val="003A2CF0"/>
    <w:rsid w:val="003A33D3"/>
    <w:rsid w:val="003A3880"/>
    <w:rsid w:val="003A3CFE"/>
    <w:rsid w:val="003A4B52"/>
    <w:rsid w:val="003A5380"/>
    <w:rsid w:val="003A5427"/>
    <w:rsid w:val="003A5BC5"/>
    <w:rsid w:val="003A5D55"/>
    <w:rsid w:val="003A687E"/>
    <w:rsid w:val="003A715D"/>
    <w:rsid w:val="003A75E6"/>
    <w:rsid w:val="003B09AE"/>
    <w:rsid w:val="003B0D3D"/>
    <w:rsid w:val="003B0E75"/>
    <w:rsid w:val="003B219F"/>
    <w:rsid w:val="003B255B"/>
    <w:rsid w:val="003B3317"/>
    <w:rsid w:val="003B4652"/>
    <w:rsid w:val="003B4B2F"/>
    <w:rsid w:val="003B4C50"/>
    <w:rsid w:val="003B52D4"/>
    <w:rsid w:val="003B5717"/>
    <w:rsid w:val="003B69D6"/>
    <w:rsid w:val="003B7595"/>
    <w:rsid w:val="003B78D5"/>
    <w:rsid w:val="003B7F16"/>
    <w:rsid w:val="003C128E"/>
    <w:rsid w:val="003C18A6"/>
    <w:rsid w:val="003C1CA5"/>
    <w:rsid w:val="003C1EC7"/>
    <w:rsid w:val="003C2F08"/>
    <w:rsid w:val="003C39FD"/>
    <w:rsid w:val="003C3D8E"/>
    <w:rsid w:val="003C44FB"/>
    <w:rsid w:val="003C49CD"/>
    <w:rsid w:val="003C4D68"/>
    <w:rsid w:val="003C5A01"/>
    <w:rsid w:val="003C5E61"/>
    <w:rsid w:val="003C5EFD"/>
    <w:rsid w:val="003C64A0"/>
    <w:rsid w:val="003C6719"/>
    <w:rsid w:val="003C69B2"/>
    <w:rsid w:val="003C6B2C"/>
    <w:rsid w:val="003C6F0B"/>
    <w:rsid w:val="003C7BA3"/>
    <w:rsid w:val="003C7F33"/>
    <w:rsid w:val="003D07D2"/>
    <w:rsid w:val="003D12FC"/>
    <w:rsid w:val="003D180F"/>
    <w:rsid w:val="003D1884"/>
    <w:rsid w:val="003D18DA"/>
    <w:rsid w:val="003D1F91"/>
    <w:rsid w:val="003D2BDE"/>
    <w:rsid w:val="003D2C08"/>
    <w:rsid w:val="003D3642"/>
    <w:rsid w:val="003D37F7"/>
    <w:rsid w:val="003D3A0F"/>
    <w:rsid w:val="003D4186"/>
    <w:rsid w:val="003D4E1F"/>
    <w:rsid w:val="003D4E9C"/>
    <w:rsid w:val="003D5DA3"/>
    <w:rsid w:val="003D5EE8"/>
    <w:rsid w:val="003D698D"/>
    <w:rsid w:val="003D7E3F"/>
    <w:rsid w:val="003D7FD3"/>
    <w:rsid w:val="003E0D78"/>
    <w:rsid w:val="003E1CB1"/>
    <w:rsid w:val="003E24CC"/>
    <w:rsid w:val="003E292E"/>
    <w:rsid w:val="003E2DE0"/>
    <w:rsid w:val="003E2F21"/>
    <w:rsid w:val="003E3898"/>
    <w:rsid w:val="003E3A1D"/>
    <w:rsid w:val="003E3D7A"/>
    <w:rsid w:val="003E5382"/>
    <w:rsid w:val="003E6038"/>
    <w:rsid w:val="003E64AB"/>
    <w:rsid w:val="003E6919"/>
    <w:rsid w:val="003E6CA0"/>
    <w:rsid w:val="003E72DE"/>
    <w:rsid w:val="003E7730"/>
    <w:rsid w:val="003F0929"/>
    <w:rsid w:val="003F0D93"/>
    <w:rsid w:val="003F1285"/>
    <w:rsid w:val="003F1F41"/>
    <w:rsid w:val="003F2AB8"/>
    <w:rsid w:val="003F2FDE"/>
    <w:rsid w:val="003F330B"/>
    <w:rsid w:val="003F4BCC"/>
    <w:rsid w:val="003F5B98"/>
    <w:rsid w:val="003F6200"/>
    <w:rsid w:val="003F6E0F"/>
    <w:rsid w:val="003F6FDF"/>
    <w:rsid w:val="00400043"/>
    <w:rsid w:val="0040044D"/>
    <w:rsid w:val="004016F5"/>
    <w:rsid w:val="00401E01"/>
    <w:rsid w:val="004020F1"/>
    <w:rsid w:val="0040369B"/>
    <w:rsid w:val="00403C75"/>
    <w:rsid w:val="004045AA"/>
    <w:rsid w:val="0040549A"/>
    <w:rsid w:val="00405C22"/>
    <w:rsid w:val="00405CC9"/>
    <w:rsid w:val="0040711E"/>
    <w:rsid w:val="00407178"/>
    <w:rsid w:val="004074E7"/>
    <w:rsid w:val="004076D7"/>
    <w:rsid w:val="004077D3"/>
    <w:rsid w:val="00407D67"/>
    <w:rsid w:val="004104BD"/>
    <w:rsid w:val="004106A4"/>
    <w:rsid w:val="00410E7C"/>
    <w:rsid w:val="004119B1"/>
    <w:rsid w:val="00411EDB"/>
    <w:rsid w:val="004120D8"/>
    <w:rsid w:val="00412450"/>
    <w:rsid w:val="00412F54"/>
    <w:rsid w:val="0041300A"/>
    <w:rsid w:val="004131BB"/>
    <w:rsid w:val="00413259"/>
    <w:rsid w:val="0041338F"/>
    <w:rsid w:val="00413845"/>
    <w:rsid w:val="004138DE"/>
    <w:rsid w:val="00413B39"/>
    <w:rsid w:val="004140D1"/>
    <w:rsid w:val="00414B2F"/>
    <w:rsid w:val="00414B90"/>
    <w:rsid w:val="00414E3A"/>
    <w:rsid w:val="004150FA"/>
    <w:rsid w:val="00415E58"/>
    <w:rsid w:val="00416231"/>
    <w:rsid w:val="00417987"/>
    <w:rsid w:val="004201D7"/>
    <w:rsid w:val="004202BB"/>
    <w:rsid w:val="00420304"/>
    <w:rsid w:val="004208AB"/>
    <w:rsid w:val="00420C9C"/>
    <w:rsid w:val="00421844"/>
    <w:rsid w:val="004219EF"/>
    <w:rsid w:val="00421A72"/>
    <w:rsid w:val="00421C15"/>
    <w:rsid w:val="0042255B"/>
    <w:rsid w:val="0042309B"/>
    <w:rsid w:val="004233D8"/>
    <w:rsid w:val="00423832"/>
    <w:rsid w:val="00423C55"/>
    <w:rsid w:val="00424348"/>
    <w:rsid w:val="00424635"/>
    <w:rsid w:val="004247E8"/>
    <w:rsid w:val="004248F0"/>
    <w:rsid w:val="00424F13"/>
    <w:rsid w:val="00425A96"/>
    <w:rsid w:val="00426118"/>
    <w:rsid w:val="0042640C"/>
    <w:rsid w:val="00426CD9"/>
    <w:rsid w:val="00426F32"/>
    <w:rsid w:val="00426F84"/>
    <w:rsid w:val="0042707A"/>
    <w:rsid w:val="00427467"/>
    <w:rsid w:val="00427CD1"/>
    <w:rsid w:val="004300F6"/>
    <w:rsid w:val="00430F15"/>
    <w:rsid w:val="00430FEB"/>
    <w:rsid w:val="00431097"/>
    <w:rsid w:val="004310EE"/>
    <w:rsid w:val="00431AE2"/>
    <w:rsid w:val="00431E74"/>
    <w:rsid w:val="00431F49"/>
    <w:rsid w:val="0043228D"/>
    <w:rsid w:val="0043283C"/>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0C0"/>
    <w:rsid w:val="0044186A"/>
    <w:rsid w:val="00441878"/>
    <w:rsid w:val="00441D65"/>
    <w:rsid w:val="00442038"/>
    <w:rsid w:val="004439E1"/>
    <w:rsid w:val="00443A49"/>
    <w:rsid w:val="00444001"/>
    <w:rsid w:val="004453BA"/>
    <w:rsid w:val="0044558B"/>
    <w:rsid w:val="004458DD"/>
    <w:rsid w:val="00445D70"/>
    <w:rsid w:val="004460E9"/>
    <w:rsid w:val="004472B5"/>
    <w:rsid w:val="00447B6F"/>
    <w:rsid w:val="004501BE"/>
    <w:rsid w:val="00450982"/>
    <w:rsid w:val="004513E3"/>
    <w:rsid w:val="004515E1"/>
    <w:rsid w:val="00451DDC"/>
    <w:rsid w:val="00452842"/>
    <w:rsid w:val="00452D82"/>
    <w:rsid w:val="00452F64"/>
    <w:rsid w:val="00453623"/>
    <w:rsid w:val="00453A5B"/>
    <w:rsid w:val="00453B49"/>
    <w:rsid w:val="00453C11"/>
    <w:rsid w:val="00453E93"/>
    <w:rsid w:val="00453E9B"/>
    <w:rsid w:val="00454AB7"/>
    <w:rsid w:val="004557B0"/>
    <w:rsid w:val="004560EB"/>
    <w:rsid w:val="00456DAE"/>
    <w:rsid w:val="00457439"/>
    <w:rsid w:val="0045748E"/>
    <w:rsid w:val="00457946"/>
    <w:rsid w:val="00457D8B"/>
    <w:rsid w:val="00460A17"/>
    <w:rsid w:val="00460D96"/>
    <w:rsid w:val="0046120A"/>
    <w:rsid w:val="00461677"/>
    <w:rsid w:val="00461BC7"/>
    <w:rsid w:val="004625F2"/>
    <w:rsid w:val="00462F79"/>
    <w:rsid w:val="004630F2"/>
    <w:rsid w:val="00463438"/>
    <w:rsid w:val="00463ECE"/>
    <w:rsid w:val="00463FED"/>
    <w:rsid w:val="00465388"/>
    <w:rsid w:val="00465A01"/>
    <w:rsid w:val="00466263"/>
    <w:rsid w:val="00466352"/>
    <w:rsid w:val="004677C9"/>
    <w:rsid w:val="0047020E"/>
    <w:rsid w:val="00470635"/>
    <w:rsid w:val="00470AE6"/>
    <w:rsid w:val="00470CB5"/>
    <w:rsid w:val="004718F3"/>
    <w:rsid w:val="00471B56"/>
    <w:rsid w:val="00471EAB"/>
    <w:rsid w:val="004723EE"/>
    <w:rsid w:val="00472768"/>
    <w:rsid w:val="00472AFA"/>
    <w:rsid w:val="00472F29"/>
    <w:rsid w:val="00473200"/>
    <w:rsid w:val="0047580F"/>
    <w:rsid w:val="00475A92"/>
    <w:rsid w:val="00475E4B"/>
    <w:rsid w:val="00475FB6"/>
    <w:rsid w:val="00475FFC"/>
    <w:rsid w:val="004766E5"/>
    <w:rsid w:val="004769A7"/>
    <w:rsid w:val="00476C79"/>
    <w:rsid w:val="00477010"/>
    <w:rsid w:val="004776C2"/>
    <w:rsid w:val="004776C8"/>
    <w:rsid w:val="00477BB9"/>
    <w:rsid w:val="00477CCC"/>
    <w:rsid w:val="0048047A"/>
    <w:rsid w:val="0048127C"/>
    <w:rsid w:val="0048160A"/>
    <w:rsid w:val="004823D0"/>
    <w:rsid w:val="00482A6B"/>
    <w:rsid w:val="00482E84"/>
    <w:rsid w:val="00482F95"/>
    <w:rsid w:val="004836C3"/>
    <w:rsid w:val="00483F87"/>
    <w:rsid w:val="004840D2"/>
    <w:rsid w:val="0048498D"/>
    <w:rsid w:val="00484A52"/>
    <w:rsid w:val="00485128"/>
    <w:rsid w:val="004859EE"/>
    <w:rsid w:val="004859F6"/>
    <w:rsid w:val="00485AF4"/>
    <w:rsid w:val="00487366"/>
    <w:rsid w:val="004873E4"/>
    <w:rsid w:val="00487524"/>
    <w:rsid w:val="00490332"/>
    <w:rsid w:val="0049072C"/>
    <w:rsid w:val="00490938"/>
    <w:rsid w:val="00490968"/>
    <w:rsid w:val="00490FD1"/>
    <w:rsid w:val="00491065"/>
    <w:rsid w:val="00491AD2"/>
    <w:rsid w:val="004935C0"/>
    <w:rsid w:val="00493B43"/>
    <w:rsid w:val="004948F7"/>
    <w:rsid w:val="00494EB1"/>
    <w:rsid w:val="00495C9A"/>
    <w:rsid w:val="00496414"/>
    <w:rsid w:val="00496891"/>
    <w:rsid w:val="00497A38"/>
    <w:rsid w:val="004A021D"/>
    <w:rsid w:val="004A03D6"/>
    <w:rsid w:val="004A0AC7"/>
    <w:rsid w:val="004A0FC7"/>
    <w:rsid w:val="004A1649"/>
    <w:rsid w:val="004A1A32"/>
    <w:rsid w:val="004A1CFF"/>
    <w:rsid w:val="004A2100"/>
    <w:rsid w:val="004A2CF1"/>
    <w:rsid w:val="004A3B54"/>
    <w:rsid w:val="004A3CAF"/>
    <w:rsid w:val="004A3F7D"/>
    <w:rsid w:val="004A4084"/>
    <w:rsid w:val="004A42A8"/>
    <w:rsid w:val="004A45BD"/>
    <w:rsid w:val="004A4656"/>
    <w:rsid w:val="004A4B84"/>
    <w:rsid w:val="004A4DBC"/>
    <w:rsid w:val="004A565C"/>
    <w:rsid w:val="004A6021"/>
    <w:rsid w:val="004A6519"/>
    <w:rsid w:val="004A674F"/>
    <w:rsid w:val="004A77B0"/>
    <w:rsid w:val="004B02F2"/>
    <w:rsid w:val="004B08A9"/>
    <w:rsid w:val="004B0CA3"/>
    <w:rsid w:val="004B165D"/>
    <w:rsid w:val="004B1CED"/>
    <w:rsid w:val="004B1DC9"/>
    <w:rsid w:val="004B1E4B"/>
    <w:rsid w:val="004B2021"/>
    <w:rsid w:val="004B2052"/>
    <w:rsid w:val="004B2598"/>
    <w:rsid w:val="004B26CA"/>
    <w:rsid w:val="004B34A7"/>
    <w:rsid w:val="004B3B06"/>
    <w:rsid w:val="004B3ED5"/>
    <w:rsid w:val="004B4643"/>
    <w:rsid w:val="004B4667"/>
    <w:rsid w:val="004B559E"/>
    <w:rsid w:val="004B567D"/>
    <w:rsid w:val="004B5C82"/>
    <w:rsid w:val="004B5CBC"/>
    <w:rsid w:val="004B5E9D"/>
    <w:rsid w:val="004B6999"/>
    <w:rsid w:val="004B7707"/>
    <w:rsid w:val="004B7F67"/>
    <w:rsid w:val="004C0136"/>
    <w:rsid w:val="004C06BE"/>
    <w:rsid w:val="004C06F8"/>
    <w:rsid w:val="004C07C0"/>
    <w:rsid w:val="004C0938"/>
    <w:rsid w:val="004C0BF6"/>
    <w:rsid w:val="004C167C"/>
    <w:rsid w:val="004C193E"/>
    <w:rsid w:val="004C1994"/>
    <w:rsid w:val="004C259C"/>
    <w:rsid w:val="004C2A36"/>
    <w:rsid w:val="004C3336"/>
    <w:rsid w:val="004C4B00"/>
    <w:rsid w:val="004C634D"/>
    <w:rsid w:val="004C6F18"/>
    <w:rsid w:val="004C70FC"/>
    <w:rsid w:val="004C7E88"/>
    <w:rsid w:val="004D022C"/>
    <w:rsid w:val="004D0BE3"/>
    <w:rsid w:val="004D0F55"/>
    <w:rsid w:val="004D146A"/>
    <w:rsid w:val="004D1FF0"/>
    <w:rsid w:val="004D2675"/>
    <w:rsid w:val="004D3BC5"/>
    <w:rsid w:val="004D4080"/>
    <w:rsid w:val="004D42EA"/>
    <w:rsid w:val="004D434B"/>
    <w:rsid w:val="004D462C"/>
    <w:rsid w:val="004D4B0C"/>
    <w:rsid w:val="004D4D55"/>
    <w:rsid w:val="004D4E81"/>
    <w:rsid w:val="004D664B"/>
    <w:rsid w:val="004D6871"/>
    <w:rsid w:val="004D692B"/>
    <w:rsid w:val="004D75D9"/>
    <w:rsid w:val="004D7602"/>
    <w:rsid w:val="004E050D"/>
    <w:rsid w:val="004E05FD"/>
    <w:rsid w:val="004E1A0D"/>
    <w:rsid w:val="004E21DC"/>
    <w:rsid w:val="004E2348"/>
    <w:rsid w:val="004E23F5"/>
    <w:rsid w:val="004E2910"/>
    <w:rsid w:val="004E2A5A"/>
    <w:rsid w:val="004E3084"/>
    <w:rsid w:val="004E448A"/>
    <w:rsid w:val="004E4694"/>
    <w:rsid w:val="004E5418"/>
    <w:rsid w:val="004E60DD"/>
    <w:rsid w:val="004E63E5"/>
    <w:rsid w:val="004E68D0"/>
    <w:rsid w:val="004E6A47"/>
    <w:rsid w:val="004E6AC2"/>
    <w:rsid w:val="004E6B75"/>
    <w:rsid w:val="004E6B76"/>
    <w:rsid w:val="004E71A5"/>
    <w:rsid w:val="004E796D"/>
    <w:rsid w:val="004E7F40"/>
    <w:rsid w:val="004F084F"/>
    <w:rsid w:val="004F1016"/>
    <w:rsid w:val="004F12F7"/>
    <w:rsid w:val="004F13C9"/>
    <w:rsid w:val="004F1437"/>
    <w:rsid w:val="004F1A9D"/>
    <w:rsid w:val="004F2AFA"/>
    <w:rsid w:val="004F3540"/>
    <w:rsid w:val="004F37EF"/>
    <w:rsid w:val="004F3C6E"/>
    <w:rsid w:val="004F494C"/>
    <w:rsid w:val="004F52DB"/>
    <w:rsid w:val="004F5489"/>
    <w:rsid w:val="004F5502"/>
    <w:rsid w:val="004F5624"/>
    <w:rsid w:val="004F5BBA"/>
    <w:rsid w:val="004F5DA4"/>
    <w:rsid w:val="004F5F11"/>
    <w:rsid w:val="004F62B2"/>
    <w:rsid w:val="004F6424"/>
    <w:rsid w:val="004F6A93"/>
    <w:rsid w:val="004F6FD5"/>
    <w:rsid w:val="005002A2"/>
    <w:rsid w:val="0050063C"/>
    <w:rsid w:val="005013F1"/>
    <w:rsid w:val="005015EE"/>
    <w:rsid w:val="00501694"/>
    <w:rsid w:val="00501F5C"/>
    <w:rsid w:val="00502EDE"/>
    <w:rsid w:val="00503655"/>
    <w:rsid w:val="005040CD"/>
    <w:rsid w:val="00504229"/>
    <w:rsid w:val="00505229"/>
    <w:rsid w:val="00506241"/>
    <w:rsid w:val="005062C4"/>
    <w:rsid w:val="005078DF"/>
    <w:rsid w:val="00507F98"/>
    <w:rsid w:val="00510840"/>
    <w:rsid w:val="005108A3"/>
    <w:rsid w:val="00510DB5"/>
    <w:rsid w:val="00510F6E"/>
    <w:rsid w:val="00511422"/>
    <w:rsid w:val="005118AE"/>
    <w:rsid w:val="0051212F"/>
    <w:rsid w:val="00513BF7"/>
    <w:rsid w:val="005140FD"/>
    <w:rsid w:val="00514627"/>
    <w:rsid w:val="0051587A"/>
    <w:rsid w:val="005158FA"/>
    <w:rsid w:val="005169AD"/>
    <w:rsid w:val="0051714D"/>
    <w:rsid w:val="00517232"/>
    <w:rsid w:val="005202E5"/>
    <w:rsid w:val="005208B9"/>
    <w:rsid w:val="0052091A"/>
    <w:rsid w:val="00520C63"/>
    <w:rsid w:val="00520FDD"/>
    <w:rsid w:val="00521BD9"/>
    <w:rsid w:val="00521D33"/>
    <w:rsid w:val="00522156"/>
    <w:rsid w:val="005221F0"/>
    <w:rsid w:val="00522A70"/>
    <w:rsid w:val="00522C36"/>
    <w:rsid w:val="005235F2"/>
    <w:rsid w:val="005236BD"/>
    <w:rsid w:val="005240ED"/>
    <w:rsid w:val="0052478E"/>
    <w:rsid w:val="00524807"/>
    <w:rsid w:val="00524902"/>
    <w:rsid w:val="005252FE"/>
    <w:rsid w:val="005257A1"/>
    <w:rsid w:val="00525964"/>
    <w:rsid w:val="00525C8E"/>
    <w:rsid w:val="00525CF4"/>
    <w:rsid w:val="00525FF9"/>
    <w:rsid w:val="005266F8"/>
    <w:rsid w:val="00526924"/>
    <w:rsid w:val="00526A89"/>
    <w:rsid w:val="005270F1"/>
    <w:rsid w:val="0052725C"/>
    <w:rsid w:val="00527E46"/>
    <w:rsid w:val="005309AF"/>
    <w:rsid w:val="00530B76"/>
    <w:rsid w:val="00530C4A"/>
    <w:rsid w:val="00531091"/>
    <w:rsid w:val="00531344"/>
    <w:rsid w:val="00531A3E"/>
    <w:rsid w:val="00532026"/>
    <w:rsid w:val="0053267D"/>
    <w:rsid w:val="005326D3"/>
    <w:rsid w:val="005328F3"/>
    <w:rsid w:val="00532C41"/>
    <w:rsid w:val="00532D3F"/>
    <w:rsid w:val="00533172"/>
    <w:rsid w:val="0053367C"/>
    <w:rsid w:val="0053386D"/>
    <w:rsid w:val="00533EF4"/>
    <w:rsid w:val="00534700"/>
    <w:rsid w:val="00534C27"/>
    <w:rsid w:val="00534CA8"/>
    <w:rsid w:val="00535ACB"/>
    <w:rsid w:val="00535B54"/>
    <w:rsid w:val="00536809"/>
    <w:rsid w:val="00536AB0"/>
    <w:rsid w:val="00536D23"/>
    <w:rsid w:val="0053791F"/>
    <w:rsid w:val="0054002F"/>
    <w:rsid w:val="00541072"/>
    <w:rsid w:val="0054139C"/>
    <w:rsid w:val="005416A2"/>
    <w:rsid w:val="0054197A"/>
    <w:rsid w:val="00541BDA"/>
    <w:rsid w:val="0054319B"/>
    <w:rsid w:val="0054431C"/>
    <w:rsid w:val="00544535"/>
    <w:rsid w:val="0054498B"/>
    <w:rsid w:val="00545195"/>
    <w:rsid w:val="005459AC"/>
    <w:rsid w:val="00545F03"/>
    <w:rsid w:val="005463FE"/>
    <w:rsid w:val="00546622"/>
    <w:rsid w:val="005469D6"/>
    <w:rsid w:val="00547538"/>
    <w:rsid w:val="005476A8"/>
    <w:rsid w:val="00547848"/>
    <w:rsid w:val="00547BBC"/>
    <w:rsid w:val="00550219"/>
    <w:rsid w:val="00550735"/>
    <w:rsid w:val="00550E53"/>
    <w:rsid w:val="0055203C"/>
    <w:rsid w:val="0055238E"/>
    <w:rsid w:val="00552766"/>
    <w:rsid w:val="00552CB6"/>
    <w:rsid w:val="005531EC"/>
    <w:rsid w:val="0055361D"/>
    <w:rsid w:val="00553B9E"/>
    <w:rsid w:val="00553BB6"/>
    <w:rsid w:val="00553BFA"/>
    <w:rsid w:val="00553D31"/>
    <w:rsid w:val="00554D05"/>
    <w:rsid w:val="0055596B"/>
    <w:rsid w:val="00556379"/>
    <w:rsid w:val="00556D8A"/>
    <w:rsid w:val="0055709C"/>
    <w:rsid w:val="00557189"/>
    <w:rsid w:val="005574AA"/>
    <w:rsid w:val="00560488"/>
    <w:rsid w:val="0056077E"/>
    <w:rsid w:val="00560EDA"/>
    <w:rsid w:val="00560FAB"/>
    <w:rsid w:val="00560FD3"/>
    <w:rsid w:val="00561D68"/>
    <w:rsid w:val="00561D70"/>
    <w:rsid w:val="005629EE"/>
    <w:rsid w:val="005648FA"/>
    <w:rsid w:val="00564D50"/>
    <w:rsid w:val="0056533B"/>
    <w:rsid w:val="00565D15"/>
    <w:rsid w:val="00567346"/>
    <w:rsid w:val="00567C01"/>
    <w:rsid w:val="005708CC"/>
    <w:rsid w:val="00570DEE"/>
    <w:rsid w:val="005712AE"/>
    <w:rsid w:val="00571616"/>
    <w:rsid w:val="00571B89"/>
    <w:rsid w:val="00571DEB"/>
    <w:rsid w:val="00572579"/>
    <w:rsid w:val="00572A65"/>
    <w:rsid w:val="00572BE7"/>
    <w:rsid w:val="00572D61"/>
    <w:rsid w:val="00572F20"/>
    <w:rsid w:val="00572FDC"/>
    <w:rsid w:val="005731CA"/>
    <w:rsid w:val="0057371B"/>
    <w:rsid w:val="00574199"/>
    <w:rsid w:val="00574242"/>
    <w:rsid w:val="00574C06"/>
    <w:rsid w:val="00575EB8"/>
    <w:rsid w:val="0057613A"/>
    <w:rsid w:val="00580752"/>
    <w:rsid w:val="00580A1C"/>
    <w:rsid w:val="00581457"/>
    <w:rsid w:val="00581705"/>
    <w:rsid w:val="00582A9B"/>
    <w:rsid w:val="005832AB"/>
    <w:rsid w:val="0058338A"/>
    <w:rsid w:val="0058437C"/>
    <w:rsid w:val="00584FD1"/>
    <w:rsid w:val="00585B70"/>
    <w:rsid w:val="0058638E"/>
    <w:rsid w:val="0058660C"/>
    <w:rsid w:val="005866C3"/>
    <w:rsid w:val="00587479"/>
    <w:rsid w:val="00587835"/>
    <w:rsid w:val="005908E5"/>
    <w:rsid w:val="00590F46"/>
    <w:rsid w:val="0059267C"/>
    <w:rsid w:val="00592A97"/>
    <w:rsid w:val="005931D8"/>
    <w:rsid w:val="00593483"/>
    <w:rsid w:val="005935F4"/>
    <w:rsid w:val="00593E0A"/>
    <w:rsid w:val="00594267"/>
    <w:rsid w:val="00594557"/>
    <w:rsid w:val="00594C17"/>
    <w:rsid w:val="0059569B"/>
    <w:rsid w:val="00595B1B"/>
    <w:rsid w:val="0059724F"/>
    <w:rsid w:val="0059739D"/>
    <w:rsid w:val="005A002F"/>
    <w:rsid w:val="005A0E28"/>
    <w:rsid w:val="005A1084"/>
    <w:rsid w:val="005A154F"/>
    <w:rsid w:val="005A167F"/>
    <w:rsid w:val="005A24F9"/>
    <w:rsid w:val="005A25C5"/>
    <w:rsid w:val="005A2AB7"/>
    <w:rsid w:val="005A3285"/>
    <w:rsid w:val="005A346E"/>
    <w:rsid w:val="005A40E3"/>
    <w:rsid w:val="005A4CA5"/>
    <w:rsid w:val="005A5285"/>
    <w:rsid w:val="005A561A"/>
    <w:rsid w:val="005A5721"/>
    <w:rsid w:val="005A67BF"/>
    <w:rsid w:val="005A7116"/>
    <w:rsid w:val="005A73CF"/>
    <w:rsid w:val="005A7404"/>
    <w:rsid w:val="005B0048"/>
    <w:rsid w:val="005B12B2"/>
    <w:rsid w:val="005B12EB"/>
    <w:rsid w:val="005B1367"/>
    <w:rsid w:val="005B1FC3"/>
    <w:rsid w:val="005B342B"/>
    <w:rsid w:val="005B379F"/>
    <w:rsid w:val="005B3EB1"/>
    <w:rsid w:val="005B3F6F"/>
    <w:rsid w:val="005B3FA1"/>
    <w:rsid w:val="005B47E7"/>
    <w:rsid w:val="005B4B23"/>
    <w:rsid w:val="005B4DB9"/>
    <w:rsid w:val="005B521A"/>
    <w:rsid w:val="005B5C3A"/>
    <w:rsid w:val="005B7885"/>
    <w:rsid w:val="005B798B"/>
    <w:rsid w:val="005C099B"/>
    <w:rsid w:val="005C11EA"/>
    <w:rsid w:val="005C19BD"/>
    <w:rsid w:val="005C1FAE"/>
    <w:rsid w:val="005C2017"/>
    <w:rsid w:val="005C39E8"/>
    <w:rsid w:val="005C3CD0"/>
    <w:rsid w:val="005C46CA"/>
    <w:rsid w:val="005C48EC"/>
    <w:rsid w:val="005C49D0"/>
    <w:rsid w:val="005C4EEC"/>
    <w:rsid w:val="005C4F4E"/>
    <w:rsid w:val="005C5660"/>
    <w:rsid w:val="005C5AEC"/>
    <w:rsid w:val="005C607A"/>
    <w:rsid w:val="005C61F3"/>
    <w:rsid w:val="005C66EE"/>
    <w:rsid w:val="005C6761"/>
    <w:rsid w:val="005C71E4"/>
    <w:rsid w:val="005C72E3"/>
    <w:rsid w:val="005C77AC"/>
    <w:rsid w:val="005D0948"/>
    <w:rsid w:val="005D11B2"/>
    <w:rsid w:val="005D140B"/>
    <w:rsid w:val="005D32AC"/>
    <w:rsid w:val="005D348F"/>
    <w:rsid w:val="005D3517"/>
    <w:rsid w:val="005D3AAA"/>
    <w:rsid w:val="005D3F1E"/>
    <w:rsid w:val="005D435B"/>
    <w:rsid w:val="005D4B68"/>
    <w:rsid w:val="005D5451"/>
    <w:rsid w:val="005D5DB3"/>
    <w:rsid w:val="005D6A22"/>
    <w:rsid w:val="005D6E92"/>
    <w:rsid w:val="005D73DD"/>
    <w:rsid w:val="005D78CE"/>
    <w:rsid w:val="005D7BB9"/>
    <w:rsid w:val="005D7F84"/>
    <w:rsid w:val="005E010F"/>
    <w:rsid w:val="005E079C"/>
    <w:rsid w:val="005E103F"/>
    <w:rsid w:val="005E11C1"/>
    <w:rsid w:val="005E1D39"/>
    <w:rsid w:val="005E2465"/>
    <w:rsid w:val="005E2563"/>
    <w:rsid w:val="005E279A"/>
    <w:rsid w:val="005E353F"/>
    <w:rsid w:val="005E356D"/>
    <w:rsid w:val="005E394C"/>
    <w:rsid w:val="005E3BA1"/>
    <w:rsid w:val="005E42BF"/>
    <w:rsid w:val="005E478A"/>
    <w:rsid w:val="005E4ABD"/>
    <w:rsid w:val="005E4D50"/>
    <w:rsid w:val="005E4E70"/>
    <w:rsid w:val="005E507F"/>
    <w:rsid w:val="005E622D"/>
    <w:rsid w:val="005E65BB"/>
    <w:rsid w:val="005E7ECC"/>
    <w:rsid w:val="005F0164"/>
    <w:rsid w:val="005F0ADA"/>
    <w:rsid w:val="005F0CEF"/>
    <w:rsid w:val="005F0DA0"/>
    <w:rsid w:val="005F0F30"/>
    <w:rsid w:val="005F235A"/>
    <w:rsid w:val="005F2767"/>
    <w:rsid w:val="005F4425"/>
    <w:rsid w:val="005F4790"/>
    <w:rsid w:val="005F487B"/>
    <w:rsid w:val="005F4914"/>
    <w:rsid w:val="005F5A1F"/>
    <w:rsid w:val="005F5C3E"/>
    <w:rsid w:val="005F62B7"/>
    <w:rsid w:val="005F67FC"/>
    <w:rsid w:val="005F6869"/>
    <w:rsid w:val="005F6BB9"/>
    <w:rsid w:val="005F6E69"/>
    <w:rsid w:val="005F6EA2"/>
    <w:rsid w:val="005F72F2"/>
    <w:rsid w:val="005F733D"/>
    <w:rsid w:val="006001AE"/>
    <w:rsid w:val="00600997"/>
    <w:rsid w:val="0060157D"/>
    <w:rsid w:val="006016DA"/>
    <w:rsid w:val="0060189E"/>
    <w:rsid w:val="00601B8A"/>
    <w:rsid w:val="00601F26"/>
    <w:rsid w:val="00602211"/>
    <w:rsid w:val="006022F0"/>
    <w:rsid w:val="006030BE"/>
    <w:rsid w:val="00603148"/>
    <w:rsid w:val="00603750"/>
    <w:rsid w:val="0060385E"/>
    <w:rsid w:val="0060395C"/>
    <w:rsid w:val="00603E83"/>
    <w:rsid w:val="0060435B"/>
    <w:rsid w:val="00604BCF"/>
    <w:rsid w:val="00604EC0"/>
    <w:rsid w:val="006052E4"/>
    <w:rsid w:val="0060551F"/>
    <w:rsid w:val="006069F9"/>
    <w:rsid w:val="00606FC7"/>
    <w:rsid w:val="006070AC"/>
    <w:rsid w:val="006072CB"/>
    <w:rsid w:val="006103A9"/>
    <w:rsid w:val="00610456"/>
    <w:rsid w:val="00610F61"/>
    <w:rsid w:val="00611473"/>
    <w:rsid w:val="00611AB7"/>
    <w:rsid w:val="00611B36"/>
    <w:rsid w:val="0061369D"/>
    <w:rsid w:val="006136E9"/>
    <w:rsid w:val="00613A34"/>
    <w:rsid w:val="0061419D"/>
    <w:rsid w:val="006147F2"/>
    <w:rsid w:val="00614ECC"/>
    <w:rsid w:val="00615ADA"/>
    <w:rsid w:val="0061642E"/>
    <w:rsid w:val="00617362"/>
    <w:rsid w:val="006178C5"/>
    <w:rsid w:val="006204A5"/>
    <w:rsid w:val="006205D5"/>
    <w:rsid w:val="00620F5B"/>
    <w:rsid w:val="00620F5D"/>
    <w:rsid w:val="00621958"/>
    <w:rsid w:val="00621963"/>
    <w:rsid w:val="0062201D"/>
    <w:rsid w:val="006221CD"/>
    <w:rsid w:val="00622220"/>
    <w:rsid w:val="006227CD"/>
    <w:rsid w:val="00622818"/>
    <w:rsid w:val="00622F64"/>
    <w:rsid w:val="0062301E"/>
    <w:rsid w:val="00623CF2"/>
    <w:rsid w:val="00623E95"/>
    <w:rsid w:val="0062430D"/>
    <w:rsid w:val="006249E7"/>
    <w:rsid w:val="006266A9"/>
    <w:rsid w:val="00626A63"/>
    <w:rsid w:val="00630064"/>
    <w:rsid w:val="006301CC"/>
    <w:rsid w:val="00630426"/>
    <w:rsid w:val="006316C1"/>
    <w:rsid w:val="00631ED4"/>
    <w:rsid w:val="006322EE"/>
    <w:rsid w:val="00633BC7"/>
    <w:rsid w:val="00634A68"/>
    <w:rsid w:val="00635256"/>
    <w:rsid w:val="00635AC7"/>
    <w:rsid w:val="00635E9C"/>
    <w:rsid w:val="00636B32"/>
    <w:rsid w:val="00637368"/>
    <w:rsid w:val="0063753F"/>
    <w:rsid w:val="0063775A"/>
    <w:rsid w:val="00637B41"/>
    <w:rsid w:val="00637B8E"/>
    <w:rsid w:val="00637EE8"/>
    <w:rsid w:val="006402D9"/>
    <w:rsid w:val="00640975"/>
    <w:rsid w:val="006414C5"/>
    <w:rsid w:val="006414EE"/>
    <w:rsid w:val="00641CEB"/>
    <w:rsid w:val="00642524"/>
    <w:rsid w:val="00642D0A"/>
    <w:rsid w:val="00642E4D"/>
    <w:rsid w:val="0064404F"/>
    <w:rsid w:val="006441CC"/>
    <w:rsid w:val="00644374"/>
    <w:rsid w:val="006444EE"/>
    <w:rsid w:val="006447A0"/>
    <w:rsid w:val="0064545D"/>
    <w:rsid w:val="006462B8"/>
    <w:rsid w:val="0064630E"/>
    <w:rsid w:val="00646518"/>
    <w:rsid w:val="00646FE1"/>
    <w:rsid w:val="00647075"/>
    <w:rsid w:val="006470AB"/>
    <w:rsid w:val="006470F1"/>
    <w:rsid w:val="00647BED"/>
    <w:rsid w:val="00650F00"/>
    <w:rsid w:val="00651241"/>
    <w:rsid w:val="00652065"/>
    <w:rsid w:val="00653095"/>
    <w:rsid w:val="006540CB"/>
    <w:rsid w:val="00654E92"/>
    <w:rsid w:val="00655396"/>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47A"/>
    <w:rsid w:val="0066180C"/>
    <w:rsid w:val="00663269"/>
    <w:rsid w:val="00663684"/>
    <w:rsid w:val="00663EB9"/>
    <w:rsid w:val="00664434"/>
    <w:rsid w:val="0066465C"/>
    <w:rsid w:val="00664C83"/>
    <w:rsid w:val="00666220"/>
    <w:rsid w:val="0066702F"/>
    <w:rsid w:val="00667284"/>
    <w:rsid w:val="00667FCF"/>
    <w:rsid w:val="0067014E"/>
    <w:rsid w:val="00670827"/>
    <w:rsid w:val="00670910"/>
    <w:rsid w:val="00670D67"/>
    <w:rsid w:val="006710DD"/>
    <w:rsid w:val="00671CAC"/>
    <w:rsid w:val="00671FC9"/>
    <w:rsid w:val="00672065"/>
    <w:rsid w:val="00672207"/>
    <w:rsid w:val="0067310D"/>
    <w:rsid w:val="00673200"/>
    <w:rsid w:val="00673307"/>
    <w:rsid w:val="006740F9"/>
    <w:rsid w:val="0067501E"/>
    <w:rsid w:val="0067536E"/>
    <w:rsid w:val="0067565D"/>
    <w:rsid w:val="00676E0D"/>
    <w:rsid w:val="006773D2"/>
    <w:rsid w:val="00677429"/>
    <w:rsid w:val="0068035E"/>
    <w:rsid w:val="00680581"/>
    <w:rsid w:val="00680837"/>
    <w:rsid w:val="00680A56"/>
    <w:rsid w:val="00681344"/>
    <w:rsid w:val="006813BB"/>
    <w:rsid w:val="00681A41"/>
    <w:rsid w:val="006821B2"/>
    <w:rsid w:val="00682C81"/>
    <w:rsid w:val="006832E7"/>
    <w:rsid w:val="006837AE"/>
    <w:rsid w:val="006838C0"/>
    <w:rsid w:val="00684C64"/>
    <w:rsid w:val="00684DDC"/>
    <w:rsid w:val="00685856"/>
    <w:rsid w:val="00685901"/>
    <w:rsid w:val="00685BB9"/>
    <w:rsid w:val="00687595"/>
    <w:rsid w:val="00687E06"/>
    <w:rsid w:val="00690127"/>
    <w:rsid w:val="006906CE"/>
    <w:rsid w:val="00690A45"/>
    <w:rsid w:val="00691BFF"/>
    <w:rsid w:val="006927F8"/>
    <w:rsid w:val="0069298B"/>
    <w:rsid w:val="00692B6C"/>
    <w:rsid w:val="00693B02"/>
    <w:rsid w:val="00694338"/>
    <w:rsid w:val="00694A2D"/>
    <w:rsid w:val="00694A86"/>
    <w:rsid w:val="00694B3A"/>
    <w:rsid w:val="00694DFA"/>
    <w:rsid w:val="00694E94"/>
    <w:rsid w:val="006952A4"/>
    <w:rsid w:val="006953C1"/>
    <w:rsid w:val="00695C40"/>
    <w:rsid w:val="00695F48"/>
    <w:rsid w:val="006964CD"/>
    <w:rsid w:val="006966AA"/>
    <w:rsid w:val="00696D74"/>
    <w:rsid w:val="00696EB2"/>
    <w:rsid w:val="006971EB"/>
    <w:rsid w:val="00697277"/>
    <w:rsid w:val="0069741A"/>
    <w:rsid w:val="006A0552"/>
    <w:rsid w:val="006A093B"/>
    <w:rsid w:val="006A0DEA"/>
    <w:rsid w:val="006A15B0"/>
    <w:rsid w:val="006A1663"/>
    <w:rsid w:val="006A16E9"/>
    <w:rsid w:val="006A2CC4"/>
    <w:rsid w:val="006A4273"/>
    <w:rsid w:val="006A4B61"/>
    <w:rsid w:val="006A4BC8"/>
    <w:rsid w:val="006A4E72"/>
    <w:rsid w:val="006A5450"/>
    <w:rsid w:val="006A5715"/>
    <w:rsid w:val="006A7A99"/>
    <w:rsid w:val="006B0199"/>
    <w:rsid w:val="006B095E"/>
    <w:rsid w:val="006B0A32"/>
    <w:rsid w:val="006B0BD8"/>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1617"/>
    <w:rsid w:val="006C1F55"/>
    <w:rsid w:val="006C2B9A"/>
    <w:rsid w:val="006C2FD9"/>
    <w:rsid w:val="006C39BB"/>
    <w:rsid w:val="006C4502"/>
    <w:rsid w:val="006C4A05"/>
    <w:rsid w:val="006C58FB"/>
    <w:rsid w:val="006C6114"/>
    <w:rsid w:val="006C6FB3"/>
    <w:rsid w:val="006C7156"/>
    <w:rsid w:val="006C7C73"/>
    <w:rsid w:val="006D01E0"/>
    <w:rsid w:val="006D0B3F"/>
    <w:rsid w:val="006D0C35"/>
    <w:rsid w:val="006D171D"/>
    <w:rsid w:val="006D210A"/>
    <w:rsid w:val="006D2288"/>
    <w:rsid w:val="006D272A"/>
    <w:rsid w:val="006D275E"/>
    <w:rsid w:val="006D2C71"/>
    <w:rsid w:val="006D3327"/>
    <w:rsid w:val="006D36C1"/>
    <w:rsid w:val="006D3A66"/>
    <w:rsid w:val="006D3DFD"/>
    <w:rsid w:val="006D4464"/>
    <w:rsid w:val="006D58A5"/>
    <w:rsid w:val="006D5A96"/>
    <w:rsid w:val="006D5E91"/>
    <w:rsid w:val="006D6CB0"/>
    <w:rsid w:val="006D7422"/>
    <w:rsid w:val="006D7E87"/>
    <w:rsid w:val="006E060C"/>
    <w:rsid w:val="006E0D9E"/>
    <w:rsid w:val="006E14E6"/>
    <w:rsid w:val="006E1AEE"/>
    <w:rsid w:val="006E25FD"/>
    <w:rsid w:val="006E26D0"/>
    <w:rsid w:val="006E27EA"/>
    <w:rsid w:val="006E2C93"/>
    <w:rsid w:val="006E2DD8"/>
    <w:rsid w:val="006E2F52"/>
    <w:rsid w:val="006E32A9"/>
    <w:rsid w:val="006E3B9C"/>
    <w:rsid w:val="006E4CA9"/>
    <w:rsid w:val="006E51A2"/>
    <w:rsid w:val="006E57EA"/>
    <w:rsid w:val="006E5FCD"/>
    <w:rsid w:val="006E791A"/>
    <w:rsid w:val="006F07BD"/>
    <w:rsid w:val="006F07C2"/>
    <w:rsid w:val="006F08F1"/>
    <w:rsid w:val="006F09A3"/>
    <w:rsid w:val="006F0DE2"/>
    <w:rsid w:val="006F11BD"/>
    <w:rsid w:val="006F1404"/>
    <w:rsid w:val="006F1AA1"/>
    <w:rsid w:val="006F25B4"/>
    <w:rsid w:val="006F32C7"/>
    <w:rsid w:val="006F3392"/>
    <w:rsid w:val="006F3495"/>
    <w:rsid w:val="006F389E"/>
    <w:rsid w:val="006F38CA"/>
    <w:rsid w:val="006F417D"/>
    <w:rsid w:val="006F4A67"/>
    <w:rsid w:val="006F56A7"/>
    <w:rsid w:val="006F5BC6"/>
    <w:rsid w:val="006F5BD9"/>
    <w:rsid w:val="006F5C83"/>
    <w:rsid w:val="006F67CC"/>
    <w:rsid w:val="006F6B89"/>
    <w:rsid w:val="006F6D62"/>
    <w:rsid w:val="0070049D"/>
    <w:rsid w:val="00700F00"/>
    <w:rsid w:val="007017BB"/>
    <w:rsid w:val="00701C2D"/>
    <w:rsid w:val="00701C7E"/>
    <w:rsid w:val="00702162"/>
    <w:rsid w:val="00702308"/>
    <w:rsid w:val="0070279E"/>
    <w:rsid w:val="00702E75"/>
    <w:rsid w:val="00703863"/>
    <w:rsid w:val="00703930"/>
    <w:rsid w:val="00703D06"/>
    <w:rsid w:val="00704993"/>
    <w:rsid w:val="00704D8C"/>
    <w:rsid w:val="007057A8"/>
    <w:rsid w:val="0070610E"/>
    <w:rsid w:val="0070611C"/>
    <w:rsid w:val="0070721B"/>
    <w:rsid w:val="007072FC"/>
    <w:rsid w:val="007076BD"/>
    <w:rsid w:val="00707759"/>
    <w:rsid w:val="00707DB8"/>
    <w:rsid w:val="00710081"/>
    <w:rsid w:val="00710B0D"/>
    <w:rsid w:val="00711B73"/>
    <w:rsid w:val="007121F2"/>
    <w:rsid w:val="00712321"/>
    <w:rsid w:val="007123E8"/>
    <w:rsid w:val="007126EC"/>
    <w:rsid w:val="00712C8A"/>
    <w:rsid w:val="00712E9D"/>
    <w:rsid w:val="00713201"/>
    <w:rsid w:val="00713CB5"/>
    <w:rsid w:val="00714E3F"/>
    <w:rsid w:val="0071558B"/>
    <w:rsid w:val="007155BF"/>
    <w:rsid w:val="007155C4"/>
    <w:rsid w:val="00715660"/>
    <w:rsid w:val="00715DDF"/>
    <w:rsid w:val="007160B2"/>
    <w:rsid w:val="00716C38"/>
    <w:rsid w:val="00716EC2"/>
    <w:rsid w:val="0071776A"/>
    <w:rsid w:val="00717EED"/>
    <w:rsid w:val="00717FEB"/>
    <w:rsid w:val="00721189"/>
    <w:rsid w:val="00721754"/>
    <w:rsid w:val="00721879"/>
    <w:rsid w:val="00721B6D"/>
    <w:rsid w:val="007221C3"/>
    <w:rsid w:val="007227E4"/>
    <w:rsid w:val="007228A0"/>
    <w:rsid w:val="00722A9C"/>
    <w:rsid w:val="00722F2C"/>
    <w:rsid w:val="00723029"/>
    <w:rsid w:val="00723042"/>
    <w:rsid w:val="0072348B"/>
    <w:rsid w:val="00724150"/>
    <w:rsid w:val="0072518B"/>
    <w:rsid w:val="007254D1"/>
    <w:rsid w:val="00725B32"/>
    <w:rsid w:val="00725B3C"/>
    <w:rsid w:val="0072680B"/>
    <w:rsid w:val="007269DB"/>
    <w:rsid w:val="00726CDD"/>
    <w:rsid w:val="00727309"/>
    <w:rsid w:val="00727412"/>
    <w:rsid w:val="007300FB"/>
    <w:rsid w:val="007307BE"/>
    <w:rsid w:val="00730A6B"/>
    <w:rsid w:val="00730A6C"/>
    <w:rsid w:val="0073128A"/>
    <w:rsid w:val="00731FCB"/>
    <w:rsid w:val="0073241A"/>
    <w:rsid w:val="007337A3"/>
    <w:rsid w:val="00733D54"/>
    <w:rsid w:val="007341BF"/>
    <w:rsid w:val="00734CEE"/>
    <w:rsid w:val="00734F5D"/>
    <w:rsid w:val="00735270"/>
    <w:rsid w:val="007355FA"/>
    <w:rsid w:val="007357CD"/>
    <w:rsid w:val="00735CE0"/>
    <w:rsid w:val="00736A4F"/>
    <w:rsid w:val="00736E80"/>
    <w:rsid w:val="0073718B"/>
    <w:rsid w:val="00737753"/>
    <w:rsid w:val="00737768"/>
    <w:rsid w:val="00737B04"/>
    <w:rsid w:val="00737DF8"/>
    <w:rsid w:val="00737FFA"/>
    <w:rsid w:val="0074040F"/>
    <w:rsid w:val="00740BB8"/>
    <w:rsid w:val="00740CE9"/>
    <w:rsid w:val="00741101"/>
    <w:rsid w:val="0074196E"/>
    <w:rsid w:val="007427FC"/>
    <w:rsid w:val="007428E3"/>
    <w:rsid w:val="0074394E"/>
    <w:rsid w:val="0074422D"/>
    <w:rsid w:val="007447E0"/>
    <w:rsid w:val="00745007"/>
    <w:rsid w:val="007450D5"/>
    <w:rsid w:val="007452CF"/>
    <w:rsid w:val="007458E5"/>
    <w:rsid w:val="00745E33"/>
    <w:rsid w:val="00747B79"/>
    <w:rsid w:val="00750C9A"/>
    <w:rsid w:val="00750D0A"/>
    <w:rsid w:val="0075115D"/>
    <w:rsid w:val="007518D0"/>
    <w:rsid w:val="00751D93"/>
    <w:rsid w:val="00752300"/>
    <w:rsid w:val="00752390"/>
    <w:rsid w:val="00752983"/>
    <w:rsid w:val="00753B74"/>
    <w:rsid w:val="00753BF5"/>
    <w:rsid w:val="007546C0"/>
    <w:rsid w:val="007546F8"/>
    <w:rsid w:val="00754747"/>
    <w:rsid w:val="00754A93"/>
    <w:rsid w:val="0075579B"/>
    <w:rsid w:val="00755BAB"/>
    <w:rsid w:val="00757D01"/>
    <w:rsid w:val="0076080E"/>
    <w:rsid w:val="00761197"/>
    <w:rsid w:val="00762BE2"/>
    <w:rsid w:val="007634AC"/>
    <w:rsid w:val="00763659"/>
    <w:rsid w:val="00763C7B"/>
    <w:rsid w:val="0076411D"/>
    <w:rsid w:val="00764BD0"/>
    <w:rsid w:val="00764EF0"/>
    <w:rsid w:val="00765BEA"/>
    <w:rsid w:val="00766848"/>
    <w:rsid w:val="007670F8"/>
    <w:rsid w:val="007671D4"/>
    <w:rsid w:val="00767385"/>
    <w:rsid w:val="00767D8E"/>
    <w:rsid w:val="0077049E"/>
    <w:rsid w:val="00770678"/>
    <w:rsid w:val="00770A85"/>
    <w:rsid w:val="00771586"/>
    <w:rsid w:val="00771635"/>
    <w:rsid w:val="00772449"/>
    <w:rsid w:val="00772E23"/>
    <w:rsid w:val="0077325F"/>
    <w:rsid w:val="00773DC9"/>
    <w:rsid w:val="0077404A"/>
    <w:rsid w:val="007754DC"/>
    <w:rsid w:val="0077572E"/>
    <w:rsid w:val="007776F4"/>
    <w:rsid w:val="007778D0"/>
    <w:rsid w:val="00777BE4"/>
    <w:rsid w:val="0078031B"/>
    <w:rsid w:val="00780764"/>
    <w:rsid w:val="00782037"/>
    <w:rsid w:val="007824E3"/>
    <w:rsid w:val="00783EF9"/>
    <w:rsid w:val="00784F44"/>
    <w:rsid w:val="0078504E"/>
    <w:rsid w:val="00785A9A"/>
    <w:rsid w:val="00785CCE"/>
    <w:rsid w:val="00786672"/>
    <w:rsid w:val="007870BF"/>
    <w:rsid w:val="007872CF"/>
    <w:rsid w:val="007874BB"/>
    <w:rsid w:val="00790042"/>
    <w:rsid w:val="00790171"/>
    <w:rsid w:val="007905C1"/>
    <w:rsid w:val="007906A1"/>
    <w:rsid w:val="007909AD"/>
    <w:rsid w:val="00791918"/>
    <w:rsid w:val="0079201C"/>
    <w:rsid w:val="00792B2A"/>
    <w:rsid w:val="00792FB1"/>
    <w:rsid w:val="0079307F"/>
    <w:rsid w:val="00793315"/>
    <w:rsid w:val="0079346F"/>
    <w:rsid w:val="007937EC"/>
    <w:rsid w:val="00794014"/>
    <w:rsid w:val="007940C5"/>
    <w:rsid w:val="007947C4"/>
    <w:rsid w:val="0079480E"/>
    <w:rsid w:val="00795812"/>
    <w:rsid w:val="00795CB8"/>
    <w:rsid w:val="00795CE1"/>
    <w:rsid w:val="007965FD"/>
    <w:rsid w:val="00797784"/>
    <w:rsid w:val="00797A68"/>
    <w:rsid w:val="00797DFB"/>
    <w:rsid w:val="007A00B8"/>
    <w:rsid w:val="007A0646"/>
    <w:rsid w:val="007A06AC"/>
    <w:rsid w:val="007A1898"/>
    <w:rsid w:val="007A1B2F"/>
    <w:rsid w:val="007A1C2F"/>
    <w:rsid w:val="007A2380"/>
    <w:rsid w:val="007A2FB6"/>
    <w:rsid w:val="007A305B"/>
    <w:rsid w:val="007A333E"/>
    <w:rsid w:val="007A3700"/>
    <w:rsid w:val="007A3EA4"/>
    <w:rsid w:val="007A4636"/>
    <w:rsid w:val="007A50A9"/>
    <w:rsid w:val="007A55B9"/>
    <w:rsid w:val="007A5719"/>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62E9"/>
    <w:rsid w:val="007B6659"/>
    <w:rsid w:val="007B66B4"/>
    <w:rsid w:val="007B6C39"/>
    <w:rsid w:val="007B76AB"/>
    <w:rsid w:val="007B7DBD"/>
    <w:rsid w:val="007B7E7D"/>
    <w:rsid w:val="007B7FE6"/>
    <w:rsid w:val="007C09EA"/>
    <w:rsid w:val="007C1DA7"/>
    <w:rsid w:val="007C25DC"/>
    <w:rsid w:val="007C25E3"/>
    <w:rsid w:val="007C264B"/>
    <w:rsid w:val="007C2AFC"/>
    <w:rsid w:val="007C3105"/>
    <w:rsid w:val="007C3E64"/>
    <w:rsid w:val="007C45D3"/>
    <w:rsid w:val="007C597B"/>
    <w:rsid w:val="007C65AD"/>
    <w:rsid w:val="007C6884"/>
    <w:rsid w:val="007C7191"/>
    <w:rsid w:val="007C74F1"/>
    <w:rsid w:val="007C760C"/>
    <w:rsid w:val="007C7CC4"/>
    <w:rsid w:val="007D08FD"/>
    <w:rsid w:val="007D137C"/>
    <w:rsid w:val="007D1584"/>
    <w:rsid w:val="007D1B7B"/>
    <w:rsid w:val="007D2044"/>
    <w:rsid w:val="007D213A"/>
    <w:rsid w:val="007D256C"/>
    <w:rsid w:val="007D2594"/>
    <w:rsid w:val="007D32FF"/>
    <w:rsid w:val="007D3643"/>
    <w:rsid w:val="007D4F33"/>
    <w:rsid w:val="007D554B"/>
    <w:rsid w:val="007D65C7"/>
    <w:rsid w:val="007D74D2"/>
    <w:rsid w:val="007D79B5"/>
    <w:rsid w:val="007D7D3C"/>
    <w:rsid w:val="007E0E2A"/>
    <w:rsid w:val="007E2334"/>
    <w:rsid w:val="007E23CE"/>
    <w:rsid w:val="007E2CE7"/>
    <w:rsid w:val="007E34A4"/>
    <w:rsid w:val="007E43D0"/>
    <w:rsid w:val="007E43DC"/>
    <w:rsid w:val="007E4C7C"/>
    <w:rsid w:val="007E4F00"/>
    <w:rsid w:val="007E4FE1"/>
    <w:rsid w:val="007E54F8"/>
    <w:rsid w:val="007E5987"/>
    <w:rsid w:val="007E5BD8"/>
    <w:rsid w:val="007E6029"/>
    <w:rsid w:val="007E604B"/>
    <w:rsid w:val="007E6133"/>
    <w:rsid w:val="007E6EAA"/>
    <w:rsid w:val="007E7203"/>
    <w:rsid w:val="007E7496"/>
    <w:rsid w:val="007E773E"/>
    <w:rsid w:val="007E7863"/>
    <w:rsid w:val="007E7A9C"/>
    <w:rsid w:val="007E7AF1"/>
    <w:rsid w:val="007E7BF9"/>
    <w:rsid w:val="007F02BC"/>
    <w:rsid w:val="007F04EE"/>
    <w:rsid w:val="007F0E75"/>
    <w:rsid w:val="007F1329"/>
    <w:rsid w:val="007F172E"/>
    <w:rsid w:val="007F17EE"/>
    <w:rsid w:val="007F1D17"/>
    <w:rsid w:val="007F20D7"/>
    <w:rsid w:val="007F24A4"/>
    <w:rsid w:val="007F29F1"/>
    <w:rsid w:val="007F2E65"/>
    <w:rsid w:val="007F2F44"/>
    <w:rsid w:val="007F3F78"/>
    <w:rsid w:val="007F43BA"/>
    <w:rsid w:val="007F45D1"/>
    <w:rsid w:val="007F4DE7"/>
    <w:rsid w:val="007F58B5"/>
    <w:rsid w:val="007F64BE"/>
    <w:rsid w:val="007F650B"/>
    <w:rsid w:val="007F6BD5"/>
    <w:rsid w:val="007F6CCD"/>
    <w:rsid w:val="007F6DC3"/>
    <w:rsid w:val="007F7654"/>
    <w:rsid w:val="008006B4"/>
    <w:rsid w:val="00800F5B"/>
    <w:rsid w:val="00801590"/>
    <w:rsid w:val="008015B6"/>
    <w:rsid w:val="0080262B"/>
    <w:rsid w:val="008029E6"/>
    <w:rsid w:val="00803854"/>
    <w:rsid w:val="00803FD4"/>
    <w:rsid w:val="0080481C"/>
    <w:rsid w:val="00804C54"/>
    <w:rsid w:val="00804E66"/>
    <w:rsid w:val="008052EC"/>
    <w:rsid w:val="008056DD"/>
    <w:rsid w:val="0080717D"/>
    <w:rsid w:val="008074A0"/>
    <w:rsid w:val="00807A68"/>
    <w:rsid w:val="0081104C"/>
    <w:rsid w:val="008121EC"/>
    <w:rsid w:val="008121F2"/>
    <w:rsid w:val="00812B09"/>
    <w:rsid w:val="00812D16"/>
    <w:rsid w:val="00812D60"/>
    <w:rsid w:val="00813708"/>
    <w:rsid w:val="008156C9"/>
    <w:rsid w:val="00816B4B"/>
    <w:rsid w:val="00816C51"/>
    <w:rsid w:val="00817531"/>
    <w:rsid w:val="008210B2"/>
    <w:rsid w:val="008212EE"/>
    <w:rsid w:val="0082151A"/>
    <w:rsid w:val="00821865"/>
    <w:rsid w:val="00821BA8"/>
    <w:rsid w:val="0082203A"/>
    <w:rsid w:val="008225EB"/>
    <w:rsid w:val="008225F9"/>
    <w:rsid w:val="0082264E"/>
    <w:rsid w:val="00822B3B"/>
    <w:rsid w:val="00822C45"/>
    <w:rsid w:val="0082327D"/>
    <w:rsid w:val="00823A6F"/>
    <w:rsid w:val="00823E60"/>
    <w:rsid w:val="0082433D"/>
    <w:rsid w:val="00824BAF"/>
    <w:rsid w:val="00825ECE"/>
    <w:rsid w:val="00825F92"/>
    <w:rsid w:val="00826509"/>
    <w:rsid w:val="00826F50"/>
    <w:rsid w:val="008271D7"/>
    <w:rsid w:val="0082748C"/>
    <w:rsid w:val="00827FA0"/>
    <w:rsid w:val="00827FB5"/>
    <w:rsid w:val="00830D58"/>
    <w:rsid w:val="00830E9F"/>
    <w:rsid w:val="00831545"/>
    <w:rsid w:val="008316A4"/>
    <w:rsid w:val="008316A6"/>
    <w:rsid w:val="00831CA1"/>
    <w:rsid w:val="00832D59"/>
    <w:rsid w:val="0083354D"/>
    <w:rsid w:val="00833726"/>
    <w:rsid w:val="008346B9"/>
    <w:rsid w:val="00835418"/>
    <w:rsid w:val="0083561B"/>
    <w:rsid w:val="00835CF1"/>
    <w:rsid w:val="00835E88"/>
    <w:rsid w:val="008372C6"/>
    <w:rsid w:val="0083784B"/>
    <w:rsid w:val="00837C72"/>
    <w:rsid w:val="00837D78"/>
    <w:rsid w:val="008404C7"/>
    <w:rsid w:val="008405B0"/>
    <w:rsid w:val="0084073D"/>
    <w:rsid w:val="00840CB5"/>
    <w:rsid w:val="00840D79"/>
    <w:rsid w:val="00842204"/>
    <w:rsid w:val="00842A21"/>
    <w:rsid w:val="00844CBA"/>
    <w:rsid w:val="0084573C"/>
    <w:rsid w:val="00845DAD"/>
    <w:rsid w:val="00846AC8"/>
    <w:rsid w:val="00846CF1"/>
    <w:rsid w:val="00847015"/>
    <w:rsid w:val="00850C32"/>
    <w:rsid w:val="00851377"/>
    <w:rsid w:val="00851A91"/>
    <w:rsid w:val="00851FAB"/>
    <w:rsid w:val="008534B1"/>
    <w:rsid w:val="00854227"/>
    <w:rsid w:val="0085437C"/>
    <w:rsid w:val="00854B2F"/>
    <w:rsid w:val="00855241"/>
    <w:rsid w:val="0085534A"/>
    <w:rsid w:val="00855481"/>
    <w:rsid w:val="0085562C"/>
    <w:rsid w:val="00855AB7"/>
    <w:rsid w:val="00856354"/>
    <w:rsid w:val="008568E1"/>
    <w:rsid w:val="00856BE9"/>
    <w:rsid w:val="008578F8"/>
    <w:rsid w:val="00860566"/>
    <w:rsid w:val="00860AB1"/>
    <w:rsid w:val="0086129A"/>
    <w:rsid w:val="00861318"/>
    <w:rsid w:val="0086165C"/>
    <w:rsid w:val="00861B26"/>
    <w:rsid w:val="00861C74"/>
    <w:rsid w:val="00861D5D"/>
    <w:rsid w:val="00862A10"/>
    <w:rsid w:val="00862E61"/>
    <w:rsid w:val="00862EED"/>
    <w:rsid w:val="00863A02"/>
    <w:rsid w:val="00863B60"/>
    <w:rsid w:val="0086409B"/>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2FBC"/>
    <w:rsid w:val="00873918"/>
    <w:rsid w:val="00873967"/>
    <w:rsid w:val="00874296"/>
    <w:rsid w:val="008743BB"/>
    <w:rsid w:val="0087456F"/>
    <w:rsid w:val="00874612"/>
    <w:rsid w:val="00875E41"/>
    <w:rsid w:val="00876007"/>
    <w:rsid w:val="00876D5F"/>
    <w:rsid w:val="00876E25"/>
    <w:rsid w:val="00876FEF"/>
    <w:rsid w:val="008770D4"/>
    <w:rsid w:val="00877778"/>
    <w:rsid w:val="008800E5"/>
    <w:rsid w:val="0088127F"/>
    <w:rsid w:val="008815EF"/>
    <w:rsid w:val="008816F6"/>
    <w:rsid w:val="00881A13"/>
    <w:rsid w:val="00881BEC"/>
    <w:rsid w:val="00881D71"/>
    <w:rsid w:val="00882501"/>
    <w:rsid w:val="00882F21"/>
    <w:rsid w:val="00883ED5"/>
    <w:rsid w:val="00883F41"/>
    <w:rsid w:val="008849D0"/>
    <w:rsid w:val="00884C14"/>
    <w:rsid w:val="00885273"/>
    <w:rsid w:val="0088537B"/>
    <w:rsid w:val="00885A38"/>
    <w:rsid w:val="00885C28"/>
    <w:rsid w:val="00885F2C"/>
    <w:rsid w:val="00886386"/>
    <w:rsid w:val="0088701C"/>
    <w:rsid w:val="00887C66"/>
    <w:rsid w:val="00887D95"/>
    <w:rsid w:val="008902E6"/>
    <w:rsid w:val="00890E6F"/>
    <w:rsid w:val="008914E2"/>
    <w:rsid w:val="00892459"/>
    <w:rsid w:val="008929AA"/>
    <w:rsid w:val="00892AA5"/>
    <w:rsid w:val="00892B7F"/>
    <w:rsid w:val="008937BC"/>
    <w:rsid w:val="00894764"/>
    <w:rsid w:val="0089499B"/>
    <w:rsid w:val="00894ACA"/>
    <w:rsid w:val="00894EC5"/>
    <w:rsid w:val="00895CCE"/>
    <w:rsid w:val="00895F44"/>
    <w:rsid w:val="00896658"/>
    <w:rsid w:val="008967B5"/>
    <w:rsid w:val="008969B1"/>
    <w:rsid w:val="00896CE0"/>
    <w:rsid w:val="00896D12"/>
    <w:rsid w:val="008970DE"/>
    <w:rsid w:val="00897592"/>
    <w:rsid w:val="00897827"/>
    <w:rsid w:val="00897BD8"/>
    <w:rsid w:val="008A03AC"/>
    <w:rsid w:val="008A1008"/>
    <w:rsid w:val="008A16ED"/>
    <w:rsid w:val="008A301E"/>
    <w:rsid w:val="008A305C"/>
    <w:rsid w:val="008A345A"/>
    <w:rsid w:val="008A3929"/>
    <w:rsid w:val="008A3DB9"/>
    <w:rsid w:val="008A5225"/>
    <w:rsid w:val="008A5401"/>
    <w:rsid w:val="008A5470"/>
    <w:rsid w:val="008A6A5C"/>
    <w:rsid w:val="008A72DB"/>
    <w:rsid w:val="008A7316"/>
    <w:rsid w:val="008A75AA"/>
    <w:rsid w:val="008B0A96"/>
    <w:rsid w:val="008B2760"/>
    <w:rsid w:val="008B4A1C"/>
    <w:rsid w:val="008B500A"/>
    <w:rsid w:val="008B59A5"/>
    <w:rsid w:val="008B5C05"/>
    <w:rsid w:val="008C090B"/>
    <w:rsid w:val="008C123D"/>
    <w:rsid w:val="008C1610"/>
    <w:rsid w:val="008C1700"/>
    <w:rsid w:val="008C2563"/>
    <w:rsid w:val="008C2B3B"/>
    <w:rsid w:val="008C2F1E"/>
    <w:rsid w:val="008C30E5"/>
    <w:rsid w:val="008C319B"/>
    <w:rsid w:val="008C3B5B"/>
    <w:rsid w:val="008C409F"/>
    <w:rsid w:val="008C602D"/>
    <w:rsid w:val="008C60E7"/>
    <w:rsid w:val="008C6882"/>
    <w:rsid w:val="008C6BCC"/>
    <w:rsid w:val="008C7A06"/>
    <w:rsid w:val="008D098D"/>
    <w:rsid w:val="008D135A"/>
    <w:rsid w:val="008D1B0F"/>
    <w:rsid w:val="008D2205"/>
    <w:rsid w:val="008D2331"/>
    <w:rsid w:val="008D3223"/>
    <w:rsid w:val="008D347F"/>
    <w:rsid w:val="008D35AD"/>
    <w:rsid w:val="008D3621"/>
    <w:rsid w:val="008D36CD"/>
    <w:rsid w:val="008D37C0"/>
    <w:rsid w:val="008D3988"/>
    <w:rsid w:val="008D41BB"/>
    <w:rsid w:val="008D4380"/>
    <w:rsid w:val="008D4778"/>
    <w:rsid w:val="008D48D1"/>
    <w:rsid w:val="008D4910"/>
    <w:rsid w:val="008D597C"/>
    <w:rsid w:val="008D5EA7"/>
    <w:rsid w:val="008D5F60"/>
    <w:rsid w:val="008D691A"/>
    <w:rsid w:val="008D6988"/>
    <w:rsid w:val="008D6BE8"/>
    <w:rsid w:val="008E0402"/>
    <w:rsid w:val="008E1099"/>
    <w:rsid w:val="008E1323"/>
    <w:rsid w:val="008E1AB7"/>
    <w:rsid w:val="008E1C69"/>
    <w:rsid w:val="008E27E9"/>
    <w:rsid w:val="008E422B"/>
    <w:rsid w:val="008E42DE"/>
    <w:rsid w:val="008E4952"/>
    <w:rsid w:val="008E5EA2"/>
    <w:rsid w:val="008E6DFB"/>
    <w:rsid w:val="008E6F72"/>
    <w:rsid w:val="008E79EF"/>
    <w:rsid w:val="008E7F67"/>
    <w:rsid w:val="008F0D03"/>
    <w:rsid w:val="008F1550"/>
    <w:rsid w:val="008F16FD"/>
    <w:rsid w:val="008F2119"/>
    <w:rsid w:val="008F247B"/>
    <w:rsid w:val="008F24A6"/>
    <w:rsid w:val="008F2C49"/>
    <w:rsid w:val="008F36F0"/>
    <w:rsid w:val="008F49BE"/>
    <w:rsid w:val="008F55D0"/>
    <w:rsid w:val="008F66BC"/>
    <w:rsid w:val="008F6D69"/>
    <w:rsid w:val="008F7012"/>
    <w:rsid w:val="008F7CFF"/>
    <w:rsid w:val="008F7ED1"/>
    <w:rsid w:val="009002BB"/>
    <w:rsid w:val="0090048C"/>
    <w:rsid w:val="00900529"/>
    <w:rsid w:val="00900938"/>
    <w:rsid w:val="00900A21"/>
    <w:rsid w:val="00901840"/>
    <w:rsid w:val="00901C8D"/>
    <w:rsid w:val="00901EDE"/>
    <w:rsid w:val="00902A43"/>
    <w:rsid w:val="00902DEC"/>
    <w:rsid w:val="0090368B"/>
    <w:rsid w:val="009043BD"/>
    <w:rsid w:val="00904493"/>
    <w:rsid w:val="00904908"/>
    <w:rsid w:val="00904A4D"/>
    <w:rsid w:val="00905643"/>
    <w:rsid w:val="00905EE9"/>
    <w:rsid w:val="0090644D"/>
    <w:rsid w:val="009065F4"/>
    <w:rsid w:val="00906DDC"/>
    <w:rsid w:val="009075A7"/>
    <w:rsid w:val="0090796E"/>
    <w:rsid w:val="00907CD4"/>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400B"/>
    <w:rsid w:val="00914067"/>
    <w:rsid w:val="0091474A"/>
    <w:rsid w:val="00914CEC"/>
    <w:rsid w:val="009157BC"/>
    <w:rsid w:val="00915DC7"/>
    <w:rsid w:val="00916551"/>
    <w:rsid w:val="0091745C"/>
    <w:rsid w:val="009177AB"/>
    <w:rsid w:val="00917C0F"/>
    <w:rsid w:val="009203B1"/>
    <w:rsid w:val="0092040E"/>
    <w:rsid w:val="00920C6C"/>
    <w:rsid w:val="00921159"/>
    <w:rsid w:val="00921200"/>
    <w:rsid w:val="0092168A"/>
    <w:rsid w:val="0092185A"/>
    <w:rsid w:val="00921897"/>
    <w:rsid w:val="00921BB9"/>
    <w:rsid w:val="00921C6D"/>
    <w:rsid w:val="00921CFB"/>
    <w:rsid w:val="009227D9"/>
    <w:rsid w:val="00922D18"/>
    <w:rsid w:val="0092384B"/>
    <w:rsid w:val="00923C44"/>
    <w:rsid w:val="00923C95"/>
    <w:rsid w:val="009240E8"/>
    <w:rsid w:val="0092462E"/>
    <w:rsid w:val="00924BE4"/>
    <w:rsid w:val="00924D7D"/>
    <w:rsid w:val="009252E1"/>
    <w:rsid w:val="009253BA"/>
    <w:rsid w:val="00925D35"/>
    <w:rsid w:val="00925EE8"/>
    <w:rsid w:val="0092670B"/>
    <w:rsid w:val="00926EA5"/>
    <w:rsid w:val="00927455"/>
    <w:rsid w:val="00927791"/>
    <w:rsid w:val="00927A0C"/>
    <w:rsid w:val="00930292"/>
    <w:rsid w:val="00930607"/>
    <w:rsid w:val="00930756"/>
    <w:rsid w:val="00930D0A"/>
    <w:rsid w:val="0093110A"/>
    <w:rsid w:val="00931FD6"/>
    <w:rsid w:val="00932166"/>
    <w:rsid w:val="00932410"/>
    <w:rsid w:val="009329BA"/>
    <w:rsid w:val="0093304D"/>
    <w:rsid w:val="00933856"/>
    <w:rsid w:val="00933DC4"/>
    <w:rsid w:val="00933DFF"/>
    <w:rsid w:val="009340C2"/>
    <w:rsid w:val="0093427E"/>
    <w:rsid w:val="009345E0"/>
    <w:rsid w:val="00934C55"/>
    <w:rsid w:val="00934E99"/>
    <w:rsid w:val="009358A8"/>
    <w:rsid w:val="00936939"/>
    <w:rsid w:val="00936F6F"/>
    <w:rsid w:val="00937D8F"/>
    <w:rsid w:val="00937FB8"/>
    <w:rsid w:val="0094053B"/>
    <w:rsid w:val="009408C6"/>
    <w:rsid w:val="009408D3"/>
    <w:rsid w:val="00940DA2"/>
    <w:rsid w:val="0094103B"/>
    <w:rsid w:val="00941B59"/>
    <w:rsid w:val="00942040"/>
    <w:rsid w:val="00942C9F"/>
    <w:rsid w:val="00942D48"/>
    <w:rsid w:val="00943C70"/>
    <w:rsid w:val="00943F98"/>
    <w:rsid w:val="009444A6"/>
    <w:rsid w:val="00945631"/>
    <w:rsid w:val="009457B5"/>
    <w:rsid w:val="0094630B"/>
    <w:rsid w:val="0094660E"/>
    <w:rsid w:val="00946F4D"/>
    <w:rsid w:val="00947549"/>
    <w:rsid w:val="0094793A"/>
    <w:rsid w:val="00947CF3"/>
    <w:rsid w:val="0095025C"/>
    <w:rsid w:val="00950AFD"/>
    <w:rsid w:val="00950C22"/>
    <w:rsid w:val="00950C3F"/>
    <w:rsid w:val="009510EA"/>
    <w:rsid w:val="009511C3"/>
    <w:rsid w:val="00951339"/>
    <w:rsid w:val="0095186F"/>
    <w:rsid w:val="00951886"/>
    <w:rsid w:val="00952EBC"/>
    <w:rsid w:val="00953004"/>
    <w:rsid w:val="00953CE1"/>
    <w:rsid w:val="00953DE1"/>
    <w:rsid w:val="00954485"/>
    <w:rsid w:val="0095493B"/>
    <w:rsid w:val="00954D9B"/>
    <w:rsid w:val="00955A03"/>
    <w:rsid w:val="00956417"/>
    <w:rsid w:val="00956CE9"/>
    <w:rsid w:val="00956D32"/>
    <w:rsid w:val="009573D4"/>
    <w:rsid w:val="0095793C"/>
    <w:rsid w:val="00960460"/>
    <w:rsid w:val="0096111E"/>
    <w:rsid w:val="00961125"/>
    <w:rsid w:val="0096144B"/>
    <w:rsid w:val="009616C1"/>
    <w:rsid w:val="00961BDB"/>
    <w:rsid w:val="009623D8"/>
    <w:rsid w:val="00962FD4"/>
    <w:rsid w:val="00963106"/>
    <w:rsid w:val="00963362"/>
    <w:rsid w:val="009635F7"/>
    <w:rsid w:val="00963BD1"/>
    <w:rsid w:val="00964192"/>
    <w:rsid w:val="00964579"/>
    <w:rsid w:val="009648B3"/>
    <w:rsid w:val="00965C78"/>
    <w:rsid w:val="00965EB6"/>
    <w:rsid w:val="00966B1F"/>
    <w:rsid w:val="00966BA4"/>
    <w:rsid w:val="00967101"/>
    <w:rsid w:val="009673D7"/>
    <w:rsid w:val="009675A9"/>
    <w:rsid w:val="00970A7E"/>
    <w:rsid w:val="0097116E"/>
    <w:rsid w:val="00971E11"/>
    <w:rsid w:val="0097202C"/>
    <w:rsid w:val="00972CEE"/>
    <w:rsid w:val="00973131"/>
    <w:rsid w:val="009739C0"/>
    <w:rsid w:val="00974518"/>
    <w:rsid w:val="00974610"/>
    <w:rsid w:val="00974A26"/>
    <w:rsid w:val="00976FFF"/>
    <w:rsid w:val="00977080"/>
    <w:rsid w:val="00980057"/>
    <w:rsid w:val="009802BC"/>
    <w:rsid w:val="0098065B"/>
    <w:rsid w:val="00980FE0"/>
    <w:rsid w:val="009818FE"/>
    <w:rsid w:val="00981C72"/>
    <w:rsid w:val="00981F8B"/>
    <w:rsid w:val="009826BC"/>
    <w:rsid w:val="009828BD"/>
    <w:rsid w:val="00982C5A"/>
    <w:rsid w:val="009834C4"/>
    <w:rsid w:val="00983C06"/>
    <w:rsid w:val="00983C08"/>
    <w:rsid w:val="00984925"/>
    <w:rsid w:val="009854A0"/>
    <w:rsid w:val="00985C38"/>
    <w:rsid w:val="00985CE5"/>
    <w:rsid w:val="00985EF3"/>
    <w:rsid w:val="00985F8B"/>
    <w:rsid w:val="009861B1"/>
    <w:rsid w:val="009861DF"/>
    <w:rsid w:val="0098648C"/>
    <w:rsid w:val="00986AFE"/>
    <w:rsid w:val="009876F0"/>
    <w:rsid w:val="00990282"/>
    <w:rsid w:val="0099058C"/>
    <w:rsid w:val="00990B70"/>
    <w:rsid w:val="00990C3B"/>
    <w:rsid w:val="009914AE"/>
    <w:rsid w:val="009916DE"/>
    <w:rsid w:val="0099170E"/>
    <w:rsid w:val="00991CBD"/>
    <w:rsid w:val="009921E6"/>
    <w:rsid w:val="00992687"/>
    <w:rsid w:val="009928B7"/>
    <w:rsid w:val="00992B53"/>
    <w:rsid w:val="00992F14"/>
    <w:rsid w:val="0099315B"/>
    <w:rsid w:val="0099321A"/>
    <w:rsid w:val="00993225"/>
    <w:rsid w:val="00993804"/>
    <w:rsid w:val="009943A4"/>
    <w:rsid w:val="009947E8"/>
    <w:rsid w:val="009954CF"/>
    <w:rsid w:val="009960B7"/>
    <w:rsid w:val="009964D8"/>
    <w:rsid w:val="00996A77"/>
    <w:rsid w:val="00996CB5"/>
    <w:rsid w:val="00996F08"/>
    <w:rsid w:val="009972FE"/>
    <w:rsid w:val="00997A1C"/>
    <w:rsid w:val="009A0480"/>
    <w:rsid w:val="009A0F1A"/>
    <w:rsid w:val="009A1756"/>
    <w:rsid w:val="009A17F0"/>
    <w:rsid w:val="009A26CF"/>
    <w:rsid w:val="009A36F6"/>
    <w:rsid w:val="009A3786"/>
    <w:rsid w:val="009A39CF"/>
    <w:rsid w:val="009A3A82"/>
    <w:rsid w:val="009A45FA"/>
    <w:rsid w:val="009A525E"/>
    <w:rsid w:val="009A576F"/>
    <w:rsid w:val="009A57E4"/>
    <w:rsid w:val="009A5BAA"/>
    <w:rsid w:val="009A7691"/>
    <w:rsid w:val="009A7734"/>
    <w:rsid w:val="009A7D69"/>
    <w:rsid w:val="009B2FD2"/>
    <w:rsid w:val="009B339D"/>
    <w:rsid w:val="009B3489"/>
    <w:rsid w:val="009B3917"/>
    <w:rsid w:val="009B4446"/>
    <w:rsid w:val="009B4B33"/>
    <w:rsid w:val="009B5347"/>
    <w:rsid w:val="009B536C"/>
    <w:rsid w:val="009B5C19"/>
    <w:rsid w:val="009B5ED8"/>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B0A"/>
    <w:rsid w:val="009C528D"/>
    <w:rsid w:val="009C53CF"/>
    <w:rsid w:val="009C562E"/>
    <w:rsid w:val="009C5E44"/>
    <w:rsid w:val="009C60A7"/>
    <w:rsid w:val="009C673F"/>
    <w:rsid w:val="009C7531"/>
    <w:rsid w:val="009C7A08"/>
    <w:rsid w:val="009C7E88"/>
    <w:rsid w:val="009D0EB2"/>
    <w:rsid w:val="009D220C"/>
    <w:rsid w:val="009D221F"/>
    <w:rsid w:val="009D2B81"/>
    <w:rsid w:val="009D2F5B"/>
    <w:rsid w:val="009D3E5D"/>
    <w:rsid w:val="009D4377"/>
    <w:rsid w:val="009D490F"/>
    <w:rsid w:val="009D4A2B"/>
    <w:rsid w:val="009D4AA3"/>
    <w:rsid w:val="009D4C5D"/>
    <w:rsid w:val="009D502D"/>
    <w:rsid w:val="009D5C48"/>
    <w:rsid w:val="009D6058"/>
    <w:rsid w:val="009D69B7"/>
    <w:rsid w:val="009D6FBF"/>
    <w:rsid w:val="009D7258"/>
    <w:rsid w:val="009D758C"/>
    <w:rsid w:val="009E022A"/>
    <w:rsid w:val="009E03E4"/>
    <w:rsid w:val="009E0763"/>
    <w:rsid w:val="009E0962"/>
    <w:rsid w:val="009E09F0"/>
    <w:rsid w:val="009E0DF8"/>
    <w:rsid w:val="009E0E78"/>
    <w:rsid w:val="009E1837"/>
    <w:rsid w:val="009E19E8"/>
    <w:rsid w:val="009E1BB9"/>
    <w:rsid w:val="009E2D18"/>
    <w:rsid w:val="009E377C"/>
    <w:rsid w:val="009E411C"/>
    <w:rsid w:val="009E458A"/>
    <w:rsid w:val="009E483B"/>
    <w:rsid w:val="009E488F"/>
    <w:rsid w:val="009E4CE6"/>
    <w:rsid w:val="009E5155"/>
    <w:rsid w:val="009E5316"/>
    <w:rsid w:val="009E54AD"/>
    <w:rsid w:val="009E54B3"/>
    <w:rsid w:val="009E5984"/>
    <w:rsid w:val="009E5D7C"/>
    <w:rsid w:val="009E5DFC"/>
    <w:rsid w:val="009E6391"/>
    <w:rsid w:val="009E79FA"/>
    <w:rsid w:val="009F047D"/>
    <w:rsid w:val="009F0BCB"/>
    <w:rsid w:val="009F1731"/>
    <w:rsid w:val="009F1789"/>
    <w:rsid w:val="009F1A78"/>
    <w:rsid w:val="009F29B1"/>
    <w:rsid w:val="009F2DBE"/>
    <w:rsid w:val="009F2E3B"/>
    <w:rsid w:val="009F36D2"/>
    <w:rsid w:val="009F39B1"/>
    <w:rsid w:val="009F39E9"/>
    <w:rsid w:val="009F3B6B"/>
    <w:rsid w:val="009F435F"/>
    <w:rsid w:val="009F4504"/>
    <w:rsid w:val="009F4E2C"/>
    <w:rsid w:val="009F502C"/>
    <w:rsid w:val="009F556E"/>
    <w:rsid w:val="009F5745"/>
    <w:rsid w:val="009F57B8"/>
    <w:rsid w:val="009F5C4A"/>
    <w:rsid w:val="009F603B"/>
    <w:rsid w:val="009F6987"/>
    <w:rsid w:val="009F720F"/>
    <w:rsid w:val="009F754C"/>
    <w:rsid w:val="009F7854"/>
    <w:rsid w:val="009F7922"/>
    <w:rsid w:val="00A00632"/>
    <w:rsid w:val="00A010E7"/>
    <w:rsid w:val="00A011B0"/>
    <w:rsid w:val="00A01A17"/>
    <w:rsid w:val="00A01A60"/>
    <w:rsid w:val="00A02340"/>
    <w:rsid w:val="00A03D43"/>
    <w:rsid w:val="00A042CE"/>
    <w:rsid w:val="00A04615"/>
    <w:rsid w:val="00A04C30"/>
    <w:rsid w:val="00A0613A"/>
    <w:rsid w:val="00A0697A"/>
    <w:rsid w:val="00A06C50"/>
    <w:rsid w:val="00A06E6E"/>
    <w:rsid w:val="00A06F2F"/>
    <w:rsid w:val="00A06F75"/>
    <w:rsid w:val="00A076F9"/>
    <w:rsid w:val="00A07997"/>
    <w:rsid w:val="00A07F87"/>
    <w:rsid w:val="00A10E84"/>
    <w:rsid w:val="00A116DD"/>
    <w:rsid w:val="00A118A8"/>
    <w:rsid w:val="00A11C3C"/>
    <w:rsid w:val="00A1210A"/>
    <w:rsid w:val="00A13659"/>
    <w:rsid w:val="00A145D5"/>
    <w:rsid w:val="00A15284"/>
    <w:rsid w:val="00A1587B"/>
    <w:rsid w:val="00A15912"/>
    <w:rsid w:val="00A15BC1"/>
    <w:rsid w:val="00A1637F"/>
    <w:rsid w:val="00A16E56"/>
    <w:rsid w:val="00A16FCB"/>
    <w:rsid w:val="00A17985"/>
    <w:rsid w:val="00A17A2F"/>
    <w:rsid w:val="00A205DC"/>
    <w:rsid w:val="00A206ED"/>
    <w:rsid w:val="00A20806"/>
    <w:rsid w:val="00A20C7F"/>
    <w:rsid w:val="00A2189D"/>
    <w:rsid w:val="00A21902"/>
    <w:rsid w:val="00A21C45"/>
    <w:rsid w:val="00A21D41"/>
    <w:rsid w:val="00A22DBA"/>
    <w:rsid w:val="00A2329D"/>
    <w:rsid w:val="00A23666"/>
    <w:rsid w:val="00A23C94"/>
    <w:rsid w:val="00A2490E"/>
    <w:rsid w:val="00A24C7D"/>
    <w:rsid w:val="00A24D49"/>
    <w:rsid w:val="00A24E93"/>
    <w:rsid w:val="00A251CE"/>
    <w:rsid w:val="00A25442"/>
    <w:rsid w:val="00A25539"/>
    <w:rsid w:val="00A25BFF"/>
    <w:rsid w:val="00A25D26"/>
    <w:rsid w:val="00A25DD4"/>
    <w:rsid w:val="00A26648"/>
    <w:rsid w:val="00A26F79"/>
    <w:rsid w:val="00A27221"/>
    <w:rsid w:val="00A27522"/>
    <w:rsid w:val="00A3136F"/>
    <w:rsid w:val="00A32AC1"/>
    <w:rsid w:val="00A32E49"/>
    <w:rsid w:val="00A33840"/>
    <w:rsid w:val="00A34ACC"/>
    <w:rsid w:val="00A34B4A"/>
    <w:rsid w:val="00A34D0C"/>
    <w:rsid w:val="00A34D76"/>
    <w:rsid w:val="00A35125"/>
    <w:rsid w:val="00A358CF"/>
    <w:rsid w:val="00A35C5F"/>
    <w:rsid w:val="00A35E34"/>
    <w:rsid w:val="00A364EE"/>
    <w:rsid w:val="00A365D0"/>
    <w:rsid w:val="00A402B8"/>
    <w:rsid w:val="00A4033B"/>
    <w:rsid w:val="00A4043E"/>
    <w:rsid w:val="00A4181A"/>
    <w:rsid w:val="00A42787"/>
    <w:rsid w:val="00A43541"/>
    <w:rsid w:val="00A437D9"/>
    <w:rsid w:val="00A43AF4"/>
    <w:rsid w:val="00A43C16"/>
    <w:rsid w:val="00A43F2F"/>
    <w:rsid w:val="00A443A6"/>
    <w:rsid w:val="00A44C8E"/>
    <w:rsid w:val="00A458C2"/>
    <w:rsid w:val="00A459DF"/>
    <w:rsid w:val="00A45A1A"/>
    <w:rsid w:val="00A45BF4"/>
    <w:rsid w:val="00A45E61"/>
    <w:rsid w:val="00A4664F"/>
    <w:rsid w:val="00A46907"/>
    <w:rsid w:val="00A4727A"/>
    <w:rsid w:val="00A47694"/>
    <w:rsid w:val="00A47F32"/>
    <w:rsid w:val="00A500FA"/>
    <w:rsid w:val="00A506FA"/>
    <w:rsid w:val="00A50E95"/>
    <w:rsid w:val="00A51A08"/>
    <w:rsid w:val="00A51D14"/>
    <w:rsid w:val="00A52385"/>
    <w:rsid w:val="00A52843"/>
    <w:rsid w:val="00A52A80"/>
    <w:rsid w:val="00A52AD9"/>
    <w:rsid w:val="00A52E3B"/>
    <w:rsid w:val="00A53220"/>
    <w:rsid w:val="00A538E6"/>
    <w:rsid w:val="00A544BE"/>
    <w:rsid w:val="00A54514"/>
    <w:rsid w:val="00A54E41"/>
    <w:rsid w:val="00A54E59"/>
    <w:rsid w:val="00A56102"/>
    <w:rsid w:val="00A56800"/>
    <w:rsid w:val="00A56D7E"/>
    <w:rsid w:val="00A57404"/>
    <w:rsid w:val="00A575BC"/>
    <w:rsid w:val="00A575BD"/>
    <w:rsid w:val="00A60771"/>
    <w:rsid w:val="00A60EEC"/>
    <w:rsid w:val="00A614BD"/>
    <w:rsid w:val="00A6150B"/>
    <w:rsid w:val="00A615C3"/>
    <w:rsid w:val="00A616F2"/>
    <w:rsid w:val="00A61B18"/>
    <w:rsid w:val="00A6249B"/>
    <w:rsid w:val="00A62A33"/>
    <w:rsid w:val="00A630BA"/>
    <w:rsid w:val="00A632D3"/>
    <w:rsid w:val="00A63B83"/>
    <w:rsid w:val="00A642B6"/>
    <w:rsid w:val="00A643C6"/>
    <w:rsid w:val="00A65A18"/>
    <w:rsid w:val="00A65BD9"/>
    <w:rsid w:val="00A6653D"/>
    <w:rsid w:val="00A665AB"/>
    <w:rsid w:val="00A66718"/>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6B8"/>
    <w:rsid w:val="00A77DCE"/>
    <w:rsid w:val="00A80E43"/>
    <w:rsid w:val="00A81A42"/>
    <w:rsid w:val="00A81B10"/>
    <w:rsid w:val="00A81EB6"/>
    <w:rsid w:val="00A82313"/>
    <w:rsid w:val="00A826D5"/>
    <w:rsid w:val="00A82DE9"/>
    <w:rsid w:val="00A837FE"/>
    <w:rsid w:val="00A85357"/>
    <w:rsid w:val="00A85569"/>
    <w:rsid w:val="00A856B8"/>
    <w:rsid w:val="00A8583C"/>
    <w:rsid w:val="00A85BD5"/>
    <w:rsid w:val="00A85E12"/>
    <w:rsid w:val="00A86835"/>
    <w:rsid w:val="00A86A99"/>
    <w:rsid w:val="00A871E5"/>
    <w:rsid w:val="00A871F8"/>
    <w:rsid w:val="00A90143"/>
    <w:rsid w:val="00A902DD"/>
    <w:rsid w:val="00A90BAF"/>
    <w:rsid w:val="00A90DA5"/>
    <w:rsid w:val="00A91617"/>
    <w:rsid w:val="00A91786"/>
    <w:rsid w:val="00A9195F"/>
    <w:rsid w:val="00A920B7"/>
    <w:rsid w:val="00A92F0D"/>
    <w:rsid w:val="00A92FE2"/>
    <w:rsid w:val="00A93C1C"/>
    <w:rsid w:val="00A93D4A"/>
    <w:rsid w:val="00A9410F"/>
    <w:rsid w:val="00A94F2C"/>
    <w:rsid w:val="00A953D4"/>
    <w:rsid w:val="00A95D00"/>
    <w:rsid w:val="00A96561"/>
    <w:rsid w:val="00A965B6"/>
    <w:rsid w:val="00A96FA8"/>
    <w:rsid w:val="00A973E8"/>
    <w:rsid w:val="00A975A3"/>
    <w:rsid w:val="00A9770A"/>
    <w:rsid w:val="00A97A89"/>
    <w:rsid w:val="00AA011C"/>
    <w:rsid w:val="00AA0A43"/>
    <w:rsid w:val="00AA0BA4"/>
    <w:rsid w:val="00AA0D69"/>
    <w:rsid w:val="00AA0DD3"/>
    <w:rsid w:val="00AA1802"/>
    <w:rsid w:val="00AA1C07"/>
    <w:rsid w:val="00AA1CDA"/>
    <w:rsid w:val="00AA1F43"/>
    <w:rsid w:val="00AA2014"/>
    <w:rsid w:val="00AA342D"/>
    <w:rsid w:val="00AA3688"/>
    <w:rsid w:val="00AA3A0C"/>
    <w:rsid w:val="00AA4006"/>
    <w:rsid w:val="00AA4699"/>
    <w:rsid w:val="00AA4784"/>
    <w:rsid w:val="00AA5167"/>
    <w:rsid w:val="00AA5887"/>
    <w:rsid w:val="00AA5E6B"/>
    <w:rsid w:val="00AA68DE"/>
    <w:rsid w:val="00AA76AD"/>
    <w:rsid w:val="00AB0617"/>
    <w:rsid w:val="00AB062C"/>
    <w:rsid w:val="00AB07D7"/>
    <w:rsid w:val="00AB0833"/>
    <w:rsid w:val="00AB0C04"/>
    <w:rsid w:val="00AB0D5C"/>
    <w:rsid w:val="00AB0DF1"/>
    <w:rsid w:val="00AB1362"/>
    <w:rsid w:val="00AB19F8"/>
    <w:rsid w:val="00AB25E6"/>
    <w:rsid w:val="00AB2A61"/>
    <w:rsid w:val="00AB37E1"/>
    <w:rsid w:val="00AB3A12"/>
    <w:rsid w:val="00AB43B8"/>
    <w:rsid w:val="00AB5999"/>
    <w:rsid w:val="00AB5A8D"/>
    <w:rsid w:val="00AB5B50"/>
    <w:rsid w:val="00AB6642"/>
    <w:rsid w:val="00AB753D"/>
    <w:rsid w:val="00AC0069"/>
    <w:rsid w:val="00AC04E0"/>
    <w:rsid w:val="00AC0ACC"/>
    <w:rsid w:val="00AC15EB"/>
    <w:rsid w:val="00AC26A9"/>
    <w:rsid w:val="00AC2EFE"/>
    <w:rsid w:val="00AC390D"/>
    <w:rsid w:val="00AC3930"/>
    <w:rsid w:val="00AC3994"/>
    <w:rsid w:val="00AC3AB1"/>
    <w:rsid w:val="00AC3C89"/>
    <w:rsid w:val="00AC41D3"/>
    <w:rsid w:val="00AC49CE"/>
    <w:rsid w:val="00AC5027"/>
    <w:rsid w:val="00AC5452"/>
    <w:rsid w:val="00AC588C"/>
    <w:rsid w:val="00AC5A2D"/>
    <w:rsid w:val="00AC68C6"/>
    <w:rsid w:val="00AC7612"/>
    <w:rsid w:val="00AC79C1"/>
    <w:rsid w:val="00AC7CA4"/>
    <w:rsid w:val="00AC7D52"/>
    <w:rsid w:val="00AD09E8"/>
    <w:rsid w:val="00AD0CE6"/>
    <w:rsid w:val="00AD103E"/>
    <w:rsid w:val="00AD165F"/>
    <w:rsid w:val="00AD2436"/>
    <w:rsid w:val="00AD2ACD"/>
    <w:rsid w:val="00AD493B"/>
    <w:rsid w:val="00AD4A64"/>
    <w:rsid w:val="00AD4B52"/>
    <w:rsid w:val="00AD4D4E"/>
    <w:rsid w:val="00AD4D67"/>
    <w:rsid w:val="00AD5713"/>
    <w:rsid w:val="00AD571A"/>
    <w:rsid w:val="00AD598F"/>
    <w:rsid w:val="00AD5A3C"/>
    <w:rsid w:val="00AD600E"/>
    <w:rsid w:val="00AD646A"/>
    <w:rsid w:val="00AD658C"/>
    <w:rsid w:val="00AD6D09"/>
    <w:rsid w:val="00AD7A79"/>
    <w:rsid w:val="00AE0201"/>
    <w:rsid w:val="00AE03D4"/>
    <w:rsid w:val="00AE07DA"/>
    <w:rsid w:val="00AE08BF"/>
    <w:rsid w:val="00AE098E"/>
    <w:rsid w:val="00AE0BBA"/>
    <w:rsid w:val="00AE0D7A"/>
    <w:rsid w:val="00AE0E41"/>
    <w:rsid w:val="00AE1574"/>
    <w:rsid w:val="00AE18C1"/>
    <w:rsid w:val="00AE1BCE"/>
    <w:rsid w:val="00AE1CCE"/>
    <w:rsid w:val="00AE2291"/>
    <w:rsid w:val="00AE25C8"/>
    <w:rsid w:val="00AE2D6B"/>
    <w:rsid w:val="00AE370B"/>
    <w:rsid w:val="00AE3A94"/>
    <w:rsid w:val="00AE4003"/>
    <w:rsid w:val="00AE4113"/>
    <w:rsid w:val="00AE4380"/>
    <w:rsid w:val="00AE482E"/>
    <w:rsid w:val="00AE4BBF"/>
    <w:rsid w:val="00AE4FAC"/>
    <w:rsid w:val="00AE5525"/>
    <w:rsid w:val="00AE6381"/>
    <w:rsid w:val="00AE656F"/>
    <w:rsid w:val="00AE7221"/>
    <w:rsid w:val="00AE75CF"/>
    <w:rsid w:val="00AE7D78"/>
    <w:rsid w:val="00AF0090"/>
    <w:rsid w:val="00AF01CC"/>
    <w:rsid w:val="00AF1365"/>
    <w:rsid w:val="00AF1CC5"/>
    <w:rsid w:val="00AF1CF5"/>
    <w:rsid w:val="00AF1E4D"/>
    <w:rsid w:val="00AF1F2C"/>
    <w:rsid w:val="00AF3219"/>
    <w:rsid w:val="00AF3348"/>
    <w:rsid w:val="00AF38FC"/>
    <w:rsid w:val="00AF405E"/>
    <w:rsid w:val="00AF41F6"/>
    <w:rsid w:val="00AF438E"/>
    <w:rsid w:val="00AF459A"/>
    <w:rsid w:val="00AF45CA"/>
    <w:rsid w:val="00AF4C53"/>
    <w:rsid w:val="00AF4E74"/>
    <w:rsid w:val="00AF4FC9"/>
    <w:rsid w:val="00AF552B"/>
    <w:rsid w:val="00AF5CEE"/>
    <w:rsid w:val="00AF62C0"/>
    <w:rsid w:val="00AF63B6"/>
    <w:rsid w:val="00AF641F"/>
    <w:rsid w:val="00AF6631"/>
    <w:rsid w:val="00AF6871"/>
    <w:rsid w:val="00AF7506"/>
    <w:rsid w:val="00B007DD"/>
    <w:rsid w:val="00B0098A"/>
    <w:rsid w:val="00B00BAE"/>
    <w:rsid w:val="00B01016"/>
    <w:rsid w:val="00B0146E"/>
    <w:rsid w:val="00B02160"/>
    <w:rsid w:val="00B027CB"/>
    <w:rsid w:val="00B0352B"/>
    <w:rsid w:val="00B047C5"/>
    <w:rsid w:val="00B049AA"/>
    <w:rsid w:val="00B06E1F"/>
    <w:rsid w:val="00B07303"/>
    <w:rsid w:val="00B073E6"/>
    <w:rsid w:val="00B074F8"/>
    <w:rsid w:val="00B10596"/>
    <w:rsid w:val="00B112CF"/>
    <w:rsid w:val="00B113A3"/>
    <w:rsid w:val="00B11A3D"/>
    <w:rsid w:val="00B11BE9"/>
    <w:rsid w:val="00B11FDF"/>
    <w:rsid w:val="00B121B0"/>
    <w:rsid w:val="00B124A1"/>
    <w:rsid w:val="00B12EE4"/>
    <w:rsid w:val="00B13301"/>
    <w:rsid w:val="00B13B87"/>
    <w:rsid w:val="00B14234"/>
    <w:rsid w:val="00B1474D"/>
    <w:rsid w:val="00B14B3D"/>
    <w:rsid w:val="00B152E8"/>
    <w:rsid w:val="00B164AC"/>
    <w:rsid w:val="00B1667D"/>
    <w:rsid w:val="00B168C7"/>
    <w:rsid w:val="00B16D2E"/>
    <w:rsid w:val="00B1757C"/>
    <w:rsid w:val="00B17FAB"/>
    <w:rsid w:val="00B212A0"/>
    <w:rsid w:val="00B2190D"/>
    <w:rsid w:val="00B21BE7"/>
    <w:rsid w:val="00B22C5F"/>
    <w:rsid w:val="00B23687"/>
    <w:rsid w:val="00B23941"/>
    <w:rsid w:val="00B23978"/>
    <w:rsid w:val="00B23BBF"/>
    <w:rsid w:val="00B24127"/>
    <w:rsid w:val="00B24CE9"/>
    <w:rsid w:val="00B24DBA"/>
    <w:rsid w:val="00B25710"/>
    <w:rsid w:val="00B25D0B"/>
    <w:rsid w:val="00B263C4"/>
    <w:rsid w:val="00B264B6"/>
    <w:rsid w:val="00B26571"/>
    <w:rsid w:val="00B27B03"/>
    <w:rsid w:val="00B3050C"/>
    <w:rsid w:val="00B306E9"/>
    <w:rsid w:val="00B30BFC"/>
    <w:rsid w:val="00B30C51"/>
    <w:rsid w:val="00B3137A"/>
    <w:rsid w:val="00B317D7"/>
    <w:rsid w:val="00B31B62"/>
    <w:rsid w:val="00B31CC9"/>
    <w:rsid w:val="00B3208E"/>
    <w:rsid w:val="00B32752"/>
    <w:rsid w:val="00B32C6B"/>
    <w:rsid w:val="00B32CA0"/>
    <w:rsid w:val="00B32D15"/>
    <w:rsid w:val="00B33393"/>
    <w:rsid w:val="00B33711"/>
    <w:rsid w:val="00B33993"/>
    <w:rsid w:val="00B33B6A"/>
    <w:rsid w:val="00B33B70"/>
    <w:rsid w:val="00B33E5D"/>
    <w:rsid w:val="00B34889"/>
    <w:rsid w:val="00B34AD7"/>
    <w:rsid w:val="00B34B4B"/>
    <w:rsid w:val="00B34FFC"/>
    <w:rsid w:val="00B3506C"/>
    <w:rsid w:val="00B362F3"/>
    <w:rsid w:val="00B37550"/>
    <w:rsid w:val="00B3779E"/>
    <w:rsid w:val="00B402C6"/>
    <w:rsid w:val="00B412C6"/>
    <w:rsid w:val="00B41AAA"/>
    <w:rsid w:val="00B41B17"/>
    <w:rsid w:val="00B41CF8"/>
    <w:rsid w:val="00B41DC1"/>
    <w:rsid w:val="00B42488"/>
    <w:rsid w:val="00B42694"/>
    <w:rsid w:val="00B42F69"/>
    <w:rsid w:val="00B430DB"/>
    <w:rsid w:val="00B43A92"/>
    <w:rsid w:val="00B4440A"/>
    <w:rsid w:val="00B45ACF"/>
    <w:rsid w:val="00B46A45"/>
    <w:rsid w:val="00B46EC7"/>
    <w:rsid w:val="00B47A13"/>
    <w:rsid w:val="00B47F21"/>
    <w:rsid w:val="00B50A91"/>
    <w:rsid w:val="00B50B25"/>
    <w:rsid w:val="00B50E0D"/>
    <w:rsid w:val="00B50E7D"/>
    <w:rsid w:val="00B51132"/>
    <w:rsid w:val="00B511BF"/>
    <w:rsid w:val="00B51331"/>
    <w:rsid w:val="00B5160B"/>
    <w:rsid w:val="00B51761"/>
    <w:rsid w:val="00B51871"/>
    <w:rsid w:val="00B51C59"/>
    <w:rsid w:val="00B52022"/>
    <w:rsid w:val="00B52187"/>
    <w:rsid w:val="00B52786"/>
    <w:rsid w:val="00B53500"/>
    <w:rsid w:val="00B54054"/>
    <w:rsid w:val="00B54691"/>
    <w:rsid w:val="00B5478A"/>
    <w:rsid w:val="00B547A3"/>
    <w:rsid w:val="00B5499C"/>
    <w:rsid w:val="00B54F02"/>
    <w:rsid w:val="00B55707"/>
    <w:rsid w:val="00B569D3"/>
    <w:rsid w:val="00B56D54"/>
    <w:rsid w:val="00B6093E"/>
    <w:rsid w:val="00B609C2"/>
    <w:rsid w:val="00B60CCD"/>
    <w:rsid w:val="00B6142E"/>
    <w:rsid w:val="00B6216D"/>
    <w:rsid w:val="00B62854"/>
    <w:rsid w:val="00B629F0"/>
    <w:rsid w:val="00B62DF4"/>
    <w:rsid w:val="00B62EF1"/>
    <w:rsid w:val="00B6341B"/>
    <w:rsid w:val="00B63F3D"/>
    <w:rsid w:val="00B640CC"/>
    <w:rsid w:val="00B64208"/>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1AA0"/>
    <w:rsid w:val="00B7205E"/>
    <w:rsid w:val="00B723FE"/>
    <w:rsid w:val="00B7245B"/>
    <w:rsid w:val="00B72D4B"/>
    <w:rsid w:val="00B730B9"/>
    <w:rsid w:val="00B73101"/>
    <w:rsid w:val="00B733FB"/>
    <w:rsid w:val="00B735B8"/>
    <w:rsid w:val="00B73F56"/>
    <w:rsid w:val="00B746F7"/>
    <w:rsid w:val="00B74761"/>
    <w:rsid w:val="00B74858"/>
    <w:rsid w:val="00B74D76"/>
    <w:rsid w:val="00B7507A"/>
    <w:rsid w:val="00B752EB"/>
    <w:rsid w:val="00B7621F"/>
    <w:rsid w:val="00B77BE4"/>
    <w:rsid w:val="00B8004D"/>
    <w:rsid w:val="00B801D4"/>
    <w:rsid w:val="00B8096D"/>
    <w:rsid w:val="00B81110"/>
    <w:rsid w:val="00B811D7"/>
    <w:rsid w:val="00B812BE"/>
    <w:rsid w:val="00B813D5"/>
    <w:rsid w:val="00B8140D"/>
    <w:rsid w:val="00B8206E"/>
    <w:rsid w:val="00B8258D"/>
    <w:rsid w:val="00B825B4"/>
    <w:rsid w:val="00B82EDA"/>
    <w:rsid w:val="00B831F5"/>
    <w:rsid w:val="00B836B9"/>
    <w:rsid w:val="00B843B8"/>
    <w:rsid w:val="00B84812"/>
    <w:rsid w:val="00B84AE4"/>
    <w:rsid w:val="00B84E7E"/>
    <w:rsid w:val="00B85089"/>
    <w:rsid w:val="00B86608"/>
    <w:rsid w:val="00B86D13"/>
    <w:rsid w:val="00B86F0C"/>
    <w:rsid w:val="00B87847"/>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C64"/>
    <w:rsid w:val="00B96274"/>
    <w:rsid w:val="00B96744"/>
    <w:rsid w:val="00B971CE"/>
    <w:rsid w:val="00B97624"/>
    <w:rsid w:val="00B97655"/>
    <w:rsid w:val="00B97951"/>
    <w:rsid w:val="00BA091B"/>
    <w:rsid w:val="00BA0B9F"/>
    <w:rsid w:val="00BA0CFE"/>
    <w:rsid w:val="00BA1990"/>
    <w:rsid w:val="00BA1CCE"/>
    <w:rsid w:val="00BA1E93"/>
    <w:rsid w:val="00BA2AA9"/>
    <w:rsid w:val="00BA2B48"/>
    <w:rsid w:val="00BA2F0B"/>
    <w:rsid w:val="00BA3287"/>
    <w:rsid w:val="00BA3D38"/>
    <w:rsid w:val="00BA472A"/>
    <w:rsid w:val="00BA4C13"/>
    <w:rsid w:val="00BA4F92"/>
    <w:rsid w:val="00BA5EC8"/>
    <w:rsid w:val="00BA5F8E"/>
    <w:rsid w:val="00BA623B"/>
    <w:rsid w:val="00BA6419"/>
    <w:rsid w:val="00BA6550"/>
    <w:rsid w:val="00BA76BE"/>
    <w:rsid w:val="00BB00A1"/>
    <w:rsid w:val="00BB206E"/>
    <w:rsid w:val="00BB22D6"/>
    <w:rsid w:val="00BB3642"/>
    <w:rsid w:val="00BB3F98"/>
    <w:rsid w:val="00BB405E"/>
    <w:rsid w:val="00BB4321"/>
    <w:rsid w:val="00BB4A3B"/>
    <w:rsid w:val="00BB4B74"/>
    <w:rsid w:val="00BB4C29"/>
    <w:rsid w:val="00BB59F6"/>
    <w:rsid w:val="00BB5EF0"/>
    <w:rsid w:val="00BB66AB"/>
    <w:rsid w:val="00BB6F3C"/>
    <w:rsid w:val="00BB7001"/>
    <w:rsid w:val="00BB7886"/>
    <w:rsid w:val="00BB78A0"/>
    <w:rsid w:val="00BB7BBA"/>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5838"/>
    <w:rsid w:val="00BC6DC2"/>
    <w:rsid w:val="00BD0923"/>
    <w:rsid w:val="00BD0E2E"/>
    <w:rsid w:val="00BD239E"/>
    <w:rsid w:val="00BD2CEC"/>
    <w:rsid w:val="00BD35F1"/>
    <w:rsid w:val="00BD3F71"/>
    <w:rsid w:val="00BD42AD"/>
    <w:rsid w:val="00BD4633"/>
    <w:rsid w:val="00BD5562"/>
    <w:rsid w:val="00BD5B0D"/>
    <w:rsid w:val="00BD6CA5"/>
    <w:rsid w:val="00BD6F4D"/>
    <w:rsid w:val="00BD6FD3"/>
    <w:rsid w:val="00BD7D71"/>
    <w:rsid w:val="00BE043E"/>
    <w:rsid w:val="00BE08CC"/>
    <w:rsid w:val="00BE0BAC"/>
    <w:rsid w:val="00BE0F01"/>
    <w:rsid w:val="00BE116C"/>
    <w:rsid w:val="00BE1C33"/>
    <w:rsid w:val="00BE2751"/>
    <w:rsid w:val="00BE442D"/>
    <w:rsid w:val="00BE4ED6"/>
    <w:rsid w:val="00BE514D"/>
    <w:rsid w:val="00BE54F3"/>
    <w:rsid w:val="00BE5DA7"/>
    <w:rsid w:val="00BE5EBE"/>
    <w:rsid w:val="00BE5F67"/>
    <w:rsid w:val="00BE613F"/>
    <w:rsid w:val="00BE7008"/>
    <w:rsid w:val="00BE74AF"/>
    <w:rsid w:val="00BE78FE"/>
    <w:rsid w:val="00BE7920"/>
    <w:rsid w:val="00BF0957"/>
    <w:rsid w:val="00BF1095"/>
    <w:rsid w:val="00BF11AE"/>
    <w:rsid w:val="00BF18EA"/>
    <w:rsid w:val="00BF1DAE"/>
    <w:rsid w:val="00BF1E46"/>
    <w:rsid w:val="00BF273F"/>
    <w:rsid w:val="00BF2A3A"/>
    <w:rsid w:val="00BF2CD1"/>
    <w:rsid w:val="00BF34D3"/>
    <w:rsid w:val="00BF3649"/>
    <w:rsid w:val="00BF3FA3"/>
    <w:rsid w:val="00BF4B6A"/>
    <w:rsid w:val="00BF5135"/>
    <w:rsid w:val="00BF5415"/>
    <w:rsid w:val="00BF5B8B"/>
    <w:rsid w:val="00BF5B93"/>
    <w:rsid w:val="00BF6B54"/>
    <w:rsid w:val="00BF7B62"/>
    <w:rsid w:val="00C0023D"/>
    <w:rsid w:val="00C00312"/>
    <w:rsid w:val="00C003D6"/>
    <w:rsid w:val="00C00828"/>
    <w:rsid w:val="00C009F5"/>
    <w:rsid w:val="00C00C42"/>
    <w:rsid w:val="00C01129"/>
    <w:rsid w:val="00C011FE"/>
    <w:rsid w:val="00C01DD9"/>
    <w:rsid w:val="00C02239"/>
    <w:rsid w:val="00C022E1"/>
    <w:rsid w:val="00C02EF1"/>
    <w:rsid w:val="00C033B2"/>
    <w:rsid w:val="00C0398D"/>
    <w:rsid w:val="00C039F6"/>
    <w:rsid w:val="00C054BE"/>
    <w:rsid w:val="00C05861"/>
    <w:rsid w:val="00C05C3D"/>
    <w:rsid w:val="00C05EE6"/>
    <w:rsid w:val="00C071AC"/>
    <w:rsid w:val="00C0723D"/>
    <w:rsid w:val="00C07EFE"/>
    <w:rsid w:val="00C10278"/>
    <w:rsid w:val="00C109A2"/>
    <w:rsid w:val="00C11707"/>
    <w:rsid w:val="00C11E4C"/>
    <w:rsid w:val="00C12867"/>
    <w:rsid w:val="00C129D5"/>
    <w:rsid w:val="00C12F89"/>
    <w:rsid w:val="00C133BD"/>
    <w:rsid w:val="00C13DF9"/>
    <w:rsid w:val="00C14954"/>
    <w:rsid w:val="00C14E3C"/>
    <w:rsid w:val="00C157E8"/>
    <w:rsid w:val="00C173FC"/>
    <w:rsid w:val="00C179B0"/>
    <w:rsid w:val="00C17FBB"/>
    <w:rsid w:val="00C20245"/>
    <w:rsid w:val="00C2091D"/>
    <w:rsid w:val="00C209E5"/>
    <w:rsid w:val="00C20CA6"/>
    <w:rsid w:val="00C2199F"/>
    <w:rsid w:val="00C21AD6"/>
    <w:rsid w:val="00C226F9"/>
    <w:rsid w:val="00C230A4"/>
    <w:rsid w:val="00C23398"/>
    <w:rsid w:val="00C236AF"/>
    <w:rsid w:val="00C238DC"/>
    <w:rsid w:val="00C23B23"/>
    <w:rsid w:val="00C2428B"/>
    <w:rsid w:val="00C24381"/>
    <w:rsid w:val="00C2660B"/>
    <w:rsid w:val="00C26C22"/>
    <w:rsid w:val="00C27102"/>
    <w:rsid w:val="00C27B03"/>
    <w:rsid w:val="00C3004E"/>
    <w:rsid w:val="00C3089B"/>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40C94"/>
    <w:rsid w:val="00C41146"/>
    <w:rsid w:val="00C415EF"/>
    <w:rsid w:val="00C416DB"/>
    <w:rsid w:val="00C41CD3"/>
    <w:rsid w:val="00C41D95"/>
    <w:rsid w:val="00C429AD"/>
    <w:rsid w:val="00C42A61"/>
    <w:rsid w:val="00C43438"/>
    <w:rsid w:val="00C43AFE"/>
    <w:rsid w:val="00C44264"/>
    <w:rsid w:val="00C444E8"/>
    <w:rsid w:val="00C444EB"/>
    <w:rsid w:val="00C44677"/>
    <w:rsid w:val="00C44D9C"/>
    <w:rsid w:val="00C451C3"/>
    <w:rsid w:val="00C45285"/>
    <w:rsid w:val="00C454DA"/>
    <w:rsid w:val="00C456FF"/>
    <w:rsid w:val="00C45986"/>
    <w:rsid w:val="00C46251"/>
    <w:rsid w:val="00C46D0E"/>
    <w:rsid w:val="00C46D1D"/>
    <w:rsid w:val="00C478FA"/>
    <w:rsid w:val="00C4790F"/>
    <w:rsid w:val="00C47BDB"/>
    <w:rsid w:val="00C47FC0"/>
    <w:rsid w:val="00C47FDE"/>
    <w:rsid w:val="00C50C23"/>
    <w:rsid w:val="00C50F2E"/>
    <w:rsid w:val="00C5110B"/>
    <w:rsid w:val="00C5189F"/>
    <w:rsid w:val="00C51B96"/>
    <w:rsid w:val="00C51DEE"/>
    <w:rsid w:val="00C528CC"/>
    <w:rsid w:val="00C530AA"/>
    <w:rsid w:val="00C53210"/>
    <w:rsid w:val="00C53ABD"/>
    <w:rsid w:val="00C53AD3"/>
    <w:rsid w:val="00C53C94"/>
    <w:rsid w:val="00C53E48"/>
    <w:rsid w:val="00C54EAD"/>
    <w:rsid w:val="00C565BF"/>
    <w:rsid w:val="00C56FEC"/>
    <w:rsid w:val="00C5702D"/>
    <w:rsid w:val="00C5743E"/>
    <w:rsid w:val="00C57741"/>
    <w:rsid w:val="00C57DCB"/>
    <w:rsid w:val="00C602D9"/>
    <w:rsid w:val="00C6074F"/>
    <w:rsid w:val="00C60C7F"/>
    <w:rsid w:val="00C6148D"/>
    <w:rsid w:val="00C619F4"/>
    <w:rsid w:val="00C62568"/>
    <w:rsid w:val="00C6271C"/>
    <w:rsid w:val="00C6296C"/>
    <w:rsid w:val="00C62A10"/>
    <w:rsid w:val="00C631BA"/>
    <w:rsid w:val="00C64143"/>
    <w:rsid w:val="00C6434D"/>
    <w:rsid w:val="00C64A35"/>
    <w:rsid w:val="00C652E5"/>
    <w:rsid w:val="00C65E49"/>
    <w:rsid w:val="00C66277"/>
    <w:rsid w:val="00C664B5"/>
    <w:rsid w:val="00C66567"/>
    <w:rsid w:val="00C67446"/>
    <w:rsid w:val="00C675AB"/>
    <w:rsid w:val="00C67BB1"/>
    <w:rsid w:val="00C67C7A"/>
    <w:rsid w:val="00C67E87"/>
    <w:rsid w:val="00C70181"/>
    <w:rsid w:val="00C702B4"/>
    <w:rsid w:val="00C70962"/>
    <w:rsid w:val="00C71674"/>
    <w:rsid w:val="00C71758"/>
    <w:rsid w:val="00C71DFC"/>
    <w:rsid w:val="00C720C7"/>
    <w:rsid w:val="00C7325D"/>
    <w:rsid w:val="00C733F7"/>
    <w:rsid w:val="00C736B6"/>
    <w:rsid w:val="00C73969"/>
    <w:rsid w:val="00C73D83"/>
    <w:rsid w:val="00C73E96"/>
    <w:rsid w:val="00C74FE3"/>
    <w:rsid w:val="00C752CA"/>
    <w:rsid w:val="00C757B9"/>
    <w:rsid w:val="00C75FE1"/>
    <w:rsid w:val="00C7697F"/>
    <w:rsid w:val="00C76B08"/>
    <w:rsid w:val="00C76B5D"/>
    <w:rsid w:val="00C76DD5"/>
    <w:rsid w:val="00C77E9B"/>
    <w:rsid w:val="00C80111"/>
    <w:rsid w:val="00C801AD"/>
    <w:rsid w:val="00C80A83"/>
    <w:rsid w:val="00C8136C"/>
    <w:rsid w:val="00C81707"/>
    <w:rsid w:val="00C81831"/>
    <w:rsid w:val="00C81B64"/>
    <w:rsid w:val="00C81D3E"/>
    <w:rsid w:val="00C826B5"/>
    <w:rsid w:val="00C82791"/>
    <w:rsid w:val="00C82FAC"/>
    <w:rsid w:val="00C82FFA"/>
    <w:rsid w:val="00C838A9"/>
    <w:rsid w:val="00C83F04"/>
    <w:rsid w:val="00C84032"/>
    <w:rsid w:val="00C847E6"/>
    <w:rsid w:val="00C84A1B"/>
    <w:rsid w:val="00C84C27"/>
    <w:rsid w:val="00C85521"/>
    <w:rsid w:val="00C856C0"/>
    <w:rsid w:val="00C863EE"/>
    <w:rsid w:val="00C86859"/>
    <w:rsid w:val="00C9014A"/>
    <w:rsid w:val="00C9087A"/>
    <w:rsid w:val="00C90B0B"/>
    <w:rsid w:val="00C91E0D"/>
    <w:rsid w:val="00C92646"/>
    <w:rsid w:val="00C92972"/>
    <w:rsid w:val="00C92BD2"/>
    <w:rsid w:val="00C92FA1"/>
    <w:rsid w:val="00C9316A"/>
    <w:rsid w:val="00C93B5E"/>
    <w:rsid w:val="00C94780"/>
    <w:rsid w:val="00C94C93"/>
    <w:rsid w:val="00C953D5"/>
    <w:rsid w:val="00C95A2A"/>
    <w:rsid w:val="00C95D8D"/>
    <w:rsid w:val="00C9640F"/>
    <w:rsid w:val="00C966FC"/>
    <w:rsid w:val="00C96940"/>
    <w:rsid w:val="00C96D8A"/>
    <w:rsid w:val="00C97403"/>
    <w:rsid w:val="00C975AE"/>
    <w:rsid w:val="00C97B1E"/>
    <w:rsid w:val="00C97C7F"/>
    <w:rsid w:val="00CA06DD"/>
    <w:rsid w:val="00CA2283"/>
    <w:rsid w:val="00CA2AEF"/>
    <w:rsid w:val="00CA2CA3"/>
    <w:rsid w:val="00CA2F66"/>
    <w:rsid w:val="00CA325F"/>
    <w:rsid w:val="00CA33B8"/>
    <w:rsid w:val="00CA47D6"/>
    <w:rsid w:val="00CA50DD"/>
    <w:rsid w:val="00CA5602"/>
    <w:rsid w:val="00CA5FCD"/>
    <w:rsid w:val="00CA6DD8"/>
    <w:rsid w:val="00CA6DE4"/>
    <w:rsid w:val="00CA76B2"/>
    <w:rsid w:val="00CB07B1"/>
    <w:rsid w:val="00CB10EF"/>
    <w:rsid w:val="00CB1454"/>
    <w:rsid w:val="00CB1582"/>
    <w:rsid w:val="00CB1730"/>
    <w:rsid w:val="00CB1843"/>
    <w:rsid w:val="00CB218E"/>
    <w:rsid w:val="00CB22AC"/>
    <w:rsid w:val="00CB22B7"/>
    <w:rsid w:val="00CB24A5"/>
    <w:rsid w:val="00CB269C"/>
    <w:rsid w:val="00CB27E6"/>
    <w:rsid w:val="00CB31DA"/>
    <w:rsid w:val="00CB33C0"/>
    <w:rsid w:val="00CB3684"/>
    <w:rsid w:val="00CB3710"/>
    <w:rsid w:val="00CB3BF1"/>
    <w:rsid w:val="00CB5032"/>
    <w:rsid w:val="00CB5952"/>
    <w:rsid w:val="00CB5A04"/>
    <w:rsid w:val="00CB64FF"/>
    <w:rsid w:val="00CB7614"/>
    <w:rsid w:val="00CB7DF6"/>
    <w:rsid w:val="00CC042D"/>
    <w:rsid w:val="00CC04B1"/>
    <w:rsid w:val="00CC073B"/>
    <w:rsid w:val="00CC0D50"/>
    <w:rsid w:val="00CC1192"/>
    <w:rsid w:val="00CC128F"/>
    <w:rsid w:val="00CC137C"/>
    <w:rsid w:val="00CC165B"/>
    <w:rsid w:val="00CC2F5C"/>
    <w:rsid w:val="00CC2FC0"/>
    <w:rsid w:val="00CC303F"/>
    <w:rsid w:val="00CC3709"/>
    <w:rsid w:val="00CC3C96"/>
    <w:rsid w:val="00CC3F87"/>
    <w:rsid w:val="00CC5238"/>
    <w:rsid w:val="00CC5BC5"/>
    <w:rsid w:val="00CC6DE3"/>
    <w:rsid w:val="00CC6FB9"/>
    <w:rsid w:val="00CC7A44"/>
    <w:rsid w:val="00CD0098"/>
    <w:rsid w:val="00CD077C"/>
    <w:rsid w:val="00CD0E9C"/>
    <w:rsid w:val="00CD16AD"/>
    <w:rsid w:val="00CD185D"/>
    <w:rsid w:val="00CD227B"/>
    <w:rsid w:val="00CD26C9"/>
    <w:rsid w:val="00CD2973"/>
    <w:rsid w:val="00CD342A"/>
    <w:rsid w:val="00CD376E"/>
    <w:rsid w:val="00CD3880"/>
    <w:rsid w:val="00CD3940"/>
    <w:rsid w:val="00CD4143"/>
    <w:rsid w:val="00CD42B7"/>
    <w:rsid w:val="00CD4535"/>
    <w:rsid w:val="00CD485A"/>
    <w:rsid w:val="00CD50C1"/>
    <w:rsid w:val="00CD53D1"/>
    <w:rsid w:val="00CD55E0"/>
    <w:rsid w:val="00CE1183"/>
    <w:rsid w:val="00CE29F1"/>
    <w:rsid w:val="00CE2F14"/>
    <w:rsid w:val="00CE3ABE"/>
    <w:rsid w:val="00CE48E0"/>
    <w:rsid w:val="00CE49C0"/>
    <w:rsid w:val="00CE52B8"/>
    <w:rsid w:val="00CE59B4"/>
    <w:rsid w:val="00CE629C"/>
    <w:rsid w:val="00CE63C2"/>
    <w:rsid w:val="00CE6A0B"/>
    <w:rsid w:val="00CE6D89"/>
    <w:rsid w:val="00CE6E6C"/>
    <w:rsid w:val="00CE72A3"/>
    <w:rsid w:val="00CE7BF6"/>
    <w:rsid w:val="00CF000E"/>
    <w:rsid w:val="00CF06E1"/>
    <w:rsid w:val="00CF0950"/>
    <w:rsid w:val="00CF0965"/>
    <w:rsid w:val="00CF0D3E"/>
    <w:rsid w:val="00CF1313"/>
    <w:rsid w:val="00CF1B85"/>
    <w:rsid w:val="00CF3220"/>
    <w:rsid w:val="00CF3AC0"/>
    <w:rsid w:val="00CF3B07"/>
    <w:rsid w:val="00CF4C13"/>
    <w:rsid w:val="00CF62E0"/>
    <w:rsid w:val="00CF6384"/>
    <w:rsid w:val="00CF6902"/>
    <w:rsid w:val="00D00C97"/>
    <w:rsid w:val="00D01B04"/>
    <w:rsid w:val="00D01BBF"/>
    <w:rsid w:val="00D02A9B"/>
    <w:rsid w:val="00D02B8F"/>
    <w:rsid w:val="00D02C2F"/>
    <w:rsid w:val="00D02DE5"/>
    <w:rsid w:val="00D033BF"/>
    <w:rsid w:val="00D033F0"/>
    <w:rsid w:val="00D03CB8"/>
    <w:rsid w:val="00D0401F"/>
    <w:rsid w:val="00D04FD9"/>
    <w:rsid w:val="00D05698"/>
    <w:rsid w:val="00D05C7A"/>
    <w:rsid w:val="00D06460"/>
    <w:rsid w:val="00D06C74"/>
    <w:rsid w:val="00D06E88"/>
    <w:rsid w:val="00D10FD7"/>
    <w:rsid w:val="00D11EF3"/>
    <w:rsid w:val="00D11F90"/>
    <w:rsid w:val="00D11F93"/>
    <w:rsid w:val="00D121C2"/>
    <w:rsid w:val="00D123FA"/>
    <w:rsid w:val="00D1241C"/>
    <w:rsid w:val="00D12F43"/>
    <w:rsid w:val="00D130BB"/>
    <w:rsid w:val="00D13263"/>
    <w:rsid w:val="00D13527"/>
    <w:rsid w:val="00D13802"/>
    <w:rsid w:val="00D13C67"/>
    <w:rsid w:val="00D140DD"/>
    <w:rsid w:val="00D14310"/>
    <w:rsid w:val="00D143FA"/>
    <w:rsid w:val="00D14806"/>
    <w:rsid w:val="00D14A71"/>
    <w:rsid w:val="00D15CC9"/>
    <w:rsid w:val="00D15E4E"/>
    <w:rsid w:val="00D16335"/>
    <w:rsid w:val="00D174FE"/>
    <w:rsid w:val="00D17601"/>
    <w:rsid w:val="00D2021F"/>
    <w:rsid w:val="00D20960"/>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463D"/>
    <w:rsid w:val="00D249B5"/>
    <w:rsid w:val="00D24A33"/>
    <w:rsid w:val="00D2550F"/>
    <w:rsid w:val="00D25B57"/>
    <w:rsid w:val="00D26403"/>
    <w:rsid w:val="00D26B06"/>
    <w:rsid w:val="00D26C9A"/>
    <w:rsid w:val="00D27332"/>
    <w:rsid w:val="00D30273"/>
    <w:rsid w:val="00D303E8"/>
    <w:rsid w:val="00D30865"/>
    <w:rsid w:val="00D30CB4"/>
    <w:rsid w:val="00D3178F"/>
    <w:rsid w:val="00D31BA6"/>
    <w:rsid w:val="00D335E1"/>
    <w:rsid w:val="00D33689"/>
    <w:rsid w:val="00D351AC"/>
    <w:rsid w:val="00D3545E"/>
    <w:rsid w:val="00D358B6"/>
    <w:rsid w:val="00D35C03"/>
    <w:rsid w:val="00D35FEA"/>
    <w:rsid w:val="00D36341"/>
    <w:rsid w:val="00D366B0"/>
    <w:rsid w:val="00D366E4"/>
    <w:rsid w:val="00D40F8A"/>
    <w:rsid w:val="00D4230C"/>
    <w:rsid w:val="00D423AC"/>
    <w:rsid w:val="00D427DF"/>
    <w:rsid w:val="00D42D38"/>
    <w:rsid w:val="00D44B15"/>
    <w:rsid w:val="00D44B7E"/>
    <w:rsid w:val="00D44DC6"/>
    <w:rsid w:val="00D45232"/>
    <w:rsid w:val="00D45252"/>
    <w:rsid w:val="00D452D3"/>
    <w:rsid w:val="00D45868"/>
    <w:rsid w:val="00D45D49"/>
    <w:rsid w:val="00D45EBD"/>
    <w:rsid w:val="00D46681"/>
    <w:rsid w:val="00D46D22"/>
    <w:rsid w:val="00D46EEC"/>
    <w:rsid w:val="00D4736B"/>
    <w:rsid w:val="00D476EA"/>
    <w:rsid w:val="00D479C1"/>
    <w:rsid w:val="00D47CE8"/>
    <w:rsid w:val="00D5090B"/>
    <w:rsid w:val="00D50BE7"/>
    <w:rsid w:val="00D514E5"/>
    <w:rsid w:val="00D5170F"/>
    <w:rsid w:val="00D52982"/>
    <w:rsid w:val="00D532F6"/>
    <w:rsid w:val="00D5353D"/>
    <w:rsid w:val="00D53589"/>
    <w:rsid w:val="00D538C7"/>
    <w:rsid w:val="00D539D5"/>
    <w:rsid w:val="00D53DE7"/>
    <w:rsid w:val="00D544D5"/>
    <w:rsid w:val="00D5462B"/>
    <w:rsid w:val="00D548E9"/>
    <w:rsid w:val="00D54D30"/>
    <w:rsid w:val="00D55D01"/>
    <w:rsid w:val="00D561BF"/>
    <w:rsid w:val="00D56639"/>
    <w:rsid w:val="00D569E2"/>
    <w:rsid w:val="00D570BA"/>
    <w:rsid w:val="00D57897"/>
    <w:rsid w:val="00D57A94"/>
    <w:rsid w:val="00D57D5D"/>
    <w:rsid w:val="00D602DE"/>
    <w:rsid w:val="00D6096A"/>
    <w:rsid w:val="00D60ABE"/>
    <w:rsid w:val="00D60CE5"/>
    <w:rsid w:val="00D610D4"/>
    <w:rsid w:val="00D61811"/>
    <w:rsid w:val="00D61CA6"/>
    <w:rsid w:val="00D61E5E"/>
    <w:rsid w:val="00D626BC"/>
    <w:rsid w:val="00D626D5"/>
    <w:rsid w:val="00D6271D"/>
    <w:rsid w:val="00D62E12"/>
    <w:rsid w:val="00D63074"/>
    <w:rsid w:val="00D633A9"/>
    <w:rsid w:val="00D636D8"/>
    <w:rsid w:val="00D63F9F"/>
    <w:rsid w:val="00D646D3"/>
    <w:rsid w:val="00D64A0D"/>
    <w:rsid w:val="00D64E7E"/>
    <w:rsid w:val="00D65262"/>
    <w:rsid w:val="00D662F2"/>
    <w:rsid w:val="00D665F1"/>
    <w:rsid w:val="00D66787"/>
    <w:rsid w:val="00D6711E"/>
    <w:rsid w:val="00D6760D"/>
    <w:rsid w:val="00D70421"/>
    <w:rsid w:val="00D71B92"/>
    <w:rsid w:val="00D71FB3"/>
    <w:rsid w:val="00D72C1A"/>
    <w:rsid w:val="00D72FC9"/>
    <w:rsid w:val="00D730D4"/>
    <w:rsid w:val="00D73B08"/>
    <w:rsid w:val="00D73CEC"/>
    <w:rsid w:val="00D7487A"/>
    <w:rsid w:val="00D74A1E"/>
    <w:rsid w:val="00D75E0E"/>
    <w:rsid w:val="00D760E1"/>
    <w:rsid w:val="00D76DE3"/>
    <w:rsid w:val="00D80127"/>
    <w:rsid w:val="00D804E2"/>
    <w:rsid w:val="00D805D1"/>
    <w:rsid w:val="00D80686"/>
    <w:rsid w:val="00D81FB3"/>
    <w:rsid w:val="00D8268D"/>
    <w:rsid w:val="00D82BE0"/>
    <w:rsid w:val="00D82F54"/>
    <w:rsid w:val="00D82FD7"/>
    <w:rsid w:val="00D84196"/>
    <w:rsid w:val="00D849AA"/>
    <w:rsid w:val="00D84EF7"/>
    <w:rsid w:val="00D84FA6"/>
    <w:rsid w:val="00D851D6"/>
    <w:rsid w:val="00D85C5F"/>
    <w:rsid w:val="00D85ECC"/>
    <w:rsid w:val="00D860AE"/>
    <w:rsid w:val="00D864C7"/>
    <w:rsid w:val="00D865B4"/>
    <w:rsid w:val="00D86B67"/>
    <w:rsid w:val="00D86EB7"/>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F2E"/>
    <w:rsid w:val="00D94233"/>
    <w:rsid w:val="00D95457"/>
    <w:rsid w:val="00D966EC"/>
    <w:rsid w:val="00D9675F"/>
    <w:rsid w:val="00D978D3"/>
    <w:rsid w:val="00D97A7B"/>
    <w:rsid w:val="00DA08B3"/>
    <w:rsid w:val="00DA095C"/>
    <w:rsid w:val="00DA1259"/>
    <w:rsid w:val="00DA1AAD"/>
    <w:rsid w:val="00DA1E08"/>
    <w:rsid w:val="00DA29A4"/>
    <w:rsid w:val="00DA30B9"/>
    <w:rsid w:val="00DA4A52"/>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2B54"/>
    <w:rsid w:val="00DC2F0C"/>
    <w:rsid w:val="00DC35BB"/>
    <w:rsid w:val="00DC36B8"/>
    <w:rsid w:val="00DC42CB"/>
    <w:rsid w:val="00DC4F69"/>
    <w:rsid w:val="00DC5109"/>
    <w:rsid w:val="00DC53F2"/>
    <w:rsid w:val="00DC63E5"/>
    <w:rsid w:val="00DC64A3"/>
    <w:rsid w:val="00DC6B01"/>
    <w:rsid w:val="00DC7431"/>
    <w:rsid w:val="00DC754B"/>
    <w:rsid w:val="00DC7797"/>
    <w:rsid w:val="00DC7B00"/>
    <w:rsid w:val="00DC7E53"/>
    <w:rsid w:val="00DD0041"/>
    <w:rsid w:val="00DD0394"/>
    <w:rsid w:val="00DD0423"/>
    <w:rsid w:val="00DD078A"/>
    <w:rsid w:val="00DD0EA5"/>
    <w:rsid w:val="00DD1537"/>
    <w:rsid w:val="00DD1737"/>
    <w:rsid w:val="00DD1A28"/>
    <w:rsid w:val="00DD2932"/>
    <w:rsid w:val="00DD29C7"/>
    <w:rsid w:val="00DD2CDD"/>
    <w:rsid w:val="00DD2F4D"/>
    <w:rsid w:val="00DD34E1"/>
    <w:rsid w:val="00DD35B5"/>
    <w:rsid w:val="00DD35E5"/>
    <w:rsid w:val="00DD45E7"/>
    <w:rsid w:val="00DD5742"/>
    <w:rsid w:val="00DD5A2A"/>
    <w:rsid w:val="00DD5C6A"/>
    <w:rsid w:val="00DD6B18"/>
    <w:rsid w:val="00DD6F39"/>
    <w:rsid w:val="00DD71F6"/>
    <w:rsid w:val="00DD7667"/>
    <w:rsid w:val="00DD777C"/>
    <w:rsid w:val="00DE01EA"/>
    <w:rsid w:val="00DE06DC"/>
    <w:rsid w:val="00DE0ACA"/>
    <w:rsid w:val="00DE0D2F"/>
    <w:rsid w:val="00DE0D75"/>
    <w:rsid w:val="00DE0E95"/>
    <w:rsid w:val="00DE19EB"/>
    <w:rsid w:val="00DE1A3E"/>
    <w:rsid w:val="00DE2896"/>
    <w:rsid w:val="00DE34DD"/>
    <w:rsid w:val="00DE363C"/>
    <w:rsid w:val="00DE462B"/>
    <w:rsid w:val="00DE4D09"/>
    <w:rsid w:val="00DE597B"/>
    <w:rsid w:val="00DE5B0F"/>
    <w:rsid w:val="00DE6803"/>
    <w:rsid w:val="00DE7AF1"/>
    <w:rsid w:val="00DF0213"/>
    <w:rsid w:val="00DF0416"/>
    <w:rsid w:val="00DF0501"/>
    <w:rsid w:val="00DF054B"/>
    <w:rsid w:val="00DF0C9A"/>
    <w:rsid w:val="00DF0F8C"/>
    <w:rsid w:val="00DF0FE3"/>
    <w:rsid w:val="00DF1B09"/>
    <w:rsid w:val="00DF23DA"/>
    <w:rsid w:val="00DF28C0"/>
    <w:rsid w:val="00DF2CB1"/>
    <w:rsid w:val="00DF3B4D"/>
    <w:rsid w:val="00DF41AB"/>
    <w:rsid w:val="00DF4C79"/>
    <w:rsid w:val="00DF56A1"/>
    <w:rsid w:val="00DF583A"/>
    <w:rsid w:val="00DF64FE"/>
    <w:rsid w:val="00DF68F2"/>
    <w:rsid w:val="00DF69F9"/>
    <w:rsid w:val="00DF6DEB"/>
    <w:rsid w:val="00DF70BC"/>
    <w:rsid w:val="00DF7112"/>
    <w:rsid w:val="00E000B8"/>
    <w:rsid w:val="00E02098"/>
    <w:rsid w:val="00E02579"/>
    <w:rsid w:val="00E02B50"/>
    <w:rsid w:val="00E04B3F"/>
    <w:rsid w:val="00E04DD6"/>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33B8"/>
    <w:rsid w:val="00E13457"/>
    <w:rsid w:val="00E137D7"/>
    <w:rsid w:val="00E13992"/>
    <w:rsid w:val="00E146AF"/>
    <w:rsid w:val="00E147D5"/>
    <w:rsid w:val="00E14C0E"/>
    <w:rsid w:val="00E156C4"/>
    <w:rsid w:val="00E16642"/>
    <w:rsid w:val="00E16D5F"/>
    <w:rsid w:val="00E1787C"/>
    <w:rsid w:val="00E17C89"/>
    <w:rsid w:val="00E20A65"/>
    <w:rsid w:val="00E20FFE"/>
    <w:rsid w:val="00E21FAE"/>
    <w:rsid w:val="00E22054"/>
    <w:rsid w:val="00E2249E"/>
    <w:rsid w:val="00E224BC"/>
    <w:rsid w:val="00E226A8"/>
    <w:rsid w:val="00E22B76"/>
    <w:rsid w:val="00E234F1"/>
    <w:rsid w:val="00E23C25"/>
    <w:rsid w:val="00E2406F"/>
    <w:rsid w:val="00E241ED"/>
    <w:rsid w:val="00E24229"/>
    <w:rsid w:val="00E24E3A"/>
    <w:rsid w:val="00E25328"/>
    <w:rsid w:val="00E253BB"/>
    <w:rsid w:val="00E255D1"/>
    <w:rsid w:val="00E258B6"/>
    <w:rsid w:val="00E25AF8"/>
    <w:rsid w:val="00E25CBF"/>
    <w:rsid w:val="00E25EE3"/>
    <w:rsid w:val="00E26C55"/>
    <w:rsid w:val="00E26D20"/>
    <w:rsid w:val="00E26F6C"/>
    <w:rsid w:val="00E2724F"/>
    <w:rsid w:val="00E31403"/>
    <w:rsid w:val="00E3141C"/>
    <w:rsid w:val="00E31BD0"/>
    <w:rsid w:val="00E33618"/>
    <w:rsid w:val="00E33BA4"/>
    <w:rsid w:val="00E34CA3"/>
    <w:rsid w:val="00E35C4A"/>
    <w:rsid w:val="00E369B7"/>
    <w:rsid w:val="00E36CC8"/>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51BD"/>
    <w:rsid w:val="00E479B8"/>
    <w:rsid w:val="00E47E12"/>
    <w:rsid w:val="00E5003F"/>
    <w:rsid w:val="00E50321"/>
    <w:rsid w:val="00E50A09"/>
    <w:rsid w:val="00E50B01"/>
    <w:rsid w:val="00E5138D"/>
    <w:rsid w:val="00E5185D"/>
    <w:rsid w:val="00E52514"/>
    <w:rsid w:val="00E5387C"/>
    <w:rsid w:val="00E53C7B"/>
    <w:rsid w:val="00E54EF2"/>
    <w:rsid w:val="00E55564"/>
    <w:rsid w:val="00E55568"/>
    <w:rsid w:val="00E559A3"/>
    <w:rsid w:val="00E56B82"/>
    <w:rsid w:val="00E57671"/>
    <w:rsid w:val="00E57C1C"/>
    <w:rsid w:val="00E57EE6"/>
    <w:rsid w:val="00E604DA"/>
    <w:rsid w:val="00E60DC5"/>
    <w:rsid w:val="00E6123C"/>
    <w:rsid w:val="00E6149E"/>
    <w:rsid w:val="00E61B98"/>
    <w:rsid w:val="00E630D3"/>
    <w:rsid w:val="00E63559"/>
    <w:rsid w:val="00E637AD"/>
    <w:rsid w:val="00E63954"/>
    <w:rsid w:val="00E64F5E"/>
    <w:rsid w:val="00E65671"/>
    <w:rsid w:val="00E65EDA"/>
    <w:rsid w:val="00E65FAC"/>
    <w:rsid w:val="00E66B0D"/>
    <w:rsid w:val="00E67180"/>
    <w:rsid w:val="00E676E2"/>
    <w:rsid w:val="00E70195"/>
    <w:rsid w:val="00E709F4"/>
    <w:rsid w:val="00E70E5A"/>
    <w:rsid w:val="00E7144B"/>
    <w:rsid w:val="00E715CF"/>
    <w:rsid w:val="00E720FA"/>
    <w:rsid w:val="00E729C6"/>
    <w:rsid w:val="00E73EB1"/>
    <w:rsid w:val="00E745E9"/>
    <w:rsid w:val="00E74A3A"/>
    <w:rsid w:val="00E74EBB"/>
    <w:rsid w:val="00E74FA5"/>
    <w:rsid w:val="00E75282"/>
    <w:rsid w:val="00E75516"/>
    <w:rsid w:val="00E75593"/>
    <w:rsid w:val="00E756A8"/>
    <w:rsid w:val="00E76032"/>
    <w:rsid w:val="00E768A4"/>
    <w:rsid w:val="00E768F2"/>
    <w:rsid w:val="00E77E9E"/>
    <w:rsid w:val="00E8008E"/>
    <w:rsid w:val="00E805EE"/>
    <w:rsid w:val="00E80D4E"/>
    <w:rsid w:val="00E81036"/>
    <w:rsid w:val="00E8131D"/>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536"/>
    <w:rsid w:val="00E86788"/>
    <w:rsid w:val="00E878D6"/>
    <w:rsid w:val="00E87C77"/>
    <w:rsid w:val="00E913C2"/>
    <w:rsid w:val="00E9167E"/>
    <w:rsid w:val="00E91A50"/>
    <w:rsid w:val="00E922A4"/>
    <w:rsid w:val="00E92324"/>
    <w:rsid w:val="00E925CE"/>
    <w:rsid w:val="00E92762"/>
    <w:rsid w:val="00E93189"/>
    <w:rsid w:val="00E93F3F"/>
    <w:rsid w:val="00E94B36"/>
    <w:rsid w:val="00E94B7E"/>
    <w:rsid w:val="00E94C5B"/>
    <w:rsid w:val="00E95315"/>
    <w:rsid w:val="00E9547D"/>
    <w:rsid w:val="00E967CB"/>
    <w:rsid w:val="00E96B36"/>
    <w:rsid w:val="00E9708F"/>
    <w:rsid w:val="00E97711"/>
    <w:rsid w:val="00EA05D9"/>
    <w:rsid w:val="00EA1013"/>
    <w:rsid w:val="00EA1104"/>
    <w:rsid w:val="00EA132B"/>
    <w:rsid w:val="00EA1575"/>
    <w:rsid w:val="00EA2FA3"/>
    <w:rsid w:val="00EA3219"/>
    <w:rsid w:val="00EA3464"/>
    <w:rsid w:val="00EA4451"/>
    <w:rsid w:val="00EA4953"/>
    <w:rsid w:val="00EA4A0E"/>
    <w:rsid w:val="00EA5257"/>
    <w:rsid w:val="00EA5847"/>
    <w:rsid w:val="00EA59B6"/>
    <w:rsid w:val="00EA6211"/>
    <w:rsid w:val="00EA7415"/>
    <w:rsid w:val="00EA7D64"/>
    <w:rsid w:val="00EB01DD"/>
    <w:rsid w:val="00EB0235"/>
    <w:rsid w:val="00EB03A6"/>
    <w:rsid w:val="00EB0433"/>
    <w:rsid w:val="00EB1B8B"/>
    <w:rsid w:val="00EB24EC"/>
    <w:rsid w:val="00EB2656"/>
    <w:rsid w:val="00EB291F"/>
    <w:rsid w:val="00EB2F92"/>
    <w:rsid w:val="00EB3C54"/>
    <w:rsid w:val="00EB3F6F"/>
    <w:rsid w:val="00EB3FDC"/>
    <w:rsid w:val="00EB4951"/>
    <w:rsid w:val="00EB595B"/>
    <w:rsid w:val="00EB6891"/>
    <w:rsid w:val="00EC01AF"/>
    <w:rsid w:val="00EC038E"/>
    <w:rsid w:val="00EC098E"/>
    <w:rsid w:val="00EC0BCB"/>
    <w:rsid w:val="00EC0E71"/>
    <w:rsid w:val="00EC0EA9"/>
    <w:rsid w:val="00EC1582"/>
    <w:rsid w:val="00EC20A4"/>
    <w:rsid w:val="00EC233A"/>
    <w:rsid w:val="00EC3389"/>
    <w:rsid w:val="00EC3520"/>
    <w:rsid w:val="00EC3B9C"/>
    <w:rsid w:val="00EC4F64"/>
    <w:rsid w:val="00EC4F9C"/>
    <w:rsid w:val="00EC59F3"/>
    <w:rsid w:val="00EC6362"/>
    <w:rsid w:val="00EC64FE"/>
    <w:rsid w:val="00EC658F"/>
    <w:rsid w:val="00EC67F7"/>
    <w:rsid w:val="00EC744C"/>
    <w:rsid w:val="00EC74F5"/>
    <w:rsid w:val="00EC75A2"/>
    <w:rsid w:val="00EC7FF3"/>
    <w:rsid w:val="00EC7FF5"/>
    <w:rsid w:val="00ED0334"/>
    <w:rsid w:val="00ED193D"/>
    <w:rsid w:val="00ED2042"/>
    <w:rsid w:val="00ED2F20"/>
    <w:rsid w:val="00ED3F75"/>
    <w:rsid w:val="00ED450B"/>
    <w:rsid w:val="00ED45F6"/>
    <w:rsid w:val="00ED5256"/>
    <w:rsid w:val="00ED574E"/>
    <w:rsid w:val="00ED613A"/>
    <w:rsid w:val="00ED61A0"/>
    <w:rsid w:val="00ED6702"/>
    <w:rsid w:val="00ED6CFA"/>
    <w:rsid w:val="00ED6D53"/>
    <w:rsid w:val="00ED70B7"/>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6D70"/>
    <w:rsid w:val="00EE72C8"/>
    <w:rsid w:val="00EF07C5"/>
    <w:rsid w:val="00EF0A93"/>
    <w:rsid w:val="00EF1386"/>
    <w:rsid w:val="00EF2491"/>
    <w:rsid w:val="00EF2547"/>
    <w:rsid w:val="00EF256B"/>
    <w:rsid w:val="00EF3ACA"/>
    <w:rsid w:val="00EF3DB8"/>
    <w:rsid w:val="00EF4BCA"/>
    <w:rsid w:val="00EF5277"/>
    <w:rsid w:val="00EF5CAD"/>
    <w:rsid w:val="00EF602D"/>
    <w:rsid w:val="00EF611F"/>
    <w:rsid w:val="00EF70F1"/>
    <w:rsid w:val="00EF7106"/>
    <w:rsid w:val="00EF7383"/>
    <w:rsid w:val="00EF759C"/>
    <w:rsid w:val="00EF76E1"/>
    <w:rsid w:val="00F0035A"/>
    <w:rsid w:val="00F0057E"/>
    <w:rsid w:val="00F012ED"/>
    <w:rsid w:val="00F02588"/>
    <w:rsid w:val="00F029AF"/>
    <w:rsid w:val="00F04099"/>
    <w:rsid w:val="00F04599"/>
    <w:rsid w:val="00F05067"/>
    <w:rsid w:val="00F058A5"/>
    <w:rsid w:val="00F05B36"/>
    <w:rsid w:val="00F05B66"/>
    <w:rsid w:val="00F05DCA"/>
    <w:rsid w:val="00F06195"/>
    <w:rsid w:val="00F07296"/>
    <w:rsid w:val="00F072E4"/>
    <w:rsid w:val="00F07AB9"/>
    <w:rsid w:val="00F1030E"/>
    <w:rsid w:val="00F10792"/>
    <w:rsid w:val="00F10898"/>
    <w:rsid w:val="00F10925"/>
    <w:rsid w:val="00F11E0B"/>
    <w:rsid w:val="00F12093"/>
    <w:rsid w:val="00F12F6C"/>
    <w:rsid w:val="00F133AB"/>
    <w:rsid w:val="00F139B7"/>
    <w:rsid w:val="00F139F4"/>
    <w:rsid w:val="00F13DAE"/>
    <w:rsid w:val="00F13DF5"/>
    <w:rsid w:val="00F145D6"/>
    <w:rsid w:val="00F15461"/>
    <w:rsid w:val="00F157D8"/>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64EE"/>
    <w:rsid w:val="00F26AAB"/>
    <w:rsid w:val="00F26B02"/>
    <w:rsid w:val="00F26EC1"/>
    <w:rsid w:val="00F26F5D"/>
    <w:rsid w:val="00F27248"/>
    <w:rsid w:val="00F2751E"/>
    <w:rsid w:val="00F307F8"/>
    <w:rsid w:val="00F313E4"/>
    <w:rsid w:val="00F32048"/>
    <w:rsid w:val="00F32923"/>
    <w:rsid w:val="00F32DB1"/>
    <w:rsid w:val="00F3381E"/>
    <w:rsid w:val="00F33F45"/>
    <w:rsid w:val="00F34C92"/>
    <w:rsid w:val="00F35062"/>
    <w:rsid w:val="00F357A7"/>
    <w:rsid w:val="00F35AB8"/>
    <w:rsid w:val="00F35B17"/>
    <w:rsid w:val="00F35B52"/>
    <w:rsid w:val="00F35D19"/>
    <w:rsid w:val="00F366EF"/>
    <w:rsid w:val="00F368C2"/>
    <w:rsid w:val="00F36966"/>
    <w:rsid w:val="00F36A7F"/>
    <w:rsid w:val="00F377AE"/>
    <w:rsid w:val="00F37855"/>
    <w:rsid w:val="00F402AE"/>
    <w:rsid w:val="00F4059D"/>
    <w:rsid w:val="00F40694"/>
    <w:rsid w:val="00F41269"/>
    <w:rsid w:val="00F41319"/>
    <w:rsid w:val="00F430C6"/>
    <w:rsid w:val="00F43403"/>
    <w:rsid w:val="00F438E1"/>
    <w:rsid w:val="00F4391D"/>
    <w:rsid w:val="00F4430E"/>
    <w:rsid w:val="00F44589"/>
    <w:rsid w:val="00F449FE"/>
    <w:rsid w:val="00F44B13"/>
    <w:rsid w:val="00F454B8"/>
    <w:rsid w:val="00F458C4"/>
    <w:rsid w:val="00F45BE7"/>
    <w:rsid w:val="00F46014"/>
    <w:rsid w:val="00F460FA"/>
    <w:rsid w:val="00F463D7"/>
    <w:rsid w:val="00F4645A"/>
    <w:rsid w:val="00F46AC9"/>
    <w:rsid w:val="00F50163"/>
    <w:rsid w:val="00F502DC"/>
    <w:rsid w:val="00F50444"/>
    <w:rsid w:val="00F510E2"/>
    <w:rsid w:val="00F515F1"/>
    <w:rsid w:val="00F521B7"/>
    <w:rsid w:val="00F5273A"/>
    <w:rsid w:val="00F52D67"/>
    <w:rsid w:val="00F52D6B"/>
    <w:rsid w:val="00F52E18"/>
    <w:rsid w:val="00F5332B"/>
    <w:rsid w:val="00F535E2"/>
    <w:rsid w:val="00F54291"/>
    <w:rsid w:val="00F54516"/>
    <w:rsid w:val="00F5451A"/>
    <w:rsid w:val="00F546FB"/>
    <w:rsid w:val="00F55335"/>
    <w:rsid w:val="00F55CF7"/>
    <w:rsid w:val="00F567EC"/>
    <w:rsid w:val="00F5770C"/>
    <w:rsid w:val="00F579FB"/>
    <w:rsid w:val="00F57D1C"/>
    <w:rsid w:val="00F6021D"/>
    <w:rsid w:val="00F6077A"/>
    <w:rsid w:val="00F6086A"/>
    <w:rsid w:val="00F60BAB"/>
    <w:rsid w:val="00F614AD"/>
    <w:rsid w:val="00F6169B"/>
    <w:rsid w:val="00F617CD"/>
    <w:rsid w:val="00F61C9F"/>
    <w:rsid w:val="00F61CA5"/>
    <w:rsid w:val="00F61F92"/>
    <w:rsid w:val="00F624AC"/>
    <w:rsid w:val="00F62824"/>
    <w:rsid w:val="00F62D00"/>
    <w:rsid w:val="00F62D7C"/>
    <w:rsid w:val="00F634C8"/>
    <w:rsid w:val="00F63B72"/>
    <w:rsid w:val="00F67155"/>
    <w:rsid w:val="00F675D4"/>
    <w:rsid w:val="00F6776C"/>
    <w:rsid w:val="00F6778C"/>
    <w:rsid w:val="00F7058F"/>
    <w:rsid w:val="00F70D21"/>
    <w:rsid w:val="00F70FEF"/>
    <w:rsid w:val="00F7180A"/>
    <w:rsid w:val="00F71970"/>
    <w:rsid w:val="00F71AFB"/>
    <w:rsid w:val="00F71BB2"/>
    <w:rsid w:val="00F72345"/>
    <w:rsid w:val="00F728EC"/>
    <w:rsid w:val="00F73313"/>
    <w:rsid w:val="00F73487"/>
    <w:rsid w:val="00F73A31"/>
    <w:rsid w:val="00F73BA3"/>
    <w:rsid w:val="00F73F06"/>
    <w:rsid w:val="00F74F3A"/>
    <w:rsid w:val="00F74F9C"/>
    <w:rsid w:val="00F754EF"/>
    <w:rsid w:val="00F755EF"/>
    <w:rsid w:val="00F75A50"/>
    <w:rsid w:val="00F75BC4"/>
    <w:rsid w:val="00F75C02"/>
    <w:rsid w:val="00F76B21"/>
    <w:rsid w:val="00F77ECB"/>
    <w:rsid w:val="00F80602"/>
    <w:rsid w:val="00F80CEF"/>
    <w:rsid w:val="00F80F47"/>
    <w:rsid w:val="00F815EB"/>
    <w:rsid w:val="00F81936"/>
    <w:rsid w:val="00F81BF8"/>
    <w:rsid w:val="00F81E47"/>
    <w:rsid w:val="00F822EE"/>
    <w:rsid w:val="00F82404"/>
    <w:rsid w:val="00F824EF"/>
    <w:rsid w:val="00F83A8E"/>
    <w:rsid w:val="00F83B95"/>
    <w:rsid w:val="00F8424B"/>
    <w:rsid w:val="00F84287"/>
    <w:rsid w:val="00F84408"/>
    <w:rsid w:val="00F846F4"/>
    <w:rsid w:val="00F84D68"/>
    <w:rsid w:val="00F8574A"/>
    <w:rsid w:val="00F86474"/>
    <w:rsid w:val="00F868B4"/>
    <w:rsid w:val="00F868EA"/>
    <w:rsid w:val="00F8730A"/>
    <w:rsid w:val="00F9016F"/>
    <w:rsid w:val="00F90601"/>
    <w:rsid w:val="00F90ECD"/>
    <w:rsid w:val="00F90FEE"/>
    <w:rsid w:val="00F916A4"/>
    <w:rsid w:val="00F935CB"/>
    <w:rsid w:val="00F93703"/>
    <w:rsid w:val="00F93D70"/>
    <w:rsid w:val="00F941C3"/>
    <w:rsid w:val="00F94C11"/>
    <w:rsid w:val="00F94D38"/>
    <w:rsid w:val="00F9520F"/>
    <w:rsid w:val="00F9653D"/>
    <w:rsid w:val="00F9663F"/>
    <w:rsid w:val="00F96B6A"/>
    <w:rsid w:val="00F96D04"/>
    <w:rsid w:val="00F972F4"/>
    <w:rsid w:val="00F973B4"/>
    <w:rsid w:val="00F97649"/>
    <w:rsid w:val="00F97A42"/>
    <w:rsid w:val="00F97B27"/>
    <w:rsid w:val="00FA15F2"/>
    <w:rsid w:val="00FA1CFA"/>
    <w:rsid w:val="00FA331B"/>
    <w:rsid w:val="00FA3F91"/>
    <w:rsid w:val="00FA4036"/>
    <w:rsid w:val="00FA46D4"/>
    <w:rsid w:val="00FA6FFA"/>
    <w:rsid w:val="00FA78FD"/>
    <w:rsid w:val="00FB044B"/>
    <w:rsid w:val="00FB1010"/>
    <w:rsid w:val="00FB116A"/>
    <w:rsid w:val="00FB11BE"/>
    <w:rsid w:val="00FB1254"/>
    <w:rsid w:val="00FB12C0"/>
    <w:rsid w:val="00FB1357"/>
    <w:rsid w:val="00FB146F"/>
    <w:rsid w:val="00FB1799"/>
    <w:rsid w:val="00FB1B56"/>
    <w:rsid w:val="00FB1C26"/>
    <w:rsid w:val="00FB21D3"/>
    <w:rsid w:val="00FB24B8"/>
    <w:rsid w:val="00FB27F1"/>
    <w:rsid w:val="00FB3B7A"/>
    <w:rsid w:val="00FB48F2"/>
    <w:rsid w:val="00FB4A00"/>
    <w:rsid w:val="00FB4C6F"/>
    <w:rsid w:val="00FB5BA0"/>
    <w:rsid w:val="00FB6F28"/>
    <w:rsid w:val="00FB7EFB"/>
    <w:rsid w:val="00FC02B1"/>
    <w:rsid w:val="00FC440D"/>
    <w:rsid w:val="00FC4C05"/>
    <w:rsid w:val="00FC5E76"/>
    <w:rsid w:val="00FC6810"/>
    <w:rsid w:val="00FC69CF"/>
    <w:rsid w:val="00FC6CF1"/>
    <w:rsid w:val="00FC7214"/>
    <w:rsid w:val="00FC7FB3"/>
    <w:rsid w:val="00FD058F"/>
    <w:rsid w:val="00FD0ACD"/>
    <w:rsid w:val="00FD0AEE"/>
    <w:rsid w:val="00FD0B70"/>
    <w:rsid w:val="00FD11B8"/>
    <w:rsid w:val="00FD1440"/>
    <w:rsid w:val="00FD1489"/>
    <w:rsid w:val="00FD17D7"/>
    <w:rsid w:val="00FD2DA9"/>
    <w:rsid w:val="00FD3035"/>
    <w:rsid w:val="00FD35FA"/>
    <w:rsid w:val="00FD3655"/>
    <w:rsid w:val="00FD377B"/>
    <w:rsid w:val="00FD4079"/>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A9D"/>
    <w:rsid w:val="00FD7BF5"/>
    <w:rsid w:val="00FD7DBD"/>
    <w:rsid w:val="00FD7EA4"/>
    <w:rsid w:val="00FE0243"/>
    <w:rsid w:val="00FE185C"/>
    <w:rsid w:val="00FE1C91"/>
    <w:rsid w:val="00FE2433"/>
    <w:rsid w:val="00FE2476"/>
    <w:rsid w:val="00FE2D04"/>
    <w:rsid w:val="00FE30B8"/>
    <w:rsid w:val="00FE3510"/>
    <w:rsid w:val="00FE374B"/>
    <w:rsid w:val="00FE3C5F"/>
    <w:rsid w:val="00FE401B"/>
    <w:rsid w:val="00FE4705"/>
    <w:rsid w:val="00FE4921"/>
    <w:rsid w:val="00FE557C"/>
    <w:rsid w:val="00FE584F"/>
    <w:rsid w:val="00FE58A2"/>
    <w:rsid w:val="00FE62CB"/>
    <w:rsid w:val="00FE690D"/>
    <w:rsid w:val="00FE6C40"/>
    <w:rsid w:val="00FE6FBD"/>
    <w:rsid w:val="00FE7161"/>
    <w:rsid w:val="00FF0648"/>
    <w:rsid w:val="00FF2F55"/>
    <w:rsid w:val="00FF3BB9"/>
    <w:rsid w:val="00FF3CF8"/>
    <w:rsid w:val="00FF40B1"/>
    <w:rsid w:val="00FF4C3A"/>
    <w:rsid w:val="00FF5174"/>
    <w:rsid w:val="00FF5FF4"/>
    <w:rsid w:val="00FF62F4"/>
    <w:rsid w:val="00FF6519"/>
    <w:rsid w:val="00FF6A63"/>
    <w:rsid w:val="00FF6D14"/>
    <w:rsid w:val="00FF7449"/>
    <w:rsid w:val="551E55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docId w15:val="{7449E9EC-E737-4F5D-897D-2C7CEDED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customStyle="1" w:styleId="UnresolvedMention1">
    <w:name w:val="Unresolved Mention1"/>
    <w:basedOn w:val="DefaultParagraphFont"/>
    <w:uiPriority w:val="99"/>
    <w:semiHidden/>
    <w:unhideWhenUsed/>
    <w:rsid w:val="00262816"/>
    <w:rPr>
      <w:color w:val="605E5C"/>
      <w:shd w:val="clear" w:color="auto" w:fill="E1DFDD"/>
    </w:rPr>
  </w:style>
  <w:style w:type="character" w:styleId="UnresolvedMention">
    <w:name w:val="Unresolved Mention"/>
    <w:basedOn w:val="DefaultParagraphFont"/>
    <w:uiPriority w:val="99"/>
    <w:semiHidden/>
    <w:unhideWhenUsed/>
    <w:rsid w:val="000216DE"/>
    <w:rPr>
      <w:color w:val="605E5C"/>
      <w:shd w:val="clear" w:color="auto" w:fill="E1DFDD"/>
    </w:rPr>
  </w:style>
  <w:style w:type="paragraph" w:styleId="Title">
    <w:name w:val="Title"/>
    <w:basedOn w:val="Normal"/>
    <w:next w:val="Normal"/>
    <w:link w:val="TitleChar"/>
    <w:qFormat/>
    <w:rsid w:val="00763C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3C7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35419635">
      <w:bodyDiv w:val="1"/>
      <w:marLeft w:val="0"/>
      <w:marRight w:val="0"/>
      <w:marTop w:val="0"/>
      <w:marBottom w:val="0"/>
      <w:divBdr>
        <w:top w:val="none" w:sz="0" w:space="0" w:color="auto"/>
        <w:left w:val="none" w:sz="0" w:space="0" w:color="auto"/>
        <w:bottom w:val="none" w:sz="0" w:space="0" w:color="auto"/>
        <w:right w:val="none" w:sz="0" w:space="0" w:color="auto"/>
      </w:divBdr>
      <w:divsChild>
        <w:div w:id="388723135">
          <w:marLeft w:val="0"/>
          <w:marRight w:val="0"/>
          <w:marTop w:val="0"/>
          <w:marBottom w:val="0"/>
          <w:divBdr>
            <w:top w:val="none" w:sz="0" w:space="0" w:color="auto"/>
            <w:left w:val="none" w:sz="0" w:space="0" w:color="auto"/>
            <w:bottom w:val="none" w:sz="0" w:space="0" w:color="auto"/>
            <w:right w:val="none" w:sz="0" w:space="0" w:color="auto"/>
          </w:divBdr>
          <w:divsChild>
            <w:div w:id="197163300">
              <w:marLeft w:val="0"/>
              <w:marRight w:val="0"/>
              <w:marTop w:val="0"/>
              <w:marBottom w:val="0"/>
              <w:divBdr>
                <w:top w:val="none" w:sz="0" w:space="0" w:color="auto"/>
                <w:left w:val="none" w:sz="0" w:space="0" w:color="auto"/>
                <w:bottom w:val="none" w:sz="0" w:space="0" w:color="auto"/>
                <w:right w:val="none" w:sz="0" w:space="0" w:color="auto"/>
              </w:divBdr>
            </w:div>
            <w:div w:id="2016877050">
              <w:marLeft w:val="0"/>
              <w:marRight w:val="0"/>
              <w:marTop w:val="0"/>
              <w:marBottom w:val="0"/>
              <w:divBdr>
                <w:top w:val="none" w:sz="0" w:space="0" w:color="auto"/>
                <w:left w:val="none" w:sz="0" w:space="0" w:color="auto"/>
                <w:bottom w:val="none" w:sz="0" w:space="0" w:color="auto"/>
                <w:right w:val="none" w:sz="0" w:space="0" w:color="auto"/>
              </w:divBdr>
            </w:div>
            <w:div w:id="320543753">
              <w:marLeft w:val="0"/>
              <w:marRight w:val="0"/>
              <w:marTop w:val="0"/>
              <w:marBottom w:val="0"/>
              <w:divBdr>
                <w:top w:val="none" w:sz="0" w:space="0" w:color="auto"/>
                <w:left w:val="none" w:sz="0" w:space="0" w:color="auto"/>
                <w:bottom w:val="none" w:sz="0" w:space="0" w:color="auto"/>
                <w:right w:val="none" w:sz="0" w:space="0" w:color="auto"/>
              </w:divBdr>
            </w:div>
          </w:divsChild>
        </w:div>
        <w:div w:id="1487546917">
          <w:marLeft w:val="0"/>
          <w:marRight w:val="0"/>
          <w:marTop w:val="0"/>
          <w:marBottom w:val="0"/>
          <w:divBdr>
            <w:top w:val="none" w:sz="0" w:space="0" w:color="auto"/>
            <w:left w:val="none" w:sz="0" w:space="0" w:color="auto"/>
            <w:bottom w:val="none" w:sz="0" w:space="0" w:color="auto"/>
            <w:right w:val="none" w:sz="0" w:space="0" w:color="auto"/>
          </w:divBdr>
          <w:divsChild>
            <w:div w:id="1305768039">
              <w:marLeft w:val="0"/>
              <w:marRight w:val="0"/>
              <w:marTop w:val="0"/>
              <w:marBottom w:val="0"/>
              <w:divBdr>
                <w:top w:val="none" w:sz="0" w:space="0" w:color="auto"/>
                <w:left w:val="none" w:sz="0" w:space="0" w:color="auto"/>
                <w:bottom w:val="none" w:sz="0" w:space="0" w:color="auto"/>
                <w:right w:val="none" w:sz="0" w:space="0" w:color="auto"/>
              </w:divBdr>
            </w:div>
            <w:div w:id="1357342214">
              <w:marLeft w:val="0"/>
              <w:marRight w:val="0"/>
              <w:marTop w:val="0"/>
              <w:marBottom w:val="0"/>
              <w:divBdr>
                <w:top w:val="none" w:sz="0" w:space="0" w:color="auto"/>
                <w:left w:val="none" w:sz="0" w:space="0" w:color="auto"/>
                <w:bottom w:val="none" w:sz="0" w:space="0" w:color="auto"/>
                <w:right w:val="none" w:sz="0" w:space="0" w:color="auto"/>
              </w:divBdr>
            </w:div>
            <w:div w:id="763578215">
              <w:marLeft w:val="0"/>
              <w:marRight w:val="0"/>
              <w:marTop w:val="0"/>
              <w:marBottom w:val="0"/>
              <w:divBdr>
                <w:top w:val="none" w:sz="0" w:space="0" w:color="auto"/>
                <w:left w:val="none" w:sz="0" w:space="0" w:color="auto"/>
                <w:bottom w:val="none" w:sz="0" w:space="0" w:color="auto"/>
                <w:right w:val="none" w:sz="0" w:space="0" w:color="auto"/>
              </w:divBdr>
            </w:div>
          </w:divsChild>
        </w:div>
        <w:div w:id="1133641785">
          <w:marLeft w:val="0"/>
          <w:marRight w:val="0"/>
          <w:marTop w:val="0"/>
          <w:marBottom w:val="0"/>
          <w:divBdr>
            <w:top w:val="none" w:sz="0" w:space="0" w:color="auto"/>
            <w:left w:val="none" w:sz="0" w:space="0" w:color="auto"/>
            <w:bottom w:val="none" w:sz="0" w:space="0" w:color="auto"/>
            <w:right w:val="none" w:sz="0" w:space="0" w:color="auto"/>
          </w:divBdr>
          <w:divsChild>
            <w:div w:id="1626811862">
              <w:marLeft w:val="0"/>
              <w:marRight w:val="0"/>
              <w:marTop w:val="0"/>
              <w:marBottom w:val="0"/>
              <w:divBdr>
                <w:top w:val="none" w:sz="0" w:space="0" w:color="auto"/>
                <w:left w:val="none" w:sz="0" w:space="0" w:color="auto"/>
                <w:bottom w:val="none" w:sz="0" w:space="0" w:color="auto"/>
                <w:right w:val="none" w:sz="0" w:space="0" w:color="auto"/>
              </w:divBdr>
            </w:div>
            <w:div w:id="1996103043">
              <w:marLeft w:val="0"/>
              <w:marRight w:val="0"/>
              <w:marTop w:val="0"/>
              <w:marBottom w:val="0"/>
              <w:divBdr>
                <w:top w:val="none" w:sz="0" w:space="0" w:color="auto"/>
                <w:left w:val="none" w:sz="0" w:space="0" w:color="auto"/>
                <w:bottom w:val="none" w:sz="0" w:space="0" w:color="auto"/>
                <w:right w:val="none" w:sz="0" w:space="0" w:color="auto"/>
              </w:divBdr>
            </w:div>
            <w:div w:id="1255046284">
              <w:marLeft w:val="0"/>
              <w:marRight w:val="0"/>
              <w:marTop w:val="0"/>
              <w:marBottom w:val="0"/>
              <w:divBdr>
                <w:top w:val="none" w:sz="0" w:space="0" w:color="auto"/>
                <w:left w:val="none" w:sz="0" w:space="0" w:color="auto"/>
                <w:bottom w:val="none" w:sz="0" w:space="0" w:color="auto"/>
                <w:right w:val="none" w:sz="0" w:space="0" w:color="auto"/>
              </w:divBdr>
            </w:div>
          </w:divsChild>
        </w:div>
        <w:div w:id="223835637">
          <w:marLeft w:val="0"/>
          <w:marRight w:val="0"/>
          <w:marTop w:val="0"/>
          <w:marBottom w:val="0"/>
          <w:divBdr>
            <w:top w:val="none" w:sz="0" w:space="0" w:color="auto"/>
            <w:left w:val="none" w:sz="0" w:space="0" w:color="auto"/>
            <w:bottom w:val="none" w:sz="0" w:space="0" w:color="auto"/>
            <w:right w:val="none" w:sz="0" w:space="0" w:color="auto"/>
          </w:divBdr>
          <w:divsChild>
            <w:div w:id="589041911">
              <w:marLeft w:val="0"/>
              <w:marRight w:val="0"/>
              <w:marTop w:val="0"/>
              <w:marBottom w:val="0"/>
              <w:divBdr>
                <w:top w:val="none" w:sz="0" w:space="0" w:color="auto"/>
                <w:left w:val="none" w:sz="0" w:space="0" w:color="auto"/>
                <w:bottom w:val="none" w:sz="0" w:space="0" w:color="auto"/>
                <w:right w:val="none" w:sz="0" w:space="0" w:color="auto"/>
              </w:divBdr>
            </w:div>
            <w:div w:id="1626504227">
              <w:marLeft w:val="0"/>
              <w:marRight w:val="0"/>
              <w:marTop w:val="0"/>
              <w:marBottom w:val="0"/>
              <w:divBdr>
                <w:top w:val="none" w:sz="0" w:space="0" w:color="auto"/>
                <w:left w:val="none" w:sz="0" w:space="0" w:color="auto"/>
                <w:bottom w:val="none" w:sz="0" w:space="0" w:color="auto"/>
                <w:right w:val="none" w:sz="0" w:space="0" w:color="auto"/>
              </w:divBdr>
            </w:div>
            <w:div w:id="2004039537">
              <w:marLeft w:val="0"/>
              <w:marRight w:val="0"/>
              <w:marTop w:val="0"/>
              <w:marBottom w:val="0"/>
              <w:divBdr>
                <w:top w:val="none" w:sz="0" w:space="0" w:color="auto"/>
                <w:left w:val="none" w:sz="0" w:space="0" w:color="auto"/>
                <w:bottom w:val="none" w:sz="0" w:space="0" w:color="auto"/>
                <w:right w:val="none" w:sz="0" w:space="0" w:color="auto"/>
              </w:divBdr>
            </w:div>
          </w:divsChild>
        </w:div>
        <w:div w:id="536546226">
          <w:marLeft w:val="0"/>
          <w:marRight w:val="0"/>
          <w:marTop w:val="0"/>
          <w:marBottom w:val="0"/>
          <w:divBdr>
            <w:top w:val="none" w:sz="0" w:space="0" w:color="auto"/>
            <w:left w:val="none" w:sz="0" w:space="0" w:color="auto"/>
            <w:bottom w:val="none" w:sz="0" w:space="0" w:color="auto"/>
            <w:right w:val="none" w:sz="0" w:space="0" w:color="auto"/>
          </w:divBdr>
          <w:divsChild>
            <w:div w:id="1969554142">
              <w:marLeft w:val="0"/>
              <w:marRight w:val="0"/>
              <w:marTop w:val="0"/>
              <w:marBottom w:val="0"/>
              <w:divBdr>
                <w:top w:val="none" w:sz="0" w:space="0" w:color="auto"/>
                <w:left w:val="none" w:sz="0" w:space="0" w:color="auto"/>
                <w:bottom w:val="none" w:sz="0" w:space="0" w:color="auto"/>
                <w:right w:val="none" w:sz="0" w:space="0" w:color="auto"/>
              </w:divBdr>
            </w:div>
            <w:div w:id="156580189">
              <w:marLeft w:val="0"/>
              <w:marRight w:val="0"/>
              <w:marTop w:val="0"/>
              <w:marBottom w:val="0"/>
              <w:divBdr>
                <w:top w:val="none" w:sz="0" w:space="0" w:color="auto"/>
                <w:left w:val="none" w:sz="0" w:space="0" w:color="auto"/>
                <w:bottom w:val="none" w:sz="0" w:space="0" w:color="auto"/>
                <w:right w:val="none" w:sz="0" w:space="0" w:color="auto"/>
              </w:divBdr>
            </w:div>
            <w:div w:id="751779662">
              <w:marLeft w:val="0"/>
              <w:marRight w:val="0"/>
              <w:marTop w:val="0"/>
              <w:marBottom w:val="0"/>
              <w:divBdr>
                <w:top w:val="none" w:sz="0" w:space="0" w:color="auto"/>
                <w:left w:val="none" w:sz="0" w:space="0" w:color="auto"/>
                <w:bottom w:val="none" w:sz="0" w:space="0" w:color="auto"/>
                <w:right w:val="none" w:sz="0" w:space="0" w:color="auto"/>
              </w:divBdr>
            </w:div>
          </w:divsChild>
        </w:div>
        <w:div w:id="3555267">
          <w:marLeft w:val="0"/>
          <w:marRight w:val="0"/>
          <w:marTop w:val="0"/>
          <w:marBottom w:val="0"/>
          <w:divBdr>
            <w:top w:val="none" w:sz="0" w:space="0" w:color="auto"/>
            <w:left w:val="none" w:sz="0" w:space="0" w:color="auto"/>
            <w:bottom w:val="none" w:sz="0" w:space="0" w:color="auto"/>
            <w:right w:val="none" w:sz="0" w:space="0" w:color="auto"/>
          </w:divBdr>
          <w:divsChild>
            <w:div w:id="683167131">
              <w:marLeft w:val="0"/>
              <w:marRight w:val="0"/>
              <w:marTop w:val="0"/>
              <w:marBottom w:val="0"/>
              <w:divBdr>
                <w:top w:val="none" w:sz="0" w:space="0" w:color="auto"/>
                <w:left w:val="none" w:sz="0" w:space="0" w:color="auto"/>
                <w:bottom w:val="none" w:sz="0" w:space="0" w:color="auto"/>
                <w:right w:val="none" w:sz="0" w:space="0" w:color="auto"/>
              </w:divBdr>
            </w:div>
            <w:div w:id="1371957852">
              <w:marLeft w:val="0"/>
              <w:marRight w:val="0"/>
              <w:marTop w:val="0"/>
              <w:marBottom w:val="0"/>
              <w:divBdr>
                <w:top w:val="none" w:sz="0" w:space="0" w:color="auto"/>
                <w:left w:val="none" w:sz="0" w:space="0" w:color="auto"/>
                <w:bottom w:val="none" w:sz="0" w:space="0" w:color="auto"/>
                <w:right w:val="none" w:sz="0" w:space="0" w:color="auto"/>
              </w:divBdr>
            </w:div>
            <w:div w:id="1732925002">
              <w:marLeft w:val="0"/>
              <w:marRight w:val="0"/>
              <w:marTop w:val="0"/>
              <w:marBottom w:val="0"/>
              <w:divBdr>
                <w:top w:val="none" w:sz="0" w:space="0" w:color="auto"/>
                <w:left w:val="none" w:sz="0" w:space="0" w:color="auto"/>
                <w:bottom w:val="none" w:sz="0" w:space="0" w:color="auto"/>
                <w:right w:val="none" w:sz="0" w:space="0" w:color="auto"/>
              </w:divBdr>
            </w:div>
          </w:divsChild>
        </w:div>
        <w:div w:id="568809128">
          <w:marLeft w:val="0"/>
          <w:marRight w:val="0"/>
          <w:marTop w:val="0"/>
          <w:marBottom w:val="0"/>
          <w:divBdr>
            <w:top w:val="none" w:sz="0" w:space="0" w:color="auto"/>
            <w:left w:val="none" w:sz="0" w:space="0" w:color="auto"/>
            <w:bottom w:val="none" w:sz="0" w:space="0" w:color="auto"/>
            <w:right w:val="none" w:sz="0" w:space="0" w:color="auto"/>
          </w:divBdr>
          <w:divsChild>
            <w:div w:id="712578912">
              <w:marLeft w:val="0"/>
              <w:marRight w:val="0"/>
              <w:marTop w:val="0"/>
              <w:marBottom w:val="0"/>
              <w:divBdr>
                <w:top w:val="none" w:sz="0" w:space="0" w:color="auto"/>
                <w:left w:val="none" w:sz="0" w:space="0" w:color="auto"/>
                <w:bottom w:val="none" w:sz="0" w:space="0" w:color="auto"/>
                <w:right w:val="none" w:sz="0" w:space="0" w:color="auto"/>
              </w:divBdr>
            </w:div>
            <w:div w:id="1579945347">
              <w:marLeft w:val="0"/>
              <w:marRight w:val="0"/>
              <w:marTop w:val="0"/>
              <w:marBottom w:val="0"/>
              <w:divBdr>
                <w:top w:val="none" w:sz="0" w:space="0" w:color="auto"/>
                <w:left w:val="none" w:sz="0" w:space="0" w:color="auto"/>
                <w:bottom w:val="none" w:sz="0" w:space="0" w:color="auto"/>
                <w:right w:val="none" w:sz="0" w:space="0" w:color="auto"/>
              </w:divBdr>
            </w:div>
            <w:div w:id="1725988296">
              <w:marLeft w:val="0"/>
              <w:marRight w:val="0"/>
              <w:marTop w:val="0"/>
              <w:marBottom w:val="0"/>
              <w:divBdr>
                <w:top w:val="none" w:sz="0" w:space="0" w:color="auto"/>
                <w:left w:val="none" w:sz="0" w:space="0" w:color="auto"/>
                <w:bottom w:val="none" w:sz="0" w:space="0" w:color="auto"/>
                <w:right w:val="none" w:sz="0" w:space="0" w:color="auto"/>
              </w:divBdr>
            </w:div>
          </w:divsChild>
        </w:div>
        <w:div w:id="798953598">
          <w:marLeft w:val="0"/>
          <w:marRight w:val="0"/>
          <w:marTop w:val="0"/>
          <w:marBottom w:val="0"/>
          <w:divBdr>
            <w:top w:val="none" w:sz="0" w:space="0" w:color="auto"/>
            <w:left w:val="none" w:sz="0" w:space="0" w:color="auto"/>
            <w:bottom w:val="none" w:sz="0" w:space="0" w:color="auto"/>
            <w:right w:val="none" w:sz="0" w:space="0" w:color="auto"/>
          </w:divBdr>
          <w:divsChild>
            <w:div w:id="159852472">
              <w:marLeft w:val="0"/>
              <w:marRight w:val="0"/>
              <w:marTop w:val="0"/>
              <w:marBottom w:val="0"/>
              <w:divBdr>
                <w:top w:val="none" w:sz="0" w:space="0" w:color="auto"/>
                <w:left w:val="none" w:sz="0" w:space="0" w:color="auto"/>
                <w:bottom w:val="none" w:sz="0" w:space="0" w:color="auto"/>
                <w:right w:val="none" w:sz="0" w:space="0" w:color="auto"/>
              </w:divBdr>
            </w:div>
            <w:div w:id="1067920950">
              <w:marLeft w:val="0"/>
              <w:marRight w:val="0"/>
              <w:marTop w:val="0"/>
              <w:marBottom w:val="0"/>
              <w:divBdr>
                <w:top w:val="none" w:sz="0" w:space="0" w:color="auto"/>
                <w:left w:val="none" w:sz="0" w:space="0" w:color="auto"/>
                <w:bottom w:val="none" w:sz="0" w:space="0" w:color="auto"/>
                <w:right w:val="none" w:sz="0" w:space="0" w:color="auto"/>
              </w:divBdr>
            </w:div>
            <w:div w:id="1436056279">
              <w:marLeft w:val="0"/>
              <w:marRight w:val="0"/>
              <w:marTop w:val="0"/>
              <w:marBottom w:val="0"/>
              <w:divBdr>
                <w:top w:val="none" w:sz="0" w:space="0" w:color="auto"/>
                <w:left w:val="none" w:sz="0" w:space="0" w:color="auto"/>
                <w:bottom w:val="none" w:sz="0" w:space="0" w:color="auto"/>
                <w:right w:val="none" w:sz="0" w:space="0" w:color="auto"/>
              </w:divBdr>
            </w:div>
          </w:divsChild>
        </w:div>
        <w:div w:id="602689678">
          <w:marLeft w:val="0"/>
          <w:marRight w:val="0"/>
          <w:marTop w:val="0"/>
          <w:marBottom w:val="0"/>
          <w:divBdr>
            <w:top w:val="none" w:sz="0" w:space="0" w:color="auto"/>
            <w:left w:val="none" w:sz="0" w:space="0" w:color="auto"/>
            <w:bottom w:val="none" w:sz="0" w:space="0" w:color="auto"/>
            <w:right w:val="none" w:sz="0" w:space="0" w:color="auto"/>
          </w:divBdr>
          <w:divsChild>
            <w:div w:id="1215435456">
              <w:marLeft w:val="0"/>
              <w:marRight w:val="0"/>
              <w:marTop w:val="0"/>
              <w:marBottom w:val="0"/>
              <w:divBdr>
                <w:top w:val="none" w:sz="0" w:space="0" w:color="auto"/>
                <w:left w:val="none" w:sz="0" w:space="0" w:color="auto"/>
                <w:bottom w:val="none" w:sz="0" w:space="0" w:color="auto"/>
                <w:right w:val="none" w:sz="0" w:space="0" w:color="auto"/>
              </w:divBdr>
            </w:div>
            <w:div w:id="1441946567">
              <w:marLeft w:val="0"/>
              <w:marRight w:val="0"/>
              <w:marTop w:val="0"/>
              <w:marBottom w:val="0"/>
              <w:divBdr>
                <w:top w:val="none" w:sz="0" w:space="0" w:color="auto"/>
                <w:left w:val="none" w:sz="0" w:space="0" w:color="auto"/>
                <w:bottom w:val="none" w:sz="0" w:space="0" w:color="auto"/>
                <w:right w:val="none" w:sz="0" w:space="0" w:color="auto"/>
              </w:divBdr>
            </w:div>
            <w:div w:id="1973825350">
              <w:marLeft w:val="0"/>
              <w:marRight w:val="0"/>
              <w:marTop w:val="0"/>
              <w:marBottom w:val="0"/>
              <w:divBdr>
                <w:top w:val="none" w:sz="0" w:space="0" w:color="auto"/>
                <w:left w:val="none" w:sz="0" w:space="0" w:color="auto"/>
                <w:bottom w:val="none" w:sz="0" w:space="0" w:color="auto"/>
                <w:right w:val="none" w:sz="0" w:space="0" w:color="auto"/>
              </w:divBdr>
            </w:div>
          </w:divsChild>
        </w:div>
        <w:div w:id="1901790295">
          <w:marLeft w:val="0"/>
          <w:marRight w:val="0"/>
          <w:marTop w:val="0"/>
          <w:marBottom w:val="0"/>
          <w:divBdr>
            <w:top w:val="none" w:sz="0" w:space="0" w:color="auto"/>
            <w:left w:val="none" w:sz="0" w:space="0" w:color="auto"/>
            <w:bottom w:val="none" w:sz="0" w:space="0" w:color="auto"/>
            <w:right w:val="none" w:sz="0" w:space="0" w:color="auto"/>
          </w:divBdr>
          <w:divsChild>
            <w:div w:id="1723403863">
              <w:marLeft w:val="0"/>
              <w:marRight w:val="0"/>
              <w:marTop w:val="0"/>
              <w:marBottom w:val="0"/>
              <w:divBdr>
                <w:top w:val="none" w:sz="0" w:space="0" w:color="auto"/>
                <w:left w:val="none" w:sz="0" w:space="0" w:color="auto"/>
                <w:bottom w:val="none" w:sz="0" w:space="0" w:color="auto"/>
                <w:right w:val="none" w:sz="0" w:space="0" w:color="auto"/>
              </w:divBdr>
            </w:div>
            <w:div w:id="607781441">
              <w:marLeft w:val="0"/>
              <w:marRight w:val="0"/>
              <w:marTop w:val="0"/>
              <w:marBottom w:val="0"/>
              <w:divBdr>
                <w:top w:val="none" w:sz="0" w:space="0" w:color="auto"/>
                <w:left w:val="none" w:sz="0" w:space="0" w:color="auto"/>
                <w:bottom w:val="none" w:sz="0" w:space="0" w:color="auto"/>
                <w:right w:val="none" w:sz="0" w:space="0" w:color="auto"/>
              </w:divBdr>
            </w:div>
            <w:div w:id="308172832">
              <w:marLeft w:val="0"/>
              <w:marRight w:val="0"/>
              <w:marTop w:val="0"/>
              <w:marBottom w:val="0"/>
              <w:divBdr>
                <w:top w:val="none" w:sz="0" w:space="0" w:color="auto"/>
                <w:left w:val="none" w:sz="0" w:space="0" w:color="auto"/>
                <w:bottom w:val="none" w:sz="0" w:space="0" w:color="auto"/>
                <w:right w:val="none" w:sz="0" w:space="0" w:color="auto"/>
              </w:divBdr>
            </w:div>
          </w:divsChild>
        </w:div>
        <w:div w:id="839002765">
          <w:marLeft w:val="0"/>
          <w:marRight w:val="0"/>
          <w:marTop w:val="0"/>
          <w:marBottom w:val="0"/>
          <w:divBdr>
            <w:top w:val="none" w:sz="0" w:space="0" w:color="auto"/>
            <w:left w:val="none" w:sz="0" w:space="0" w:color="auto"/>
            <w:bottom w:val="none" w:sz="0" w:space="0" w:color="auto"/>
            <w:right w:val="none" w:sz="0" w:space="0" w:color="auto"/>
          </w:divBdr>
          <w:divsChild>
            <w:div w:id="222765261">
              <w:marLeft w:val="0"/>
              <w:marRight w:val="0"/>
              <w:marTop w:val="0"/>
              <w:marBottom w:val="0"/>
              <w:divBdr>
                <w:top w:val="none" w:sz="0" w:space="0" w:color="auto"/>
                <w:left w:val="none" w:sz="0" w:space="0" w:color="auto"/>
                <w:bottom w:val="none" w:sz="0" w:space="0" w:color="auto"/>
                <w:right w:val="none" w:sz="0" w:space="0" w:color="auto"/>
              </w:divBdr>
            </w:div>
            <w:div w:id="1677221319">
              <w:marLeft w:val="0"/>
              <w:marRight w:val="0"/>
              <w:marTop w:val="0"/>
              <w:marBottom w:val="0"/>
              <w:divBdr>
                <w:top w:val="none" w:sz="0" w:space="0" w:color="auto"/>
                <w:left w:val="none" w:sz="0" w:space="0" w:color="auto"/>
                <w:bottom w:val="none" w:sz="0" w:space="0" w:color="auto"/>
                <w:right w:val="none" w:sz="0" w:space="0" w:color="auto"/>
              </w:divBdr>
            </w:div>
            <w:div w:id="759252941">
              <w:marLeft w:val="0"/>
              <w:marRight w:val="0"/>
              <w:marTop w:val="0"/>
              <w:marBottom w:val="0"/>
              <w:divBdr>
                <w:top w:val="none" w:sz="0" w:space="0" w:color="auto"/>
                <w:left w:val="none" w:sz="0" w:space="0" w:color="auto"/>
                <w:bottom w:val="none" w:sz="0" w:space="0" w:color="auto"/>
                <w:right w:val="none" w:sz="0" w:space="0" w:color="auto"/>
              </w:divBdr>
            </w:div>
          </w:divsChild>
        </w:div>
        <w:div w:id="545610043">
          <w:marLeft w:val="0"/>
          <w:marRight w:val="0"/>
          <w:marTop w:val="0"/>
          <w:marBottom w:val="0"/>
          <w:divBdr>
            <w:top w:val="none" w:sz="0" w:space="0" w:color="auto"/>
            <w:left w:val="none" w:sz="0" w:space="0" w:color="auto"/>
            <w:bottom w:val="none" w:sz="0" w:space="0" w:color="auto"/>
            <w:right w:val="none" w:sz="0" w:space="0" w:color="auto"/>
          </w:divBdr>
          <w:divsChild>
            <w:div w:id="1786191134">
              <w:marLeft w:val="0"/>
              <w:marRight w:val="0"/>
              <w:marTop w:val="0"/>
              <w:marBottom w:val="0"/>
              <w:divBdr>
                <w:top w:val="none" w:sz="0" w:space="0" w:color="auto"/>
                <w:left w:val="none" w:sz="0" w:space="0" w:color="auto"/>
                <w:bottom w:val="none" w:sz="0" w:space="0" w:color="auto"/>
                <w:right w:val="none" w:sz="0" w:space="0" w:color="auto"/>
              </w:divBdr>
            </w:div>
            <w:div w:id="720130651">
              <w:marLeft w:val="0"/>
              <w:marRight w:val="0"/>
              <w:marTop w:val="0"/>
              <w:marBottom w:val="0"/>
              <w:divBdr>
                <w:top w:val="none" w:sz="0" w:space="0" w:color="auto"/>
                <w:left w:val="none" w:sz="0" w:space="0" w:color="auto"/>
                <w:bottom w:val="none" w:sz="0" w:space="0" w:color="auto"/>
                <w:right w:val="none" w:sz="0" w:space="0" w:color="auto"/>
              </w:divBdr>
            </w:div>
            <w:div w:id="487400892">
              <w:marLeft w:val="0"/>
              <w:marRight w:val="0"/>
              <w:marTop w:val="0"/>
              <w:marBottom w:val="0"/>
              <w:divBdr>
                <w:top w:val="none" w:sz="0" w:space="0" w:color="auto"/>
                <w:left w:val="none" w:sz="0" w:space="0" w:color="auto"/>
                <w:bottom w:val="none" w:sz="0" w:space="0" w:color="auto"/>
                <w:right w:val="none" w:sz="0" w:space="0" w:color="auto"/>
              </w:divBdr>
            </w:div>
          </w:divsChild>
        </w:div>
        <w:div w:id="1393195122">
          <w:marLeft w:val="0"/>
          <w:marRight w:val="0"/>
          <w:marTop w:val="0"/>
          <w:marBottom w:val="0"/>
          <w:divBdr>
            <w:top w:val="none" w:sz="0" w:space="0" w:color="auto"/>
            <w:left w:val="none" w:sz="0" w:space="0" w:color="auto"/>
            <w:bottom w:val="none" w:sz="0" w:space="0" w:color="auto"/>
            <w:right w:val="none" w:sz="0" w:space="0" w:color="auto"/>
          </w:divBdr>
          <w:divsChild>
            <w:div w:id="1380014003">
              <w:marLeft w:val="0"/>
              <w:marRight w:val="0"/>
              <w:marTop w:val="0"/>
              <w:marBottom w:val="0"/>
              <w:divBdr>
                <w:top w:val="none" w:sz="0" w:space="0" w:color="auto"/>
                <w:left w:val="none" w:sz="0" w:space="0" w:color="auto"/>
                <w:bottom w:val="none" w:sz="0" w:space="0" w:color="auto"/>
                <w:right w:val="none" w:sz="0" w:space="0" w:color="auto"/>
              </w:divBdr>
            </w:div>
            <w:div w:id="575483785">
              <w:marLeft w:val="0"/>
              <w:marRight w:val="0"/>
              <w:marTop w:val="0"/>
              <w:marBottom w:val="0"/>
              <w:divBdr>
                <w:top w:val="none" w:sz="0" w:space="0" w:color="auto"/>
                <w:left w:val="none" w:sz="0" w:space="0" w:color="auto"/>
                <w:bottom w:val="none" w:sz="0" w:space="0" w:color="auto"/>
                <w:right w:val="none" w:sz="0" w:space="0" w:color="auto"/>
              </w:divBdr>
            </w:div>
            <w:div w:id="535197123">
              <w:marLeft w:val="0"/>
              <w:marRight w:val="0"/>
              <w:marTop w:val="0"/>
              <w:marBottom w:val="0"/>
              <w:divBdr>
                <w:top w:val="none" w:sz="0" w:space="0" w:color="auto"/>
                <w:left w:val="none" w:sz="0" w:space="0" w:color="auto"/>
                <w:bottom w:val="none" w:sz="0" w:space="0" w:color="auto"/>
                <w:right w:val="none" w:sz="0" w:space="0" w:color="auto"/>
              </w:divBdr>
            </w:div>
          </w:divsChild>
        </w:div>
        <w:div w:id="2022469848">
          <w:marLeft w:val="0"/>
          <w:marRight w:val="0"/>
          <w:marTop w:val="0"/>
          <w:marBottom w:val="0"/>
          <w:divBdr>
            <w:top w:val="none" w:sz="0" w:space="0" w:color="auto"/>
            <w:left w:val="none" w:sz="0" w:space="0" w:color="auto"/>
            <w:bottom w:val="none" w:sz="0" w:space="0" w:color="auto"/>
            <w:right w:val="none" w:sz="0" w:space="0" w:color="auto"/>
          </w:divBdr>
          <w:divsChild>
            <w:div w:id="1551107429">
              <w:marLeft w:val="0"/>
              <w:marRight w:val="0"/>
              <w:marTop w:val="0"/>
              <w:marBottom w:val="0"/>
              <w:divBdr>
                <w:top w:val="none" w:sz="0" w:space="0" w:color="auto"/>
                <w:left w:val="none" w:sz="0" w:space="0" w:color="auto"/>
                <w:bottom w:val="none" w:sz="0" w:space="0" w:color="auto"/>
                <w:right w:val="none" w:sz="0" w:space="0" w:color="auto"/>
              </w:divBdr>
            </w:div>
            <w:div w:id="119230312">
              <w:marLeft w:val="0"/>
              <w:marRight w:val="0"/>
              <w:marTop w:val="0"/>
              <w:marBottom w:val="0"/>
              <w:divBdr>
                <w:top w:val="none" w:sz="0" w:space="0" w:color="auto"/>
                <w:left w:val="none" w:sz="0" w:space="0" w:color="auto"/>
                <w:bottom w:val="none" w:sz="0" w:space="0" w:color="auto"/>
                <w:right w:val="none" w:sz="0" w:space="0" w:color="auto"/>
              </w:divBdr>
            </w:div>
            <w:div w:id="1500728936">
              <w:marLeft w:val="0"/>
              <w:marRight w:val="0"/>
              <w:marTop w:val="0"/>
              <w:marBottom w:val="0"/>
              <w:divBdr>
                <w:top w:val="none" w:sz="0" w:space="0" w:color="auto"/>
                <w:left w:val="none" w:sz="0" w:space="0" w:color="auto"/>
                <w:bottom w:val="none" w:sz="0" w:space="0" w:color="auto"/>
                <w:right w:val="none" w:sz="0" w:space="0" w:color="auto"/>
              </w:divBdr>
            </w:div>
          </w:divsChild>
        </w:div>
        <w:div w:id="86003803">
          <w:marLeft w:val="0"/>
          <w:marRight w:val="0"/>
          <w:marTop w:val="0"/>
          <w:marBottom w:val="0"/>
          <w:divBdr>
            <w:top w:val="none" w:sz="0" w:space="0" w:color="auto"/>
            <w:left w:val="none" w:sz="0" w:space="0" w:color="auto"/>
            <w:bottom w:val="none" w:sz="0" w:space="0" w:color="auto"/>
            <w:right w:val="none" w:sz="0" w:space="0" w:color="auto"/>
          </w:divBdr>
          <w:divsChild>
            <w:div w:id="819660527">
              <w:marLeft w:val="0"/>
              <w:marRight w:val="0"/>
              <w:marTop w:val="0"/>
              <w:marBottom w:val="0"/>
              <w:divBdr>
                <w:top w:val="none" w:sz="0" w:space="0" w:color="auto"/>
                <w:left w:val="none" w:sz="0" w:space="0" w:color="auto"/>
                <w:bottom w:val="none" w:sz="0" w:space="0" w:color="auto"/>
                <w:right w:val="none" w:sz="0" w:space="0" w:color="auto"/>
              </w:divBdr>
            </w:div>
            <w:div w:id="137891245">
              <w:marLeft w:val="0"/>
              <w:marRight w:val="0"/>
              <w:marTop w:val="0"/>
              <w:marBottom w:val="0"/>
              <w:divBdr>
                <w:top w:val="none" w:sz="0" w:space="0" w:color="auto"/>
                <w:left w:val="none" w:sz="0" w:space="0" w:color="auto"/>
                <w:bottom w:val="none" w:sz="0" w:space="0" w:color="auto"/>
                <w:right w:val="none" w:sz="0" w:space="0" w:color="auto"/>
              </w:divBdr>
            </w:div>
            <w:div w:id="937175894">
              <w:marLeft w:val="0"/>
              <w:marRight w:val="0"/>
              <w:marTop w:val="0"/>
              <w:marBottom w:val="0"/>
              <w:divBdr>
                <w:top w:val="none" w:sz="0" w:space="0" w:color="auto"/>
                <w:left w:val="none" w:sz="0" w:space="0" w:color="auto"/>
                <w:bottom w:val="none" w:sz="0" w:space="0" w:color="auto"/>
                <w:right w:val="none" w:sz="0" w:space="0" w:color="auto"/>
              </w:divBdr>
            </w:div>
          </w:divsChild>
        </w:div>
        <w:div w:id="26178625">
          <w:marLeft w:val="0"/>
          <w:marRight w:val="0"/>
          <w:marTop w:val="0"/>
          <w:marBottom w:val="0"/>
          <w:divBdr>
            <w:top w:val="none" w:sz="0" w:space="0" w:color="auto"/>
            <w:left w:val="none" w:sz="0" w:space="0" w:color="auto"/>
            <w:bottom w:val="none" w:sz="0" w:space="0" w:color="auto"/>
            <w:right w:val="none" w:sz="0" w:space="0" w:color="auto"/>
          </w:divBdr>
          <w:divsChild>
            <w:div w:id="1381519814">
              <w:marLeft w:val="0"/>
              <w:marRight w:val="0"/>
              <w:marTop w:val="0"/>
              <w:marBottom w:val="0"/>
              <w:divBdr>
                <w:top w:val="none" w:sz="0" w:space="0" w:color="auto"/>
                <w:left w:val="none" w:sz="0" w:space="0" w:color="auto"/>
                <w:bottom w:val="none" w:sz="0" w:space="0" w:color="auto"/>
                <w:right w:val="none" w:sz="0" w:space="0" w:color="auto"/>
              </w:divBdr>
            </w:div>
            <w:div w:id="1210264083">
              <w:marLeft w:val="0"/>
              <w:marRight w:val="0"/>
              <w:marTop w:val="0"/>
              <w:marBottom w:val="0"/>
              <w:divBdr>
                <w:top w:val="none" w:sz="0" w:space="0" w:color="auto"/>
                <w:left w:val="none" w:sz="0" w:space="0" w:color="auto"/>
                <w:bottom w:val="none" w:sz="0" w:space="0" w:color="auto"/>
                <w:right w:val="none" w:sz="0" w:space="0" w:color="auto"/>
              </w:divBdr>
            </w:div>
            <w:div w:id="929965369">
              <w:marLeft w:val="0"/>
              <w:marRight w:val="0"/>
              <w:marTop w:val="0"/>
              <w:marBottom w:val="0"/>
              <w:divBdr>
                <w:top w:val="none" w:sz="0" w:space="0" w:color="auto"/>
                <w:left w:val="none" w:sz="0" w:space="0" w:color="auto"/>
                <w:bottom w:val="none" w:sz="0" w:space="0" w:color="auto"/>
                <w:right w:val="none" w:sz="0" w:space="0" w:color="auto"/>
              </w:divBdr>
            </w:div>
          </w:divsChild>
        </w:div>
        <w:div w:id="142626749">
          <w:marLeft w:val="0"/>
          <w:marRight w:val="0"/>
          <w:marTop w:val="0"/>
          <w:marBottom w:val="0"/>
          <w:divBdr>
            <w:top w:val="none" w:sz="0" w:space="0" w:color="auto"/>
            <w:left w:val="none" w:sz="0" w:space="0" w:color="auto"/>
            <w:bottom w:val="none" w:sz="0" w:space="0" w:color="auto"/>
            <w:right w:val="none" w:sz="0" w:space="0" w:color="auto"/>
          </w:divBdr>
          <w:divsChild>
            <w:div w:id="473722002">
              <w:marLeft w:val="0"/>
              <w:marRight w:val="0"/>
              <w:marTop w:val="0"/>
              <w:marBottom w:val="0"/>
              <w:divBdr>
                <w:top w:val="none" w:sz="0" w:space="0" w:color="auto"/>
                <w:left w:val="none" w:sz="0" w:space="0" w:color="auto"/>
                <w:bottom w:val="none" w:sz="0" w:space="0" w:color="auto"/>
                <w:right w:val="none" w:sz="0" w:space="0" w:color="auto"/>
              </w:divBdr>
            </w:div>
            <w:div w:id="942103809">
              <w:marLeft w:val="0"/>
              <w:marRight w:val="0"/>
              <w:marTop w:val="0"/>
              <w:marBottom w:val="0"/>
              <w:divBdr>
                <w:top w:val="none" w:sz="0" w:space="0" w:color="auto"/>
                <w:left w:val="none" w:sz="0" w:space="0" w:color="auto"/>
                <w:bottom w:val="none" w:sz="0" w:space="0" w:color="auto"/>
                <w:right w:val="none" w:sz="0" w:space="0" w:color="auto"/>
              </w:divBdr>
            </w:div>
            <w:div w:id="382141020">
              <w:marLeft w:val="0"/>
              <w:marRight w:val="0"/>
              <w:marTop w:val="0"/>
              <w:marBottom w:val="0"/>
              <w:divBdr>
                <w:top w:val="none" w:sz="0" w:space="0" w:color="auto"/>
                <w:left w:val="none" w:sz="0" w:space="0" w:color="auto"/>
                <w:bottom w:val="none" w:sz="0" w:space="0" w:color="auto"/>
                <w:right w:val="none" w:sz="0" w:space="0" w:color="auto"/>
              </w:divBdr>
            </w:div>
          </w:divsChild>
        </w:div>
        <w:div w:id="2083403467">
          <w:marLeft w:val="0"/>
          <w:marRight w:val="0"/>
          <w:marTop w:val="0"/>
          <w:marBottom w:val="0"/>
          <w:divBdr>
            <w:top w:val="none" w:sz="0" w:space="0" w:color="auto"/>
            <w:left w:val="none" w:sz="0" w:space="0" w:color="auto"/>
            <w:bottom w:val="none" w:sz="0" w:space="0" w:color="auto"/>
            <w:right w:val="none" w:sz="0" w:space="0" w:color="auto"/>
          </w:divBdr>
          <w:divsChild>
            <w:div w:id="776144290">
              <w:marLeft w:val="0"/>
              <w:marRight w:val="0"/>
              <w:marTop w:val="0"/>
              <w:marBottom w:val="0"/>
              <w:divBdr>
                <w:top w:val="none" w:sz="0" w:space="0" w:color="auto"/>
                <w:left w:val="none" w:sz="0" w:space="0" w:color="auto"/>
                <w:bottom w:val="none" w:sz="0" w:space="0" w:color="auto"/>
                <w:right w:val="none" w:sz="0" w:space="0" w:color="auto"/>
              </w:divBdr>
            </w:div>
            <w:div w:id="612715578">
              <w:marLeft w:val="0"/>
              <w:marRight w:val="0"/>
              <w:marTop w:val="0"/>
              <w:marBottom w:val="0"/>
              <w:divBdr>
                <w:top w:val="none" w:sz="0" w:space="0" w:color="auto"/>
                <w:left w:val="none" w:sz="0" w:space="0" w:color="auto"/>
                <w:bottom w:val="none" w:sz="0" w:space="0" w:color="auto"/>
                <w:right w:val="none" w:sz="0" w:space="0" w:color="auto"/>
              </w:divBdr>
            </w:div>
            <w:div w:id="1501921065">
              <w:marLeft w:val="0"/>
              <w:marRight w:val="0"/>
              <w:marTop w:val="0"/>
              <w:marBottom w:val="0"/>
              <w:divBdr>
                <w:top w:val="none" w:sz="0" w:space="0" w:color="auto"/>
                <w:left w:val="none" w:sz="0" w:space="0" w:color="auto"/>
                <w:bottom w:val="none" w:sz="0" w:space="0" w:color="auto"/>
                <w:right w:val="none" w:sz="0" w:space="0" w:color="auto"/>
              </w:divBdr>
            </w:div>
          </w:divsChild>
        </w:div>
        <w:div w:id="621035813">
          <w:marLeft w:val="0"/>
          <w:marRight w:val="0"/>
          <w:marTop w:val="0"/>
          <w:marBottom w:val="0"/>
          <w:divBdr>
            <w:top w:val="none" w:sz="0" w:space="0" w:color="auto"/>
            <w:left w:val="none" w:sz="0" w:space="0" w:color="auto"/>
            <w:bottom w:val="none" w:sz="0" w:space="0" w:color="auto"/>
            <w:right w:val="none" w:sz="0" w:space="0" w:color="auto"/>
          </w:divBdr>
          <w:divsChild>
            <w:div w:id="776558956">
              <w:marLeft w:val="0"/>
              <w:marRight w:val="0"/>
              <w:marTop w:val="0"/>
              <w:marBottom w:val="0"/>
              <w:divBdr>
                <w:top w:val="none" w:sz="0" w:space="0" w:color="auto"/>
                <w:left w:val="none" w:sz="0" w:space="0" w:color="auto"/>
                <w:bottom w:val="none" w:sz="0" w:space="0" w:color="auto"/>
                <w:right w:val="none" w:sz="0" w:space="0" w:color="auto"/>
              </w:divBdr>
            </w:div>
            <w:div w:id="909117545">
              <w:marLeft w:val="0"/>
              <w:marRight w:val="0"/>
              <w:marTop w:val="0"/>
              <w:marBottom w:val="0"/>
              <w:divBdr>
                <w:top w:val="none" w:sz="0" w:space="0" w:color="auto"/>
                <w:left w:val="none" w:sz="0" w:space="0" w:color="auto"/>
                <w:bottom w:val="none" w:sz="0" w:space="0" w:color="auto"/>
                <w:right w:val="none" w:sz="0" w:space="0" w:color="auto"/>
              </w:divBdr>
            </w:div>
            <w:div w:id="1064109968">
              <w:marLeft w:val="0"/>
              <w:marRight w:val="0"/>
              <w:marTop w:val="0"/>
              <w:marBottom w:val="0"/>
              <w:divBdr>
                <w:top w:val="none" w:sz="0" w:space="0" w:color="auto"/>
                <w:left w:val="none" w:sz="0" w:space="0" w:color="auto"/>
                <w:bottom w:val="none" w:sz="0" w:space="0" w:color="auto"/>
                <w:right w:val="none" w:sz="0" w:space="0" w:color="auto"/>
              </w:divBdr>
            </w:div>
          </w:divsChild>
        </w:div>
        <w:div w:id="1371299739">
          <w:marLeft w:val="0"/>
          <w:marRight w:val="0"/>
          <w:marTop w:val="0"/>
          <w:marBottom w:val="0"/>
          <w:divBdr>
            <w:top w:val="none" w:sz="0" w:space="0" w:color="auto"/>
            <w:left w:val="none" w:sz="0" w:space="0" w:color="auto"/>
            <w:bottom w:val="none" w:sz="0" w:space="0" w:color="auto"/>
            <w:right w:val="none" w:sz="0" w:space="0" w:color="auto"/>
          </w:divBdr>
          <w:divsChild>
            <w:div w:id="928738935">
              <w:marLeft w:val="0"/>
              <w:marRight w:val="0"/>
              <w:marTop w:val="0"/>
              <w:marBottom w:val="0"/>
              <w:divBdr>
                <w:top w:val="none" w:sz="0" w:space="0" w:color="auto"/>
                <w:left w:val="none" w:sz="0" w:space="0" w:color="auto"/>
                <w:bottom w:val="none" w:sz="0" w:space="0" w:color="auto"/>
                <w:right w:val="none" w:sz="0" w:space="0" w:color="auto"/>
              </w:divBdr>
            </w:div>
            <w:div w:id="1960337206">
              <w:marLeft w:val="0"/>
              <w:marRight w:val="0"/>
              <w:marTop w:val="0"/>
              <w:marBottom w:val="0"/>
              <w:divBdr>
                <w:top w:val="none" w:sz="0" w:space="0" w:color="auto"/>
                <w:left w:val="none" w:sz="0" w:space="0" w:color="auto"/>
                <w:bottom w:val="none" w:sz="0" w:space="0" w:color="auto"/>
                <w:right w:val="none" w:sz="0" w:space="0" w:color="auto"/>
              </w:divBdr>
            </w:div>
            <w:div w:id="1155948079">
              <w:marLeft w:val="0"/>
              <w:marRight w:val="0"/>
              <w:marTop w:val="0"/>
              <w:marBottom w:val="0"/>
              <w:divBdr>
                <w:top w:val="none" w:sz="0" w:space="0" w:color="auto"/>
                <w:left w:val="none" w:sz="0" w:space="0" w:color="auto"/>
                <w:bottom w:val="none" w:sz="0" w:space="0" w:color="auto"/>
                <w:right w:val="none" w:sz="0" w:space="0" w:color="auto"/>
              </w:divBdr>
            </w:div>
          </w:divsChild>
        </w:div>
        <w:div w:id="3436966">
          <w:marLeft w:val="0"/>
          <w:marRight w:val="0"/>
          <w:marTop w:val="0"/>
          <w:marBottom w:val="0"/>
          <w:divBdr>
            <w:top w:val="none" w:sz="0" w:space="0" w:color="auto"/>
            <w:left w:val="none" w:sz="0" w:space="0" w:color="auto"/>
            <w:bottom w:val="none" w:sz="0" w:space="0" w:color="auto"/>
            <w:right w:val="none" w:sz="0" w:space="0" w:color="auto"/>
          </w:divBdr>
          <w:divsChild>
            <w:div w:id="1570771238">
              <w:marLeft w:val="0"/>
              <w:marRight w:val="0"/>
              <w:marTop w:val="0"/>
              <w:marBottom w:val="0"/>
              <w:divBdr>
                <w:top w:val="none" w:sz="0" w:space="0" w:color="auto"/>
                <w:left w:val="none" w:sz="0" w:space="0" w:color="auto"/>
                <w:bottom w:val="none" w:sz="0" w:space="0" w:color="auto"/>
                <w:right w:val="none" w:sz="0" w:space="0" w:color="auto"/>
              </w:divBdr>
            </w:div>
            <w:div w:id="1676152430">
              <w:marLeft w:val="0"/>
              <w:marRight w:val="0"/>
              <w:marTop w:val="0"/>
              <w:marBottom w:val="0"/>
              <w:divBdr>
                <w:top w:val="none" w:sz="0" w:space="0" w:color="auto"/>
                <w:left w:val="none" w:sz="0" w:space="0" w:color="auto"/>
                <w:bottom w:val="none" w:sz="0" w:space="0" w:color="auto"/>
                <w:right w:val="none" w:sz="0" w:space="0" w:color="auto"/>
              </w:divBdr>
            </w:div>
            <w:div w:id="727264983">
              <w:marLeft w:val="0"/>
              <w:marRight w:val="0"/>
              <w:marTop w:val="0"/>
              <w:marBottom w:val="0"/>
              <w:divBdr>
                <w:top w:val="none" w:sz="0" w:space="0" w:color="auto"/>
                <w:left w:val="none" w:sz="0" w:space="0" w:color="auto"/>
                <w:bottom w:val="none" w:sz="0" w:space="0" w:color="auto"/>
                <w:right w:val="none" w:sz="0" w:space="0" w:color="auto"/>
              </w:divBdr>
            </w:div>
          </w:divsChild>
        </w:div>
        <w:div w:id="395396407">
          <w:marLeft w:val="0"/>
          <w:marRight w:val="0"/>
          <w:marTop w:val="0"/>
          <w:marBottom w:val="0"/>
          <w:divBdr>
            <w:top w:val="none" w:sz="0" w:space="0" w:color="auto"/>
            <w:left w:val="none" w:sz="0" w:space="0" w:color="auto"/>
            <w:bottom w:val="none" w:sz="0" w:space="0" w:color="auto"/>
            <w:right w:val="none" w:sz="0" w:space="0" w:color="auto"/>
          </w:divBdr>
          <w:divsChild>
            <w:div w:id="183592609">
              <w:marLeft w:val="0"/>
              <w:marRight w:val="0"/>
              <w:marTop w:val="0"/>
              <w:marBottom w:val="0"/>
              <w:divBdr>
                <w:top w:val="none" w:sz="0" w:space="0" w:color="auto"/>
                <w:left w:val="none" w:sz="0" w:space="0" w:color="auto"/>
                <w:bottom w:val="none" w:sz="0" w:space="0" w:color="auto"/>
                <w:right w:val="none" w:sz="0" w:space="0" w:color="auto"/>
              </w:divBdr>
            </w:div>
            <w:div w:id="1407070030">
              <w:marLeft w:val="0"/>
              <w:marRight w:val="0"/>
              <w:marTop w:val="0"/>
              <w:marBottom w:val="0"/>
              <w:divBdr>
                <w:top w:val="none" w:sz="0" w:space="0" w:color="auto"/>
                <w:left w:val="none" w:sz="0" w:space="0" w:color="auto"/>
                <w:bottom w:val="none" w:sz="0" w:space="0" w:color="auto"/>
                <w:right w:val="none" w:sz="0" w:space="0" w:color="auto"/>
              </w:divBdr>
            </w:div>
            <w:div w:id="1666712070">
              <w:marLeft w:val="0"/>
              <w:marRight w:val="0"/>
              <w:marTop w:val="0"/>
              <w:marBottom w:val="0"/>
              <w:divBdr>
                <w:top w:val="none" w:sz="0" w:space="0" w:color="auto"/>
                <w:left w:val="none" w:sz="0" w:space="0" w:color="auto"/>
                <w:bottom w:val="none" w:sz="0" w:space="0" w:color="auto"/>
                <w:right w:val="none" w:sz="0" w:space="0" w:color="auto"/>
              </w:divBdr>
            </w:div>
          </w:divsChild>
        </w:div>
        <w:div w:id="1271204610">
          <w:marLeft w:val="0"/>
          <w:marRight w:val="0"/>
          <w:marTop w:val="0"/>
          <w:marBottom w:val="0"/>
          <w:divBdr>
            <w:top w:val="none" w:sz="0" w:space="0" w:color="auto"/>
            <w:left w:val="none" w:sz="0" w:space="0" w:color="auto"/>
            <w:bottom w:val="none" w:sz="0" w:space="0" w:color="auto"/>
            <w:right w:val="none" w:sz="0" w:space="0" w:color="auto"/>
          </w:divBdr>
          <w:divsChild>
            <w:div w:id="2038388715">
              <w:marLeft w:val="0"/>
              <w:marRight w:val="0"/>
              <w:marTop w:val="0"/>
              <w:marBottom w:val="0"/>
              <w:divBdr>
                <w:top w:val="none" w:sz="0" w:space="0" w:color="auto"/>
                <w:left w:val="none" w:sz="0" w:space="0" w:color="auto"/>
                <w:bottom w:val="none" w:sz="0" w:space="0" w:color="auto"/>
                <w:right w:val="none" w:sz="0" w:space="0" w:color="auto"/>
              </w:divBdr>
            </w:div>
            <w:div w:id="2015961212">
              <w:marLeft w:val="0"/>
              <w:marRight w:val="0"/>
              <w:marTop w:val="0"/>
              <w:marBottom w:val="0"/>
              <w:divBdr>
                <w:top w:val="none" w:sz="0" w:space="0" w:color="auto"/>
                <w:left w:val="none" w:sz="0" w:space="0" w:color="auto"/>
                <w:bottom w:val="none" w:sz="0" w:space="0" w:color="auto"/>
                <w:right w:val="none" w:sz="0" w:space="0" w:color="auto"/>
              </w:divBdr>
            </w:div>
            <w:div w:id="1400515355">
              <w:marLeft w:val="0"/>
              <w:marRight w:val="0"/>
              <w:marTop w:val="0"/>
              <w:marBottom w:val="0"/>
              <w:divBdr>
                <w:top w:val="none" w:sz="0" w:space="0" w:color="auto"/>
                <w:left w:val="none" w:sz="0" w:space="0" w:color="auto"/>
                <w:bottom w:val="none" w:sz="0" w:space="0" w:color="auto"/>
                <w:right w:val="none" w:sz="0" w:space="0" w:color="auto"/>
              </w:divBdr>
            </w:div>
          </w:divsChild>
        </w:div>
        <w:div w:id="1307129491">
          <w:marLeft w:val="0"/>
          <w:marRight w:val="0"/>
          <w:marTop w:val="0"/>
          <w:marBottom w:val="0"/>
          <w:divBdr>
            <w:top w:val="none" w:sz="0" w:space="0" w:color="auto"/>
            <w:left w:val="none" w:sz="0" w:space="0" w:color="auto"/>
            <w:bottom w:val="none" w:sz="0" w:space="0" w:color="auto"/>
            <w:right w:val="none" w:sz="0" w:space="0" w:color="auto"/>
          </w:divBdr>
          <w:divsChild>
            <w:div w:id="1711227553">
              <w:marLeft w:val="0"/>
              <w:marRight w:val="0"/>
              <w:marTop w:val="0"/>
              <w:marBottom w:val="0"/>
              <w:divBdr>
                <w:top w:val="none" w:sz="0" w:space="0" w:color="auto"/>
                <w:left w:val="none" w:sz="0" w:space="0" w:color="auto"/>
                <w:bottom w:val="none" w:sz="0" w:space="0" w:color="auto"/>
                <w:right w:val="none" w:sz="0" w:space="0" w:color="auto"/>
              </w:divBdr>
            </w:div>
            <w:div w:id="1178232573">
              <w:marLeft w:val="0"/>
              <w:marRight w:val="0"/>
              <w:marTop w:val="0"/>
              <w:marBottom w:val="0"/>
              <w:divBdr>
                <w:top w:val="none" w:sz="0" w:space="0" w:color="auto"/>
                <w:left w:val="none" w:sz="0" w:space="0" w:color="auto"/>
                <w:bottom w:val="none" w:sz="0" w:space="0" w:color="auto"/>
                <w:right w:val="none" w:sz="0" w:space="0" w:color="auto"/>
              </w:divBdr>
            </w:div>
            <w:div w:id="570508001">
              <w:marLeft w:val="0"/>
              <w:marRight w:val="0"/>
              <w:marTop w:val="0"/>
              <w:marBottom w:val="0"/>
              <w:divBdr>
                <w:top w:val="none" w:sz="0" w:space="0" w:color="auto"/>
                <w:left w:val="none" w:sz="0" w:space="0" w:color="auto"/>
                <w:bottom w:val="none" w:sz="0" w:space="0" w:color="auto"/>
                <w:right w:val="none" w:sz="0" w:space="0" w:color="auto"/>
              </w:divBdr>
            </w:div>
          </w:divsChild>
        </w:div>
        <w:div w:id="952515582">
          <w:marLeft w:val="0"/>
          <w:marRight w:val="0"/>
          <w:marTop w:val="0"/>
          <w:marBottom w:val="0"/>
          <w:divBdr>
            <w:top w:val="none" w:sz="0" w:space="0" w:color="auto"/>
            <w:left w:val="none" w:sz="0" w:space="0" w:color="auto"/>
            <w:bottom w:val="none" w:sz="0" w:space="0" w:color="auto"/>
            <w:right w:val="none" w:sz="0" w:space="0" w:color="auto"/>
          </w:divBdr>
          <w:divsChild>
            <w:div w:id="751968981">
              <w:marLeft w:val="0"/>
              <w:marRight w:val="0"/>
              <w:marTop w:val="0"/>
              <w:marBottom w:val="0"/>
              <w:divBdr>
                <w:top w:val="none" w:sz="0" w:space="0" w:color="auto"/>
                <w:left w:val="none" w:sz="0" w:space="0" w:color="auto"/>
                <w:bottom w:val="none" w:sz="0" w:space="0" w:color="auto"/>
                <w:right w:val="none" w:sz="0" w:space="0" w:color="auto"/>
              </w:divBdr>
            </w:div>
            <w:div w:id="1674642766">
              <w:marLeft w:val="0"/>
              <w:marRight w:val="0"/>
              <w:marTop w:val="0"/>
              <w:marBottom w:val="0"/>
              <w:divBdr>
                <w:top w:val="none" w:sz="0" w:space="0" w:color="auto"/>
                <w:left w:val="none" w:sz="0" w:space="0" w:color="auto"/>
                <w:bottom w:val="none" w:sz="0" w:space="0" w:color="auto"/>
                <w:right w:val="none" w:sz="0" w:space="0" w:color="auto"/>
              </w:divBdr>
            </w:div>
            <w:div w:id="428309344">
              <w:marLeft w:val="0"/>
              <w:marRight w:val="0"/>
              <w:marTop w:val="0"/>
              <w:marBottom w:val="0"/>
              <w:divBdr>
                <w:top w:val="none" w:sz="0" w:space="0" w:color="auto"/>
                <w:left w:val="none" w:sz="0" w:space="0" w:color="auto"/>
                <w:bottom w:val="none" w:sz="0" w:space="0" w:color="auto"/>
                <w:right w:val="none" w:sz="0" w:space="0" w:color="auto"/>
              </w:divBdr>
            </w:div>
          </w:divsChild>
        </w:div>
        <w:div w:id="1451823773">
          <w:marLeft w:val="0"/>
          <w:marRight w:val="0"/>
          <w:marTop w:val="0"/>
          <w:marBottom w:val="0"/>
          <w:divBdr>
            <w:top w:val="none" w:sz="0" w:space="0" w:color="auto"/>
            <w:left w:val="none" w:sz="0" w:space="0" w:color="auto"/>
            <w:bottom w:val="none" w:sz="0" w:space="0" w:color="auto"/>
            <w:right w:val="none" w:sz="0" w:space="0" w:color="auto"/>
          </w:divBdr>
          <w:divsChild>
            <w:div w:id="515075810">
              <w:marLeft w:val="0"/>
              <w:marRight w:val="0"/>
              <w:marTop w:val="0"/>
              <w:marBottom w:val="0"/>
              <w:divBdr>
                <w:top w:val="none" w:sz="0" w:space="0" w:color="auto"/>
                <w:left w:val="none" w:sz="0" w:space="0" w:color="auto"/>
                <w:bottom w:val="none" w:sz="0" w:space="0" w:color="auto"/>
                <w:right w:val="none" w:sz="0" w:space="0" w:color="auto"/>
              </w:divBdr>
            </w:div>
            <w:div w:id="1972323649">
              <w:marLeft w:val="0"/>
              <w:marRight w:val="0"/>
              <w:marTop w:val="0"/>
              <w:marBottom w:val="0"/>
              <w:divBdr>
                <w:top w:val="none" w:sz="0" w:space="0" w:color="auto"/>
                <w:left w:val="none" w:sz="0" w:space="0" w:color="auto"/>
                <w:bottom w:val="none" w:sz="0" w:space="0" w:color="auto"/>
                <w:right w:val="none" w:sz="0" w:space="0" w:color="auto"/>
              </w:divBdr>
            </w:div>
            <w:div w:id="1734236499">
              <w:marLeft w:val="0"/>
              <w:marRight w:val="0"/>
              <w:marTop w:val="0"/>
              <w:marBottom w:val="0"/>
              <w:divBdr>
                <w:top w:val="none" w:sz="0" w:space="0" w:color="auto"/>
                <w:left w:val="none" w:sz="0" w:space="0" w:color="auto"/>
                <w:bottom w:val="none" w:sz="0" w:space="0" w:color="auto"/>
                <w:right w:val="none" w:sz="0" w:space="0" w:color="auto"/>
              </w:divBdr>
            </w:div>
          </w:divsChild>
        </w:div>
        <w:div w:id="1487434162">
          <w:marLeft w:val="0"/>
          <w:marRight w:val="0"/>
          <w:marTop w:val="0"/>
          <w:marBottom w:val="0"/>
          <w:divBdr>
            <w:top w:val="none" w:sz="0" w:space="0" w:color="auto"/>
            <w:left w:val="none" w:sz="0" w:space="0" w:color="auto"/>
            <w:bottom w:val="none" w:sz="0" w:space="0" w:color="auto"/>
            <w:right w:val="none" w:sz="0" w:space="0" w:color="auto"/>
          </w:divBdr>
          <w:divsChild>
            <w:div w:id="714546258">
              <w:marLeft w:val="0"/>
              <w:marRight w:val="0"/>
              <w:marTop w:val="0"/>
              <w:marBottom w:val="0"/>
              <w:divBdr>
                <w:top w:val="none" w:sz="0" w:space="0" w:color="auto"/>
                <w:left w:val="none" w:sz="0" w:space="0" w:color="auto"/>
                <w:bottom w:val="none" w:sz="0" w:space="0" w:color="auto"/>
                <w:right w:val="none" w:sz="0" w:space="0" w:color="auto"/>
              </w:divBdr>
            </w:div>
            <w:div w:id="154300598">
              <w:marLeft w:val="0"/>
              <w:marRight w:val="0"/>
              <w:marTop w:val="0"/>
              <w:marBottom w:val="0"/>
              <w:divBdr>
                <w:top w:val="none" w:sz="0" w:space="0" w:color="auto"/>
                <w:left w:val="none" w:sz="0" w:space="0" w:color="auto"/>
                <w:bottom w:val="none" w:sz="0" w:space="0" w:color="auto"/>
                <w:right w:val="none" w:sz="0" w:space="0" w:color="auto"/>
              </w:divBdr>
            </w:div>
            <w:div w:id="805120936">
              <w:marLeft w:val="0"/>
              <w:marRight w:val="0"/>
              <w:marTop w:val="0"/>
              <w:marBottom w:val="0"/>
              <w:divBdr>
                <w:top w:val="none" w:sz="0" w:space="0" w:color="auto"/>
                <w:left w:val="none" w:sz="0" w:space="0" w:color="auto"/>
                <w:bottom w:val="none" w:sz="0" w:space="0" w:color="auto"/>
                <w:right w:val="none" w:sz="0" w:space="0" w:color="auto"/>
              </w:divBdr>
            </w:div>
          </w:divsChild>
        </w:div>
        <w:div w:id="714159946">
          <w:marLeft w:val="0"/>
          <w:marRight w:val="0"/>
          <w:marTop w:val="0"/>
          <w:marBottom w:val="0"/>
          <w:divBdr>
            <w:top w:val="none" w:sz="0" w:space="0" w:color="auto"/>
            <w:left w:val="none" w:sz="0" w:space="0" w:color="auto"/>
            <w:bottom w:val="none" w:sz="0" w:space="0" w:color="auto"/>
            <w:right w:val="none" w:sz="0" w:space="0" w:color="auto"/>
          </w:divBdr>
          <w:divsChild>
            <w:div w:id="1811508978">
              <w:marLeft w:val="0"/>
              <w:marRight w:val="0"/>
              <w:marTop w:val="0"/>
              <w:marBottom w:val="0"/>
              <w:divBdr>
                <w:top w:val="none" w:sz="0" w:space="0" w:color="auto"/>
                <w:left w:val="none" w:sz="0" w:space="0" w:color="auto"/>
                <w:bottom w:val="none" w:sz="0" w:space="0" w:color="auto"/>
                <w:right w:val="none" w:sz="0" w:space="0" w:color="auto"/>
              </w:divBdr>
            </w:div>
            <w:div w:id="1600717520">
              <w:marLeft w:val="0"/>
              <w:marRight w:val="0"/>
              <w:marTop w:val="0"/>
              <w:marBottom w:val="0"/>
              <w:divBdr>
                <w:top w:val="none" w:sz="0" w:space="0" w:color="auto"/>
                <w:left w:val="none" w:sz="0" w:space="0" w:color="auto"/>
                <w:bottom w:val="none" w:sz="0" w:space="0" w:color="auto"/>
                <w:right w:val="none" w:sz="0" w:space="0" w:color="auto"/>
              </w:divBdr>
            </w:div>
            <w:div w:id="2141148480">
              <w:marLeft w:val="0"/>
              <w:marRight w:val="0"/>
              <w:marTop w:val="0"/>
              <w:marBottom w:val="0"/>
              <w:divBdr>
                <w:top w:val="none" w:sz="0" w:space="0" w:color="auto"/>
                <w:left w:val="none" w:sz="0" w:space="0" w:color="auto"/>
                <w:bottom w:val="none" w:sz="0" w:space="0" w:color="auto"/>
                <w:right w:val="none" w:sz="0" w:space="0" w:color="auto"/>
              </w:divBdr>
            </w:div>
          </w:divsChild>
        </w:div>
        <w:div w:id="398332918">
          <w:marLeft w:val="0"/>
          <w:marRight w:val="0"/>
          <w:marTop w:val="0"/>
          <w:marBottom w:val="0"/>
          <w:divBdr>
            <w:top w:val="none" w:sz="0" w:space="0" w:color="auto"/>
            <w:left w:val="none" w:sz="0" w:space="0" w:color="auto"/>
            <w:bottom w:val="none" w:sz="0" w:space="0" w:color="auto"/>
            <w:right w:val="none" w:sz="0" w:space="0" w:color="auto"/>
          </w:divBdr>
          <w:divsChild>
            <w:div w:id="859855940">
              <w:marLeft w:val="0"/>
              <w:marRight w:val="0"/>
              <w:marTop w:val="0"/>
              <w:marBottom w:val="0"/>
              <w:divBdr>
                <w:top w:val="none" w:sz="0" w:space="0" w:color="auto"/>
                <w:left w:val="none" w:sz="0" w:space="0" w:color="auto"/>
                <w:bottom w:val="none" w:sz="0" w:space="0" w:color="auto"/>
                <w:right w:val="none" w:sz="0" w:space="0" w:color="auto"/>
              </w:divBdr>
            </w:div>
            <w:div w:id="842281134">
              <w:marLeft w:val="0"/>
              <w:marRight w:val="0"/>
              <w:marTop w:val="0"/>
              <w:marBottom w:val="0"/>
              <w:divBdr>
                <w:top w:val="none" w:sz="0" w:space="0" w:color="auto"/>
                <w:left w:val="none" w:sz="0" w:space="0" w:color="auto"/>
                <w:bottom w:val="none" w:sz="0" w:space="0" w:color="auto"/>
                <w:right w:val="none" w:sz="0" w:space="0" w:color="auto"/>
              </w:divBdr>
            </w:div>
            <w:div w:id="687410674">
              <w:marLeft w:val="0"/>
              <w:marRight w:val="0"/>
              <w:marTop w:val="0"/>
              <w:marBottom w:val="0"/>
              <w:divBdr>
                <w:top w:val="none" w:sz="0" w:space="0" w:color="auto"/>
                <w:left w:val="none" w:sz="0" w:space="0" w:color="auto"/>
                <w:bottom w:val="none" w:sz="0" w:space="0" w:color="auto"/>
                <w:right w:val="none" w:sz="0" w:space="0" w:color="auto"/>
              </w:divBdr>
            </w:div>
          </w:divsChild>
        </w:div>
        <w:div w:id="535194172">
          <w:marLeft w:val="0"/>
          <w:marRight w:val="0"/>
          <w:marTop w:val="0"/>
          <w:marBottom w:val="0"/>
          <w:divBdr>
            <w:top w:val="none" w:sz="0" w:space="0" w:color="auto"/>
            <w:left w:val="none" w:sz="0" w:space="0" w:color="auto"/>
            <w:bottom w:val="none" w:sz="0" w:space="0" w:color="auto"/>
            <w:right w:val="none" w:sz="0" w:space="0" w:color="auto"/>
          </w:divBdr>
          <w:divsChild>
            <w:div w:id="1172911573">
              <w:marLeft w:val="0"/>
              <w:marRight w:val="0"/>
              <w:marTop w:val="0"/>
              <w:marBottom w:val="0"/>
              <w:divBdr>
                <w:top w:val="none" w:sz="0" w:space="0" w:color="auto"/>
                <w:left w:val="none" w:sz="0" w:space="0" w:color="auto"/>
                <w:bottom w:val="none" w:sz="0" w:space="0" w:color="auto"/>
                <w:right w:val="none" w:sz="0" w:space="0" w:color="auto"/>
              </w:divBdr>
            </w:div>
            <w:div w:id="1012680350">
              <w:marLeft w:val="0"/>
              <w:marRight w:val="0"/>
              <w:marTop w:val="0"/>
              <w:marBottom w:val="0"/>
              <w:divBdr>
                <w:top w:val="none" w:sz="0" w:space="0" w:color="auto"/>
                <w:left w:val="none" w:sz="0" w:space="0" w:color="auto"/>
                <w:bottom w:val="none" w:sz="0" w:space="0" w:color="auto"/>
                <w:right w:val="none" w:sz="0" w:space="0" w:color="auto"/>
              </w:divBdr>
            </w:div>
            <w:div w:id="6479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306015987">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50245534">
      <w:bodyDiv w:val="1"/>
      <w:marLeft w:val="0"/>
      <w:marRight w:val="0"/>
      <w:marTop w:val="0"/>
      <w:marBottom w:val="0"/>
      <w:divBdr>
        <w:top w:val="none" w:sz="0" w:space="0" w:color="auto"/>
        <w:left w:val="none" w:sz="0" w:space="0" w:color="auto"/>
        <w:bottom w:val="none" w:sz="0" w:space="0" w:color="auto"/>
        <w:right w:val="none" w:sz="0" w:space="0" w:color="auto"/>
      </w:divBdr>
      <w:divsChild>
        <w:div w:id="598756049">
          <w:marLeft w:val="0"/>
          <w:marRight w:val="0"/>
          <w:marTop w:val="0"/>
          <w:marBottom w:val="0"/>
          <w:divBdr>
            <w:top w:val="none" w:sz="0" w:space="0" w:color="auto"/>
            <w:left w:val="none" w:sz="0" w:space="0" w:color="auto"/>
            <w:bottom w:val="none" w:sz="0" w:space="0" w:color="auto"/>
            <w:right w:val="none" w:sz="0" w:space="0" w:color="auto"/>
          </w:divBdr>
          <w:divsChild>
            <w:div w:id="978149747">
              <w:marLeft w:val="0"/>
              <w:marRight w:val="0"/>
              <w:marTop w:val="0"/>
              <w:marBottom w:val="0"/>
              <w:divBdr>
                <w:top w:val="none" w:sz="0" w:space="0" w:color="auto"/>
                <w:left w:val="none" w:sz="0" w:space="0" w:color="auto"/>
                <w:bottom w:val="none" w:sz="0" w:space="0" w:color="auto"/>
                <w:right w:val="none" w:sz="0" w:space="0" w:color="auto"/>
              </w:divBdr>
            </w:div>
            <w:div w:id="405225142">
              <w:marLeft w:val="0"/>
              <w:marRight w:val="0"/>
              <w:marTop w:val="0"/>
              <w:marBottom w:val="0"/>
              <w:divBdr>
                <w:top w:val="none" w:sz="0" w:space="0" w:color="auto"/>
                <w:left w:val="none" w:sz="0" w:space="0" w:color="auto"/>
                <w:bottom w:val="none" w:sz="0" w:space="0" w:color="auto"/>
                <w:right w:val="none" w:sz="0" w:space="0" w:color="auto"/>
              </w:divBdr>
            </w:div>
            <w:div w:id="1929728347">
              <w:marLeft w:val="0"/>
              <w:marRight w:val="0"/>
              <w:marTop w:val="0"/>
              <w:marBottom w:val="0"/>
              <w:divBdr>
                <w:top w:val="none" w:sz="0" w:space="0" w:color="auto"/>
                <w:left w:val="none" w:sz="0" w:space="0" w:color="auto"/>
                <w:bottom w:val="none" w:sz="0" w:space="0" w:color="auto"/>
                <w:right w:val="none" w:sz="0" w:space="0" w:color="auto"/>
              </w:divBdr>
            </w:div>
          </w:divsChild>
        </w:div>
        <w:div w:id="1532260092">
          <w:marLeft w:val="0"/>
          <w:marRight w:val="0"/>
          <w:marTop w:val="0"/>
          <w:marBottom w:val="0"/>
          <w:divBdr>
            <w:top w:val="none" w:sz="0" w:space="0" w:color="auto"/>
            <w:left w:val="none" w:sz="0" w:space="0" w:color="auto"/>
            <w:bottom w:val="none" w:sz="0" w:space="0" w:color="auto"/>
            <w:right w:val="none" w:sz="0" w:space="0" w:color="auto"/>
          </w:divBdr>
          <w:divsChild>
            <w:div w:id="1573932718">
              <w:marLeft w:val="0"/>
              <w:marRight w:val="0"/>
              <w:marTop w:val="0"/>
              <w:marBottom w:val="0"/>
              <w:divBdr>
                <w:top w:val="none" w:sz="0" w:space="0" w:color="auto"/>
                <w:left w:val="none" w:sz="0" w:space="0" w:color="auto"/>
                <w:bottom w:val="none" w:sz="0" w:space="0" w:color="auto"/>
                <w:right w:val="none" w:sz="0" w:space="0" w:color="auto"/>
              </w:divBdr>
            </w:div>
            <w:div w:id="2022781830">
              <w:marLeft w:val="0"/>
              <w:marRight w:val="0"/>
              <w:marTop w:val="0"/>
              <w:marBottom w:val="0"/>
              <w:divBdr>
                <w:top w:val="none" w:sz="0" w:space="0" w:color="auto"/>
                <w:left w:val="none" w:sz="0" w:space="0" w:color="auto"/>
                <w:bottom w:val="none" w:sz="0" w:space="0" w:color="auto"/>
                <w:right w:val="none" w:sz="0" w:space="0" w:color="auto"/>
              </w:divBdr>
            </w:div>
            <w:div w:id="984239178">
              <w:marLeft w:val="0"/>
              <w:marRight w:val="0"/>
              <w:marTop w:val="0"/>
              <w:marBottom w:val="0"/>
              <w:divBdr>
                <w:top w:val="none" w:sz="0" w:space="0" w:color="auto"/>
                <w:left w:val="none" w:sz="0" w:space="0" w:color="auto"/>
                <w:bottom w:val="none" w:sz="0" w:space="0" w:color="auto"/>
                <w:right w:val="none" w:sz="0" w:space="0" w:color="auto"/>
              </w:divBdr>
            </w:div>
          </w:divsChild>
        </w:div>
        <w:div w:id="2095081954">
          <w:marLeft w:val="0"/>
          <w:marRight w:val="0"/>
          <w:marTop w:val="0"/>
          <w:marBottom w:val="0"/>
          <w:divBdr>
            <w:top w:val="none" w:sz="0" w:space="0" w:color="auto"/>
            <w:left w:val="none" w:sz="0" w:space="0" w:color="auto"/>
            <w:bottom w:val="none" w:sz="0" w:space="0" w:color="auto"/>
            <w:right w:val="none" w:sz="0" w:space="0" w:color="auto"/>
          </w:divBdr>
          <w:divsChild>
            <w:div w:id="1635864479">
              <w:marLeft w:val="0"/>
              <w:marRight w:val="0"/>
              <w:marTop w:val="0"/>
              <w:marBottom w:val="0"/>
              <w:divBdr>
                <w:top w:val="none" w:sz="0" w:space="0" w:color="auto"/>
                <w:left w:val="none" w:sz="0" w:space="0" w:color="auto"/>
                <w:bottom w:val="none" w:sz="0" w:space="0" w:color="auto"/>
                <w:right w:val="none" w:sz="0" w:space="0" w:color="auto"/>
              </w:divBdr>
            </w:div>
            <w:div w:id="800925634">
              <w:marLeft w:val="0"/>
              <w:marRight w:val="0"/>
              <w:marTop w:val="0"/>
              <w:marBottom w:val="0"/>
              <w:divBdr>
                <w:top w:val="none" w:sz="0" w:space="0" w:color="auto"/>
                <w:left w:val="none" w:sz="0" w:space="0" w:color="auto"/>
                <w:bottom w:val="none" w:sz="0" w:space="0" w:color="auto"/>
                <w:right w:val="none" w:sz="0" w:space="0" w:color="auto"/>
              </w:divBdr>
            </w:div>
            <w:div w:id="1361513513">
              <w:marLeft w:val="0"/>
              <w:marRight w:val="0"/>
              <w:marTop w:val="0"/>
              <w:marBottom w:val="0"/>
              <w:divBdr>
                <w:top w:val="none" w:sz="0" w:space="0" w:color="auto"/>
                <w:left w:val="none" w:sz="0" w:space="0" w:color="auto"/>
                <w:bottom w:val="none" w:sz="0" w:space="0" w:color="auto"/>
                <w:right w:val="none" w:sz="0" w:space="0" w:color="auto"/>
              </w:divBdr>
            </w:div>
          </w:divsChild>
        </w:div>
        <w:div w:id="822895873">
          <w:marLeft w:val="0"/>
          <w:marRight w:val="0"/>
          <w:marTop w:val="0"/>
          <w:marBottom w:val="0"/>
          <w:divBdr>
            <w:top w:val="none" w:sz="0" w:space="0" w:color="auto"/>
            <w:left w:val="none" w:sz="0" w:space="0" w:color="auto"/>
            <w:bottom w:val="none" w:sz="0" w:space="0" w:color="auto"/>
            <w:right w:val="none" w:sz="0" w:space="0" w:color="auto"/>
          </w:divBdr>
          <w:divsChild>
            <w:div w:id="878779614">
              <w:marLeft w:val="0"/>
              <w:marRight w:val="0"/>
              <w:marTop w:val="0"/>
              <w:marBottom w:val="0"/>
              <w:divBdr>
                <w:top w:val="none" w:sz="0" w:space="0" w:color="auto"/>
                <w:left w:val="none" w:sz="0" w:space="0" w:color="auto"/>
                <w:bottom w:val="none" w:sz="0" w:space="0" w:color="auto"/>
                <w:right w:val="none" w:sz="0" w:space="0" w:color="auto"/>
              </w:divBdr>
            </w:div>
            <w:div w:id="211506182">
              <w:marLeft w:val="0"/>
              <w:marRight w:val="0"/>
              <w:marTop w:val="0"/>
              <w:marBottom w:val="0"/>
              <w:divBdr>
                <w:top w:val="none" w:sz="0" w:space="0" w:color="auto"/>
                <w:left w:val="none" w:sz="0" w:space="0" w:color="auto"/>
                <w:bottom w:val="none" w:sz="0" w:space="0" w:color="auto"/>
                <w:right w:val="none" w:sz="0" w:space="0" w:color="auto"/>
              </w:divBdr>
            </w:div>
            <w:div w:id="488252323">
              <w:marLeft w:val="0"/>
              <w:marRight w:val="0"/>
              <w:marTop w:val="0"/>
              <w:marBottom w:val="0"/>
              <w:divBdr>
                <w:top w:val="none" w:sz="0" w:space="0" w:color="auto"/>
                <w:left w:val="none" w:sz="0" w:space="0" w:color="auto"/>
                <w:bottom w:val="none" w:sz="0" w:space="0" w:color="auto"/>
                <w:right w:val="none" w:sz="0" w:space="0" w:color="auto"/>
              </w:divBdr>
            </w:div>
          </w:divsChild>
        </w:div>
        <w:div w:id="62879204">
          <w:marLeft w:val="0"/>
          <w:marRight w:val="0"/>
          <w:marTop w:val="0"/>
          <w:marBottom w:val="0"/>
          <w:divBdr>
            <w:top w:val="none" w:sz="0" w:space="0" w:color="auto"/>
            <w:left w:val="none" w:sz="0" w:space="0" w:color="auto"/>
            <w:bottom w:val="none" w:sz="0" w:space="0" w:color="auto"/>
            <w:right w:val="none" w:sz="0" w:space="0" w:color="auto"/>
          </w:divBdr>
          <w:divsChild>
            <w:div w:id="125704056">
              <w:marLeft w:val="0"/>
              <w:marRight w:val="0"/>
              <w:marTop w:val="0"/>
              <w:marBottom w:val="0"/>
              <w:divBdr>
                <w:top w:val="none" w:sz="0" w:space="0" w:color="auto"/>
                <w:left w:val="none" w:sz="0" w:space="0" w:color="auto"/>
                <w:bottom w:val="none" w:sz="0" w:space="0" w:color="auto"/>
                <w:right w:val="none" w:sz="0" w:space="0" w:color="auto"/>
              </w:divBdr>
            </w:div>
            <w:div w:id="1705982948">
              <w:marLeft w:val="0"/>
              <w:marRight w:val="0"/>
              <w:marTop w:val="0"/>
              <w:marBottom w:val="0"/>
              <w:divBdr>
                <w:top w:val="none" w:sz="0" w:space="0" w:color="auto"/>
                <w:left w:val="none" w:sz="0" w:space="0" w:color="auto"/>
                <w:bottom w:val="none" w:sz="0" w:space="0" w:color="auto"/>
                <w:right w:val="none" w:sz="0" w:space="0" w:color="auto"/>
              </w:divBdr>
            </w:div>
            <w:div w:id="995887595">
              <w:marLeft w:val="0"/>
              <w:marRight w:val="0"/>
              <w:marTop w:val="0"/>
              <w:marBottom w:val="0"/>
              <w:divBdr>
                <w:top w:val="none" w:sz="0" w:space="0" w:color="auto"/>
                <w:left w:val="none" w:sz="0" w:space="0" w:color="auto"/>
                <w:bottom w:val="none" w:sz="0" w:space="0" w:color="auto"/>
                <w:right w:val="none" w:sz="0" w:space="0" w:color="auto"/>
              </w:divBdr>
            </w:div>
          </w:divsChild>
        </w:div>
        <w:div w:id="1999798212">
          <w:marLeft w:val="0"/>
          <w:marRight w:val="0"/>
          <w:marTop w:val="0"/>
          <w:marBottom w:val="0"/>
          <w:divBdr>
            <w:top w:val="none" w:sz="0" w:space="0" w:color="auto"/>
            <w:left w:val="none" w:sz="0" w:space="0" w:color="auto"/>
            <w:bottom w:val="none" w:sz="0" w:space="0" w:color="auto"/>
            <w:right w:val="none" w:sz="0" w:space="0" w:color="auto"/>
          </w:divBdr>
          <w:divsChild>
            <w:div w:id="1389379361">
              <w:marLeft w:val="0"/>
              <w:marRight w:val="0"/>
              <w:marTop w:val="0"/>
              <w:marBottom w:val="0"/>
              <w:divBdr>
                <w:top w:val="none" w:sz="0" w:space="0" w:color="auto"/>
                <w:left w:val="none" w:sz="0" w:space="0" w:color="auto"/>
                <w:bottom w:val="none" w:sz="0" w:space="0" w:color="auto"/>
                <w:right w:val="none" w:sz="0" w:space="0" w:color="auto"/>
              </w:divBdr>
            </w:div>
            <w:div w:id="1786119164">
              <w:marLeft w:val="0"/>
              <w:marRight w:val="0"/>
              <w:marTop w:val="0"/>
              <w:marBottom w:val="0"/>
              <w:divBdr>
                <w:top w:val="none" w:sz="0" w:space="0" w:color="auto"/>
                <w:left w:val="none" w:sz="0" w:space="0" w:color="auto"/>
                <w:bottom w:val="none" w:sz="0" w:space="0" w:color="auto"/>
                <w:right w:val="none" w:sz="0" w:space="0" w:color="auto"/>
              </w:divBdr>
            </w:div>
            <w:div w:id="1449546801">
              <w:marLeft w:val="0"/>
              <w:marRight w:val="0"/>
              <w:marTop w:val="0"/>
              <w:marBottom w:val="0"/>
              <w:divBdr>
                <w:top w:val="none" w:sz="0" w:space="0" w:color="auto"/>
                <w:left w:val="none" w:sz="0" w:space="0" w:color="auto"/>
                <w:bottom w:val="none" w:sz="0" w:space="0" w:color="auto"/>
                <w:right w:val="none" w:sz="0" w:space="0" w:color="auto"/>
              </w:divBdr>
            </w:div>
          </w:divsChild>
        </w:div>
        <w:div w:id="1279919243">
          <w:marLeft w:val="0"/>
          <w:marRight w:val="0"/>
          <w:marTop w:val="0"/>
          <w:marBottom w:val="0"/>
          <w:divBdr>
            <w:top w:val="none" w:sz="0" w:space="0" w:color="auto"/>
            <w:left w:val="none" w:sz="0" w:space="0" w:color="auto"/>
            <w:bottom w:val="none" w:sz="0" w:space="0" w:color="auto"/>
            <w:right w:val="none" w:sz="0" w:space="0" w:color="auto"/>
          </w:divBdr>
          <w:divsChild>
            <w:div w:id="903183507">
              <w:marLeft w:val="0"/>
              <w:marRight w:val="0"/>
              <w:marTop w:val="0"/>
              <w:marBottom w:val="0"/>
              <w:divBdr>
                <w:top w:val="none" w:sz="0" w:space="0" w:color="auto"/>
                <w:left w:val="none" w:sz="0" w:space="0" w:color="auto"/>
                <w:bottom w:val="none" w:sz="0" w:space="0" w:color="auto"/>
                <w:right w:val="none" w:sz="0" w:space="0" w:color="auto"/>
              </w:divBdr>
            </w:div>
            <w:div w:id="1268121629">
              <w:marLeft w:val="0"/>
              <w:marRight w:val="0"/>
              <w:marTop w:val="0"/>
              <w:marBottom w:val="0"/>
              <w:divBdr>
                <w:top w:val="none" w:sz="0" w:space="0" w:color="auto"/>
                <w:left w:val="none" w:sz="0" w:space="0" w:color="auto"/>
                <w:bottom w:val="none" w:sz="0" w:space="0" w:color="auto"/>
                <w:right w:val="none" w:sz="0" w:space="0" w:color="auto"/>
              </w:divBdr>
            </w:div>
            <w:div w:id="1813718010">
              <w:marLeft w:val="0"/>
              <w:marRight w:val="0"/>
              <w:marTop w:val="0"/>
              <w:marBottom w:val="0"/>
              <w:divBdr>
                <w:top w:val="none" w:sz="0" w:space="0" w:color="auto"/>
                <w:left w:val="none" w:sz="0" w:space="0" w:color="auto"/>
                <w:bottom w:val="none" w:sz="0" w:space="0" w:color="auto"/>
                <w:right w:val="none" w:sz="0" w:space="0" w:color="auto"/>
              </w:divBdr>
            </w:div>
          </w:divsChild>
        </w:div>
        <w:div w:id="128016546">
          <w:marLeft w:val="0"/>
          <w:marRight w:val="0"/>
          <w:marTop w:val="0"/>
          <w:marBottom w:val="0"/>
          <w:divBdr>
            <w:top w:val="none" w:sz="0" w:space="0" w:color="auto"/>
            <w:left w:val="none" w:sz="0" w:space="0" w:color="auto"/>
            <w:bottom w:val="none" w:sz="0" w:space="0" w:color="auto"/>
            <w:right w:val="none" w:sz="0" w:space="0" w:color="auto"/>
          </w:divBdr>
          <w:divsChild>
            <w:div w:id="1451317866">
              <w:marLeft w:val="0"/>
              <w:marRight w:val="0"/>
              <w:marTop w:val="0"/>
              <w:marBottom w:val="0"/>
              <w:divBdr>
                <w:top w:val="none" w:sz="0" w:space="0" w:color="auto"/>
                <w:left w:val="none" w:sz="0" w:space="0" w:color="auto"/>
                <w:bottom w:val="none" w:sz="0" w:space="0" w:color="auto"/>
                <w:right w:val="none" w:sz="0" w:space="0" w:color="auto"/>
              </w:divBdr>
            </w:div>
            <w:div w:id="932471802">
              <w:marLeft w:val="0"/>
              <w:marRight w:val="0"/>
              <w:marTop w:val="0"/>
              <w:marBottom w:val="0"/>
              <w:divBdr>
                <w:top w:val="none" w:sz="0" w:space="0" w:color="auto"/>
                <w:left w:val="none" w:sz="0" w:space="0" w:color="auto"/>
                <w:bottom w:val="none" w:sz="0" w:space="0" w:color="auto"/>
                <w:right w:val="none" w:sz="0" w:space="0" w:color="auto"/>
              </w:divBdr>
            </w:div>
            <w:div w:id="115102356">
              <w:marLeft w:val="0"/>
              <w:marRight w:val="0"/>
              <w:marTop w:val="0"/>
              <w:marBottom w:val="0"/>
              <w:divBdr>
                <w:top w:val="none" w:sz="0" w:space="0" w:color="auto"/>
                <w:left w:val="none" w:sz="0" w:space="0" w:color="auto"/>
                <w:bottom w:val="none" w:sz="0" w:space="0" w:color="auto"/>
                <w:right w:val="none" w:sz="0" w:space="0" w:color="auto"/>
              </w:divBdr>
            </w:div>
          </w:divsChild>
        </w:div>
        <w:div w:id="893203053">
          <w:marLeft w:val="0"/>
          <w:marRight w:val="0"/>
          <w:marTop w:val="0"/>
          <w:marBottom w:val="0"/>
          <w:divBdr>
            <w:top w:val="none" w:sz="0" w:space="0" w:color="auto"/>
            <w:left w:val="none" w:sz="0" w:space="0" w:color="auto"/>
            <w:bottom w:val="none" w:sz="0" w:space="0" w:color="auto"/>
            <w:right w:val="none" w:sz="0" w:space="0" w:color="auto"/>
          </w:divBdr>
          <w:divsChild>
            <w:div w:id="1388383695">
              <w:marLeft w:val="0"/>
              <w:marRight w:val="0"/>
              <w:marTop w:val="0"/>
              <w:marBottom w:val="0"/>
              <w:divBdr>
                <w:top w:val="none" w:sz="0" w:space="0" w:color="auto"/>
                <w:left w:val="none" w:sz="0" w:space="0" w:color="auto"/>
                <w:bottom w:val="none" w:sz="0" w:space="0" w:color="auto"/>
                <w:right w:val="none" w:sz="0" w:space="0" w:color="auto"/>
              </w:divBdr>
            </w:div>
            <w:div w:id="1137407438">
              <w:marLeft w:val="0"/>
              <w:marRight w:val="0"/>
              <w:marTop w:val="0"/>
              <w:marBottom w:val="0"/>
              <w:divBdr>
                <w:top w:val="none" w:sz="0" w:space="0" w:color="auto"/>
                <w:left w:val="none" w:sz="0" w:space="0" w:color="auto"/>
                <w:bottom w:val="none" w:sz="0" w:space="0" w:color="auto"/>
                <w:right w:val="none" w:sz="0" w:space="0" w:color="auto"/>
              </w:divBdr>
            </w:div>
            <w:div w:id="348602110">
              <w:marLeft w:val="0"/>
              <w:marRight w:val="0"/>
              <w:marTop w:val="0"/>
              <w:marBottom w:val="0"/>
              <w:divBdr>
                <w:top w:val="none" w:sz="0" w:space="0" w:color="auto"/>
                <w:left w:val="none" w:sz="0" w:space="0" w:color="auto"/>
                <w:bottom w:val="none" w:sz="0" w:space="0" w:color="auto"/>
                <w:right w:val="none" w:sz="0" w:space="0" w:color="auto"/>
              </w:divBdr>
            </w:div>
          </w:divsChild>
        </w:div>
        <w:div w:id="1406803230">
          <w:marLeft w:val="0"/>
          <w:marRight w:val="0"/>
          <w:marTop w:val="0"/>
          <w:marBottom w:val="0"/>
          <w:divBdr>
            <w:top w:val="none" w:sz="0" w:space="0" w:color="auto"/>
            <w:left w:val="none" w:sz="0" w:space="0" w:color="auto"/>
            <w:bottom w:val="none" w:sz="0" w:space="0" w:color="auto"/>
            <w:right w:val="none" w:sz="0" w:space="0" w:color="auto"/>
          </w:divBdr>
          <w:divsChild>
            <w:div w:id="467212948">
              <w:marLeft w:val="0"/>
              <w:marRight w:val="0"/>
              <w:marTop w:val="0"/>
              <w:marBottom w:val="0"/>
              <w:divBdr>
                <w:top w:val="none" w:sz="0" w:space="0" w:color="auto"/>
                <w:left w:val="none" w:sz="0" w:space="0" w:color="auto"/>
                <w:bottom w:val="none" w:sz="0" w:space="0" w:color="auto"/>
                <w:right w:val="none" w:sz="0" w:space="0" w:color="auto"/>
              </w:divBdr>
            </w:div>
            <w:div w:id="755983201">
              <w:marLeft w:val="0"/>
              <w:marRight w:val="0"/>
              <w:marTop w:val="0"/>
              <w:marBottom w:val="0"/>
              <w:divBdr>
                <w:top w:val="none" w:sz="0" w:space="0" w:color="auto"/>
                <w:left w:val="none" w:sz="0" w:space="0" w:color="auto"/>
                <w:bottom w:val="none" w:sz="0" w:space="0" w:color="auto"/>
                <w:right w:val="none" w:sz="0" w:space="0" w:color="auto"/>
              </w:divBdr>
            </w:div>
            <w:div w:id="483086427">
              <w:marLeft w:val="0"/>
              <w:marRight w:val="0"/>
              <w:marTop w:val="0"/>
              <w:marBottom w:val="0"/>
              <w:divBdr>
                <w:top w:val="none" w:sz="0" w:space="0" w:color="auto"/>
                <w:left w:val="none" w:sz="0" w:space="0" w:color="auto"/>
                <w:bottom w:val="none" w:sz="0" w:space="0" w:color="auto"/>
                <w:right w:val="none" w:sz="0" w:space="0" w:color="auto"/>
              </w:divBdr>
            </w:div>
          </w:divsChild>
        </w:div>
        <w:div w:id="110559408">
          <w:marLeft w:val="0"/>
          <w:marRight w:val="0"/>
          <w:marTop w:val="0"/>
          <w:marBottom w:val="0"/>
          <w:divBdr>
            <w:top w:val="none" w:sz="0" w:space="0" w:color="auto"/>
            <w:left w:val="none" w:sz="0" w:space="0" w:color="auto"/>
            <w:bottom w:val="none" w:sz="0" w:space="0" w:color="auto"/>
            <w:right w:val="none" w:sz="0" w:space="0" w:color="auto"/>
          </w:divBdr>
          <w:divsChild>
            <w:div w:id="181556975">
              <w:marLeft w:val="0"/>
              <w:marRight w:val="0"/>
              <w:marTop w:val="0"/>
              <w:marBottom w:val="0"/>
              <w:divBdr>
                <w:top w:val="none" w:sz="0" w:space="0" w:color="auto"/>
                <w:left w:val="none" w:sz="0" w:space="0" w:color="auto"/>
                <w:bottom w:val="none" w:sz="0" w:space="0" w:color="auto"/>
                <w:right w:val="none" w:sz="0" w:space="0" w:color="auto"/>
              </w:divBdr>
            </w:div>
            <w:div w:id="991761304">
              <w:marLeft w:val="0"/>
              <w:marRight w:val="0"/>
              <w:marTop w:val="0"/>
              <w:marBottom w:val="0"/>
              <w:divBdr>
                <w:top w:val="none" w:sz="0" w:space="0" w:color="auto"/>
                <w:left w:val="none" w:sz="0" w:space="0" w:color="auto"/>
                <w:bottom w:val="none" w:sz="0" w:space="0" w:color="auto"/>
                <w:right w:val="none" w:sz="0" w:space="0" w:color="auto"/>
              </w:divBdr>
            </w:div>
            <w:div w:id="724521900">
              <w:marLeft w:val="0"/>
              <w:marRight w:val="0"/>
              <w:marTop w:val="0"/>
              <w:marBottom w:val="0"/>
              <w:divBdr>
                <w:top w:val="none" w:sz="0" w:space="0" w:color="auto"/>
                <w:left w:val="none" w:sz="0" w:space="0" w:color="auto"/>
                <w:bottom w:val="none" w:sz="0" w:space="0" w:color="auto"/>
                <w:right w:val="none" w:sz="0" w:space="0" w:color="auto"/>
              </w:divBdr>
            </w:div>
          </w:divsChild>
        </w:div>
        <w:div w:id="687607676">
          <w:marLeft w:val="0"/>
          <w:marRight w:val="0"/>
          <w:marTop w:val="0"/>
          <w:marBottom w:val="0"/>
          <w:divBdr>
            <w:top w:val="none" w:sz="0" w:space="0" w:color="auto"/>
            <w:left w:val="none" w:sz="0" w:space="0" w:color="auto"/>
            <w:bottom w:val="none" w:sz="0" w:space="0" w:color="auto"/>
            <w:right w:val="none" w:sz="0" w:space="0" w:color="auto"/>
          </w:divBdr>
          <w:divsChild>
            <w:div w:id="1586259853">
              <w:marLeft w:val="0"/>
              <w:marRight w:val="0"/>
              <w:marTop w:val="0"/>
              <w:marBottom w:val="0"/>
              <w:divBdr>
                <w:top w:val="none" w:sz="0" w:space="0" w:color="auto"/>
                <w:left w:val="none" w:sz="0" w:space="0" w:color="auto"/>
                <w:bottom w:val="none" w:sz="0" w:space="0" w:color="auto"/>
                <w:right w:val="none" w:sz="0" w:space="0" w:color="auto"/>
              </w:divBdr>
            </w:div>
            <w:div w:id="978266471">
              <w:marLeft w:val="0"/>
              <w:marRight w:val="0"/>
              <w:marTop w:val="0"/>
              <w:marBottom w:val="0"/>
              <w:divBdr>
                <w:top w:val="none" w:sz="0" w:space="0" w:color="auto"/>
                <w:left w:val="none" w:sz="0" w:space="0" w:color="auto"/>
                <w:bottom w:val="none" w:sz="0" w:space="0" w:color="auto"/>
                <w:right w:val="none" w:sz="0" w:space="0" w:color="auto"/>
              </w:divBdr>
            </w:div>
            <w:div w:id="1640768279">
              <w:marLeft w:val="0"/>
              <w:marRight w:val="0"/>
              <w:marTop w:val="0"/>
              <w:marBottom w:val="0"/>
              <w:divBdr>
                <w:top w:val="none" w:sz="0" w:space="0" w:color="auto"/>
                <w:left w:val="none" w:sz="0" w:space="0" w:color="auto"/>
                <w:bottom w:val="none" w:sz="0" w:space="0" w:color="auto"/>
                <w:right w:val="none" w:sz="0" w:space="0" w:color="auto"/>
              </w:divBdr>
            </w:div>
          </w:divsChild>
        </w:div>
        <w:div w:id="62341089">
          <w:marLeft w:val="0"/>
          <w:marRight w:val="0"/>
          <w:marTop w:val="0"/>
          <w:marBottom w:val="0"/>
          <w:divBdr>
            <w:top w:val="none" w:sz="0" w:space="0" w:color="auto"/>
            <w:left w:val="none" w:sz="0" w:space="0" w:color="auto"/>
            <w:bottom w:val="none" w:sz="0" w:space="0" w:color="auto"/>
            <w:right w:val="none" w:sz="0" w:space="0" w:color="auto"/>
          </w:divBdr>
          <w:divsChild>
            <w:div w:id="112943865">
              <w:marLeft w:val="0"/>
              <w:marRight w:val="0"/>
              <w:marTop w:val="0"/>
              <w:marBottom w:val="0"/>
              <w:divBdr>
                <w:top w:val="none" w:sz="0" w:space="0" w:color="auto"/>
                <w:left w:val="none" w:sz="0" w:space="0" w:color="auto"/>
                <w:bottom w:val="none" w:sz="0" w:space="0" w:color="auto"/>
                <w:right w:val="none" w:sz="0" w:space="0" w:color="auto"/>
              </w:divBdr>
            </w:div>
            <w:div w:id="505249412">
              <w:marLeft w:val="0"/>
              <w:marRight w:val="0"/>
              <w:marTop w:val="0"/>
              <w:marBottom w:val="0"/>
              <w:divBdr>
                <w:top w:val="none" w:sz="0" w:space="0" w:color="auto"/>
                <w:left w:val="none" w:sz="0" w:space="0" w:color="auto"/>
                <w:bottom w:val="none" w:sz="0" w:space="0" w:color="auto"/>
                <w:right w:val="none" w:sz="0" w:space="0" w:color="auto"/>
              </w:divBdr>
            </w:div>
            <w:div w:id="949773819">
              <w:marLeft w:val="0"/>
              <w:marRight w:val="0"/>
              <w:marTop w:val="0"/>
              <w:marBottom w:val="0"/>
              <w:divBdr>
                <w:top w:val="none" w:sz="0" w:space="0" w:color="auto"/>
                <w:left w:val="none" w:sz="0" w:space="0" w:color="auto"/>
                <w:bottom w:val="none" w:sz="0" w:space="0" w:color="auto"/>
                <w:right w:val="none" w:sz="0" w:space="0" w:color="auto"/>
              </w:divBdr>
            </w:div>
          </w:divsChild>
        </w:div>
        <w:div w:id="1363481739">
          <w:marLeft w:val="0"/>
          <w:marRight w:val="0"/>
          <w:marTop w:val="0"/>
          <w:marBottom w:val="0"/>
          <w:divBdr>
            <w:top w:val="none" w:sz="0" w:space="0" w:color="auto"/>
            <w:left w:val="none" w:sz="0" w:space="0" w:color="auto"/>
            <w:bottom w:val="none" w:sz="0" w:space="0" w:color="auto"/>
            <w:right w:val="none" w:sz="0" w:space="0" w:color="auto"/>
          </w:divBdr>
          <w:divsChild>
            <w:div w:id="880022787">
              <w:marLeft w:val="0"/>
              <w:marRight w:val="0"/>
              <w:marTop w:val="0"/>
              <w:marBottom w:val="0"/>
              <w:divBdr>
                <w:top w:val="none" w:sz="0" w:space="0" w:color="auto"/>
                <w:left w:val="none" w:sz="0" w:space="0" w:color="auto"/>
                <w:bottom w:val="none" w:sz="0" w:space="0" w:color="auto"/>
                <w:right w:val="none" w:sz="0" w:space="0" w:color="auto"/>
              </w:divBdr>
            </w:div>
            <w:div w:id="595787875">
              <w:marLeft w:val="0"/>
              <w:marRight w:val="0"/>
              <w:marTop w:val="0"/>
              <w:marBottom w:val="0"/>
              <w:divBdr>
                <w:top w:val="none" w:sz="0" w:space="0" w:color="auto"/>
                <w:left w:val="none" w:sz="0" w:space="0" w:color="auto"/>
                <w:bottom w:val="none" w:sz="0" w:space="0" w:color="auto"/>
                <w:right w:val="none" w:sz="0" w:space="0" w:color="auto"/>
              </w:divBdr>
            </w:div>
            <w:div w:id="1382825266">
              <w:marLeft w:val="0"/>
              <w:marRight w:val="0"/>
              <w:marTop w:val="0"/>
              <w:marBottom w:val="0"/>
              <w:divBdr>
                <w:top w:val="none" w:sz="0" w:space="0" w:color="auto"/>
                <w:left w:val="none" w:sz="0" w:space="0" w:color="auto"/>
                <w:bottom w:val="none" w:sz="0" w:space="0" w:color="auto"/>
                <w:right w:val="none" w:sz="0" w:space="0" w:color="auto"/>
              </w:divBdr>
            </w:div>
          </w:divsChild>
        </w:div>
        <w:div w:id="1514762869">
          <w:marLeft w:val="0"/>
          <w:marRight w:val="0"/>
          <w:marTop w:val="0"/>
          <w:marBottom w:val="0"/>
          <w:divBdr>
            <w:top w:val="none" w:sz="0" w:space="0" w:color="auto"/>
            <w:left w:val="none" w:sz="0" w:space="0" w:color="auto"/>
            <w:bottom w:val="none" w:sz="0" w:space="0" w:color="auto"/>
            <w:right w:val="none" w:sz="0" w:space="0" w:color="auto"/>
          </w:divBdr>
          <w:divsChild>
            <w:div w:id="606305252">
              <w:marLeft w:val="0"/>
              <w:marRight w:val="0"/>
              <w:marTop w:val="0"/>
              <w:marBottom w:val="0"/>
              <w:divBdr>
                <w:top w:val="none" w:sz="0" w:space="0" w:color="auto"/>
                <w:left w:val="none" w:sz="0" w:space="0" w:color="auto"/>
                <w:bottom w:val="none" w:sz="0" w:space="0" w:color="auto"/>
                <w:right w:val="none" w:sz="0" w:space="0" w:color="auto"/>
              </w:divBdr>
            </w:div>
            <w:div w:id="2059891963">
              <w:marLeft w:val="0"/>
              <w:marRight w:val="0"/>
              <w:marTop w:val="0"/>
              <w:marBottom w:val="0"/>
              <w:divBdr>
                <w:top w:val="none" w:sz="0" w:space="0" w:color="auto"/>
                <w:left w:val="none" w:sz="0" w:space="0" w:color="auto"/>
                <w:bottom w:val="none" w:sz="0" w:space="0" w:color="auto"/>
                <w:right w:val="none" w:sz="0" w:space="0" w:color="auto"/>
              </w:divBdr>
            </w:div>
            <w:div w:id="2076199780">
              <w:marLeft w:val="0"/>
              <w:marRight w:val="0"/>
              <w:marTop w:val="0"/>
              <w:marBottom w:val="0"/>
              <w:divBdr>
                <w:top w:val="none" w:sz="0" w:space="0" w:color="auto"/>
                <w:left w:val="none" w:sz="0" w:space="0" w:color="auto"/>
                <w:bottom w:val="none" w:sz="0" w:space="0" w:color="auto"/>
                <w:right w:val="none" w:sz="0" w:space="0" w:color="auto"/>
              </w:divBdr>
            </w:div>
          </w:divsChild>
        </w:div>
        <w:div w:id="417020068">
          <w:marLeft w:val="0"/>
          <w:marRight w:val="0"/>
          <w:marTop w:val="0"/>
          <w:marBottom w:val="0"/>
          <w:divBdr>
            <w:top w:val="none" w:sz="0" w:space="0" w:color="auto"/>
            <w:left w:val="none" w:sz="0" w:space="0" w:color="auto"/>
            <w:bottom w:val="none" w:sz="0" w:space="0" w:color="auto"/>
            <w:right w:val="none" w:sz="0" w:space="0" w:color="auto"/>
          </w:divBdr>
          <w:divsChild>
            <w:div w:id="702368995">
              <w:marLeft w:val="0"/>
              <w:marRight w:val="0"/>
              <w:marTop w:val="0"/>
              <w:marBottom w:val="0"/>
              <w:divBdr>
                <w:top w:val="none" w:sz="0" w:space="0" w:color="auto"/>
                <w:left w:val="none" w:sz="0" w:space="0" w:color="auto"/>
                <w:bottom w:val="none" w:sz="0" w:space="0" w:color="auto"/>
                <w:right w:val="none" w:sz="0" w:space="0" w:color="auto"/>
              </w:divBdr>
            </w:div>
            <w:div w:id="1307854128">
              <w:marLeft w:val="0"/>
              <w:marRight w:val="0"/>
              <w:marTop w:val="0"/>
              <w:marBottom w:val="0"/>
              <w:divBdr>
                <w:top w:val="none" w:sz="0" w:space="0" w:color="auto"/>
                <w:left w:val="none" w:sz="0" w:space="0" w:color="auto"/>
                <w:bottom w:val="none" w:sz="0" w:space="0" w:color="auto"/>
                <w:right w:val="none" w:sz="0" w:space="0" w:color="auto"/>
              </w:divBdr>
            </w:div>
            <w:div w:id="1457749582">
              <w:marLeft w:val="0"/>
              <w:marRight w:val="0"/>
              <w:marTop w:val="0"/>
              <w:marBottom w:val="0"/>
              <w:divBdr>
                <w:top w:val="none" w:sz="0" w:space="0" w:color="auto"/>
                <w:left w:val="none" w:sz="0" w:space="0" w:color="auto"/>
                <w:bottom w:val="none" w:sz="0" w:space="0" w:color="auto"/>
                <w:right w:val="none" w:sz="0" w:space="0" w:color="auto"/>
              </w:divBdr>
            </w:div>
          </w:divsChild>
        </w:div>
        <w:div w:id="1375232773">
          <w:marLeft w:val="0"/>
          <w:marRight w:val="0"/>
          <w:marTop w:val="0"/>
          <w:marBottom w:val="0"/>
          <w:divBdr>
            <w:top w:val="none" w:sz="0" w:space="0" w:color="auto"/>
            <w:left w:val="none" w:sz="0" w:space="0" w:color="auto"/>
            <w:bottom w:val="none" w:sz="0" w:space="0" w:color="auto"/>
            <w:right w:val="none" w:sz="0" w:space="0" w:color="auto"/>
          </w:divBdr>
          <w:divsChild>
            <w:div w:id="1926304860">
              <w:marLeft w:val="0"/>
              <w:marRight w:val="0"/>
              <w:marTop w:val="0"/>
              <w:marBottom w:val="0"/>
              <w:divBdr>
                <w:top w:val="none" w:sz="0" w:space="0" w:color="auto"/>
                <w:left w:val="none" w:sz="0" w:space="0" w:color="auto"/>
                <w:bottom w:val="none" w:sz="0" w:space="0" w:color="auto"/>
                <w:right w:val="none" w:sz="0" w:space="0" w:color="auto"/>
              </w:divBdr>
            </w:div>
            <w:div w:id="501700352">
              <w:marLeft w:val="0"/>
              <w:marRight w:val="0"/>
              <w:marTop w:val="0"/>
              <w:marBottom w:val="0"/>
              <w:divBdr>
                <w:top w:val="none" w:sz="0" w:space="0" w:color="auto"/>
                <w:left w:val="none" w:sz="0" w:space="0" w:color="auto"/>
                <w:bottom w:val="none" w:sz="0" w:space="0" w:color="auto"/>
                <w:right w:val="none" w:sz="0" w:space="0" w:color="auto"/>
              </w:divBdr>
            </w:div>
            <w:div w:id="1202786364">
              <w:marLeft w:val="0"/>
              <w:marRight w:val="0"/>
              <w:marTop w:val="0"/>
              <w:marBottom w:val="0"/>
              <w:divBdr>
                <w:top w:val="none" w:sz="0" w:space="0" w:color="auto"/>
                <w:left w:val="none" w:sz="0" w:space="0" w:color="auto"/>
                <w:bottom w:val="none" w:sz="0" w:space="0" w:color="auto"/>
                <w:right w:val="none" w:sz="0" w:space="0" w:color="auto"/>
              </w:divBdr>
            </w:div>
          </w:divsChild>
        </w:div>
        <w:div w:id="817188309">
          <w:marLeft w:val="0"/>
          <w:marRight w:val="0"/>
          <w:marTop w:val="0"/>
          <w:marBottom w:val="0"/>
          <w:divBdr>
            <w:top w:val="none" w:sz="0" w:space="0" w:color="auto"/>
            <w:left w:val="none" w:sz="0" w:space="0" w:color="auto"/>
            <w:bottom w:val="none" w:sz="0" w:space="0" w:color="auto"/>
            <w:right w:val="none" w:sz="0" w:space="0" w:color="auto"/>
          </w:divBdr>
          <w:divsChild>
            <w:div w:id="1578435786">
              <w:marLeft w:val="0"/>
              <w:marRight w:val="0"/>
              <w:marTop w:val="0"/>
              <w:marBottom w:val="0"/>
              <w:divBdr>
                <w:top w:val="none" w:sz="0" w:space="0" w:color="auto"/>
                <w:left w:val="none" w:sz="0" w:space="0" w:color="auto"/>
                <w:bottom w:val="none" w:sz="0" w:space="0" w:color="auto"/>
                <w:right w:val="none" w:sz="0" w:space="0" w:color="auto"/>
              </w:divBdr>
            </w:div>
            <w:div w:id="1140348400">
              <w:marLeft w:val="0"/>
              <w:marRight w:val="0"/>
              <w:marTop w:val="0"/>
              <w:marBottom w:val="0"/>
              <w:divBdr>
                <w:top w:val="none" w:sz="0" w:space="0" w:color="auto"/>
                <w:left w:val="none" w:sz="0" w:space="0" w:color="auto"/>
                <w:bottom w:val="none" w:sz="0" w:space="0" w:color="auto"/>
                <w:right w:val="none" w:sz="0" w:space="0" w:color="auto"/>
              </w:divBdr>
            </w:div>
            <w:div w:id="132851">
              <w:marLeft w:val="0"/>
              <w:marRight w:val="0"/>
              <w:marTop w:val="0"/>
              <w:marBottom w:val="0"/>
              <w:divBdr>
                <w:top w:val="none" w:sz="0" w:space="0" w:color="auto"/>
                <w:left w:val="none" w:sz="0" w:space="0" w:color="auto"/>
                <w:bottom w:val="none" w:sz="0" w:space="0" w:color="auto"/>
                <w:right w:val="none" w:sz="0" w:space="0" w:color="auto"/>
              </w:divBdr>
            </w:div>
          </w:divsChild>
        </w:div>
        <w:div w:id="1647128652">
          <w:marLeft w:val="0"/>
          <w:marRight w:val="0"/>
          <w:marTop w:val="0"/>
          <w:marBottom w:val="0"/>
          <w:divBdr>
            <w:top w:val="none" w:sz="0" w:space="0" w:color="auto"/>
            <w:left w:val="none" w:sz="0" w:space="0" w:color="auto"/>
            <w:bottom w:val="none" w:sz="0" w:space="0" w:color="auto"/>
            <w:right w:val="none" w:sz="0" w:space="0" w:color="auto"/>
          </w:divBdr>
          <w:divsChild>
            <w:div w:id="2127431020">
              <w:marLeft w:val="0"/>
              <w:marRight w:val="0"/>
              <w:marTop w:val="0"/>
              <w:marBottom w:val="0"/>
              <w:divBdr>
                <w:top w:val="none" w:sz="0" w:space="0" w:color="auto"/>
                <w:left w:val="none" w:sz="0" w:space="0" w:color="auto"/>
                <w:bottom w:val="none" w:sz="0" w:space="0" w:color="auto"/>
                <w:right w:val="none" w:sz="0" w:space="0" w:color="auto"/>
              </w:divBdr>
            </w:div>
            <w:div w:id="389378068">
              <w:marLeft w:val="0"/>
              <w:marRight w:val="0"/>
              <w:marTop w:val="0"/>
              <w:marBottom w:val="0"/>
              <w:divBdr>
                <w:top w:val="none" w:sz="0" w:space="0" w:color="auto"/>
                <w:left w:val="none" w:sz="0" w:space="0" w:color="auto"/>
                <w:bottom w:val="none" w:sz="0" w:space="0" w:color="auto"/>
                <w:right w:val="none" w:sz="0" w:space="0" w:color="auto"/>
              </w:divBdr>
            </w:div>
            <w:div w:id="1347948544">
              <w:marLeft w:val="0"/>
              <w:marRight w:val="0"/>
              <w:marTop w:val="0"/>
              <w:marBottom w:val="0"/>
              <w:divBdr>
                <w:top w:val="none" w:sz="0" w:space="0" w:color="auto"/>
                <w:left w:val="none" w:sz="0" w:space="0" w:color="auto"/>
                <w:bottom w:val="none" w:sz="0" w:space="0" w:color="auto"/>
                <w:right w:val="none" w:sz="0" w:space="0" w:color="auto"/>
              </w:divBdr>
            </w:div>
          </w:divsChild>
        </w:div>
        <w:div w:id="1067263996">
          <w:marLeft w:val="0"/>
          <w:marRight w:val="0"/>
          <w:marTop w:val="0"/>
          <w:marBottom w:val="0"/>
          <w:divBdr>
            <w:top w:val="none" w:sz="0" w:space="0" w:color="auto"/>
            <w:left w:val="none" w:sz="0" w:space="0" w:color="auto"/>
            <w:bottom w:val="none" w:sz="0" w:space="0" w:color="auto"/>
            <w:right w:val="none" w:sz="0" w:space="0" w:color="auto"/>
          </w:divBdr>
          <w:divsChild>
            <w:div w:id="1991278274">
              <w:marLeft w:val="0"/>
              <w:marRight w:val="0"/>
              <w:marTop w:val="0"/>
              <w:marBottom w:val="0"/>
              <w:divBdr>
                <w:top w:val="none" w:sz="0" w:space="0" w:color="auto"/>
                <w:left w:val="none" w:sz="0" w:space="0" w:color="auto"/>
                <w:bottom w:val="none" w:sz="0" w:space="0" w:color="auto"/>
                <w:right w:val="none" w:sz="0" w:space="0" w:color="auto"/>
              </w:divBdr>
            </w:div>
            <w:div w:id="188569358">
              <w:marLeft w:val="0"/>
              <w:marRight w:val="0"/>
              <w:marTop w:val="0"/>
              <w:marBottom w:val="0"/>
              <w:divBdr>
                <w:top w:val="none" w:sz="0" w:space="0" w:color="auto"/>
                <w:left w:val="none" w:sz="0" w:space="0" w:color="auto"/>
                <w:bottom w:val="none" w:sz="0" w:space="0" w:color="auto"/>
                <w:right w:val="none" w:sz="0" w:space="0" w:color="auto"/>
              </w:divBdr>
            </w:div>
            <w:div w:id="1297952386">
              <w:marLeft w:val="0"/>
              <w:marRight w:val="0"/>
              <w:marTop w:val="0"/>
              <w:marBottom w:val="0"/>
              <w:divBdr>
                <w:top w:val="none" w:sz="0" w:space="0" w:color="auto"/>
                <w:left w:val="none" w:sz="0" w:space="0" w:color="auto"/>
                <w:bottom w:val="none" w:sz="0" w:space="0" w:color="auto"/>
                <w:right w:val="none" w:sz="0" w:space="0" w:color="auto"/>
              </w:divBdr>
            </w:div>
          </w:divsChild>
        </w:div>
        <w:div w:id="279145711">
          <w:marLeft w:val="0"/>
          <w:marRight w:val="0"/>
          <w:marTop w:val="0"/>
          <w:marBottom w:val="0"/>
          <w:divBdr>
            <w:top w:val="none" w:sz="0" w:space="0" w:color="auto"/>
            <w:left w:val="none" w:sz="0" w:space="0" w:color="auto"/>
            <w:bottom w:val="none" w:sz="0" w:space="0" w:color="auto"/>
            <w:right w:val="none" w:sz="0" w:space="0" w:color="auto"/>
          </w:divBdr>
          <w:divsChild>
            <w:div w:id="61022893">
              <w:marLeft w:val="0"/>
              <w:marRight w:val="0"/>
              <w:marTop w:val="0"/>
              <w:marBottom w:val="0"/>
              <w:divBdr>
                <w:top w:val="none" w:sz="0" w:space="0" w:color="auto"/>
                <w:left w:val="none" w:sz="0" w:space="0" w:color="auto"/>
                <w:bottom w:val="none" w:sz="0" w:space="0" w:color="auto"/>
                <w:right w:val="none" w:sz="0" w:space="0" w:color="auto"/>
              </w:divBdr>
            </w:div>
            <w:div w:id="1773239980">
              <w:marLeft w:val="0"/>
              <w:marRight w:val="0"/>
              <w:marTop w:val="0"/>
              <w:marBottom w:val="0"/>
              <w:divBdr>
                <w:top w:val="none" w:sz="0" w:space="0" w:color="auto"/>
                <w:left w:val="none" w:sz="0" w:space="0" w:color="auto"/>
                <w:bottom w:val="none" w:sz="0" w:space="0" w:color="auto"/>
                <w:right w:val="none" w:sz="0" w:space="0" w:color="auto"/>
              </w:divBdr>
            </w:div>
            <w:div w:id="884147874">
              <w:marLeft w:val="0"/>
              <w:marRight w:val="0"/>
              <w:marTop w:val="0"/>
              <w:marBottom w:val="0"/>
              <w:divBdr>
                <w:top w:val="none" w:sz="0" w:space="0" w:color="auto"/>
                <w:left w:val="none" w:sz="0" w:space="0" w:color="auto"/>
                <w:bottom w:val="none" w:sz="0" w:space="0" w:color="auto"/>
                <w:right w:val="none" w:sz="0" w:space="0" w:color="auto"/>
              </w:divBdr>
            </w:div>
          </w:divsChild>
        </w:div>
        <w:div w:id="607277450">
          <w:marLeft w:val="0"/>
          <w:marRight w:val="0"/>
          <w:marTop w:val="0"/>
          <w:marBottom w:val="0"/>
          <w:divBdr>
            <w:top w:val="none" w:sz="0" w:space="0" w:color="auto"/>
            <w:left w:val="none" w:sz="0" w:space="0" w:color="auto"/>
            <w:bottom w:val="none" w:sz="0" w:space="0" w:color="auto"/>
            <w:right w:val="none" w:sz="0" w:space="0" w:color="auto"/>
          </w:divBdr>
          <w:divsChild>
            <w:div w:id="875433147">
              <w:marLeft w:val="0"/>
              <w:marRight w:val="0"/>
              <w:marTop w:val="0"/>
              <w:marBottom w:val="0"/>
              <w:divBdr>
                <w:top w:val="none" w:sz="0" w:space="0" w:color="auto"/>
                <w:left w:val="none" w:sz="0" w:space="0" w:color="auto"/>
                <w:bottom w:val="none" w:sz="0" w:space="0" w:color="auto"/>
                <w:right w:val="none" w:sz="0" w:space="0" w:color="auto"/>
              </w:divBdr>
            </w:div>
            <w:div w:id="1941990512">
              <w:marLeft w:val="0"/>
              <w:marRight w:val="0"/>
              <w:marTop w:val="0"/>
              <w:marBottom w:val="0"/>
              <w:divBdr>
                <w:top w:val="none" w:sz="0" w:space="0" w:color="auto"/>
                <w:left w:val="none" w:sz="0" w:space="0" w:color="auto"/>
                <w:bottom w:val="none" w:sz="0" w:space="0" w:color="auto"/>
                <w:right w:val="none" w:sz="0" w:space="0" w:color="auto"/>
              </w:divBdr>
            </w:div>
            <w:div w:id="791635796">
              <w:marLeft w:val="0"/>
              <w:marRight w:val="0"/>
              <w:marTop w:val="0"/>
              <w:marBottom w:val="0"/>
              <w:divBdr>
                <w:top w:val="none" w:sz="0" w:space="0" w:color="auto"/>
                <w:left w:val="none" w:sz="0" w:space="0" w:color="auto"/>
                <w:bottom w:val="none" w:sz="0" w:space="0" w:color="auto"/>
                <w:right w:val="none" w:sz="0" w:space="0" w:color="auto"/>
              </w:divBdr>
            </w:div>
          </w:divsChild>
        </w:div>
        <w:div w:id="1654333919">
          <w:marLeft w:val="0"/>
          <w:marRight w:val="0"/>
          <w:marTop w:val="0"/>
          <w:marBottom w:val="0"/>
          <w:divBdr>
            <w:top w:val="none" w:sz="0" w:space="0" w:color="auto"/>
            <w:left w:val="none" w:sz="0" w:space="0" w:color="auto"/>
            <w:bottom w:val="none" w:sz="0" w:space="0" w:color="auto"/>
            <w:right w:val="none" w:sz="0" w:space="0" w:color="auto"/>
          </w:divBdr>
          <w:divsChild>
            <w:div w:id="1220943559">
              <w:marLeft w:val="0"/>
              <w:marRight w:val="0"/>
              <w:marTop w:val="0"/>
              <w:marBottom w:val="0"/>
              <w:divBdr>
                <w:top w:val="none" w:sz="0" w:space="0" w:color="auto"/>
                <w:left w:val="none" w:sz="0" w:space="0" w:color="auto"/>
                <w:bottom w:val="none" w:sz="0" w:space="0" w:color="auto"/>
                <w:right w:val="none" w:sz="0" w:space="0" w:color="auto"/>
              </w:divBdr>
            </w:div>
            <w:div w:id="1125200058">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sChild>
        </w:div>
        <w:div w:id="607473838">
          <w:marLeft w:val="0"/>
          <w:marRight w:val="0"/>
          <w:marTop w:val="0"/>
          <w:marBottom w:val="0"/>
          <w:divBdr>
            <w:top w:val="none" w:sz="0" w:space="0" w:color="auto"/>
            <w:left w:val="none" w:sz="0" w:space="0" w:color="auto"/>
            <w:bottom w:val="none" w:sz="0" w:space="0" w:color="auto"/>
            <w:right w:val="none" w:sz="0" w:space="0" w:color="auto"/>
          </w:divBdr>
          <w:divsChild>
            <w:div w:id="183136544">
              <w:marLeft w:val="0"/>
              <w:marRight w:val="0"/>
              <w:marTop w:val="0"/>
              <w:marBottom w:val="0"/>
              <w:divBdr>
                <w:top w:val="none" w:sz="0" w:space="0" w:color="auto"/>
                <w:left w:val="none" w:sz="0" w:space="0" w:color="auto"/>
                <w:bottom w:val="none" w:sz="0" w:space="0" w:color="auto"/>
                <w:right w:val="none" w:sz="0" w:space="0" w:color="auto"/>
              </w:divBdr>
            </w:div>
            <w:div w:id="1882478955">
              <w:marLeft w:val="0"/>
              <w:marRight w:val="0"/>
              <w:marTop w:val="0"/>
              <w:marBottom w:val="0"/>
              <w:divBdr>
                <w:top w:val="none" w:sz="0" w:space="0" w:color="auto"/>
                <w:left w:val="none" w:sz="0" w:space="0" w:color="auto"/>
                <w:bottom w:val="none" w:sz="0" w:space="0" w:color="auto"/>
                <w:right w:val="none" w:sz="0" w:space="0" w:color="auto"/>
              </w:divBdr>
            </w:div>
            <w:div w:id="1939823743">
              <w:marLeft w:val="0"/>
              <w:marRight w:val="0"/>
              <w:marTop w:val="0"/>
              <w:marBottom w:val="0"/>
              <w:divBdr>
                <w:top w:val="none" w:sz="0" w:space="0" w:color="auto"/>
                <w:left w:val="none" w:sz="0" w:space="0" w:color="auto"/>
                <w:bottom w:val="none" w:sz="0" w:space="0" w:color="auto"/>
                <w:right w:val="none" w:sz="0" w:space="0" w:color="auto"/>
              </w:divBdr>
            </w:div>
          </w:divsChild>
        </w:div>
        <w:div w:id="73473382">
          <w:marLeft w:val="0"/>
          <w:marRight w:val="0"/>
          <w:marTop w:val="0"/>
          <w:marBottom w:val="0"/>
          <w:divBdr>
            <w:top w:val="none" w:sz="0" w:space="0" w:color="auto"/>
            <w:left w:val="none" w:sz="0" w:space="0" w:color="auto"/>
            <w:bottom w:val="none" w:sz="0" w:space="0" w:color="auto"/>
            <w:right w:val="none" w:sz="0" w:space="0" w:color="auto"/>
          </w:divBdr>
          <w:divsChild>
            <w:div w:id="951667059">
              <w:marLeft w:val="0"/>
              <w:marRight w:val="0"/>
              <w:marTop w:val="0"/>
              <w:marBottom w:val="0"/>
              <w:divBdr>
                <w:top w:val="none" w:sz="0" w:space="0" w:color="auto"/>
                <w:left w:val="none" w:sz="0" w:space="0" w:color="auto"/>
                <w:bottom w:val="none" w:sz="0" w:space="0" w:color="auto"/>
                <w:right w:val="none" w:sz="0" w:space="0" w:color="auto"/>
              </w:divBdr>
            </w:div>
            <w:div w:id="1869298124">
              <w:marLeft w:val="0"/>
              <w:marRight w:val="0"/>
              <w:marTop w:val="0"/>
              <w:marBottom w:val="0"/>
              <w:divBdr>
                <w:top w:val="none" w:sz="0" w:space="0" w:color="auto"/>
                <w:left w:val="none" w:sz="0" w:space="0" w:color="auto"/>
                <w:bottom w:val="none" w:sz="0" w:space="0" w:color="auto"/>
                <w:right w:val="none" w:sz="0" w:space="0" w:color="auto"/>
              </w:divBdr>
            </w:div>
            <w:div w:id="1799684750">
              <w:marLeft w:val="0"/>
              <w:marRight w:val="0"/>
              <w:marTop w:val="0"/>
              <w:marBottom w:val="0"/>
              <w:divBdr>
                <w:top w:val="none" w:sz="0" w:space="0" w:color="auto"/>
                <w:left w:val="none" w:sz="0" w:space="0" w:color="auto"/>
                <w:bottom w:val="none" w:sz="0" w:space="0" w:color="auto"/>
                <w:right w:val="none" w:sz="0" w:space="0" w:color="auto"/>
              </w:divBdr>
            </w:div>
          </w:divsChild>
        </w:div>
        <w:div w:id="1940865711">
          <w:marLeft w:val="0"/>
          <w:marRight w:val="0"/>
          <w:marTop w:val="0"/>
          <w:marBottom w:val="0"/>
          <w:divBdr>
            <w:top w:val="none" w:sz="0" w:space="0" w:color="auto"/>
            <w:left w:val="none" w:sz="0" w:space="0" w:color="auto"/>
            <w:bottom w:val="none" w:sz="0" w:space="0" w:color="auto"/>
            <w:right w:val="none" w:sz="0" w:space="0" w:color="auto"/>
          </w:divBdr>
          <w:divsChild>
            <w:div w:id="1388919335">
              <w:marLeft w:val="0"/>
              <w:marRight w:val="0"/>
              <w:marTop w:val="0"/>
              <w:marBottom w:val="0"/>
              <w:divBdr>
                <w:top w:val="none" w:sz="0" w:space="0" w:color="auto"/>
                <w:left w:val="none" w:sz="0" w:space="0" w:color="auto"/>
                <w:bottom w:val="none" w:sz="0" w:space="0" w:color="auto"/>
                <w:right w:val="none" w:sz="0" w:space="0" w:color="auto"/>
              </w:divBdr>
            </w:div>
            <w:div w:id="378282478">
              <w:marLeft w:val="0"/>
              <w:marRight w:val="0"/>
              <w:marTop w:val="0"/>
              <w:marBottom w:val="0"/>
              <w:divBdr>
                <w:top w:val="none" w:sz="0" w:space="0" w:color="auto"/>
                <w:left w:val="none" w:sz="0" w:space="0" w:color="auto"/>
                <w:bottom w:val="none" w:sz="0" w:space="0" w:color="auto"/>
                <w:right w:val="none" w:sz="0" w:space="0" w:color="auto"/>
              </w:divBdr>
            </w:div>
            <w:div w:id="1014110903">
              <w:marLeft w:val="0"/>
              <w:marRight w:val="0"/>
              <w:marTop w:val="0"/>
              <w:marBottom w:val="0"/>
              <w:divBdr>
                <w:top w:val="none" w:sz="0" w:space="0" w:color="auto"/>
                <w:left w:val="none" w:sz="0" w:space="0" w:color="auto"/>
                <w:bottom w:val="none" w:sz="0" w:space="0" w:color="auto"/>
                <w:right w:val="none" w:sz="0" w:space="0" w:color="auto"/>
              </w:divBdr>
            </w:div>
          </w:divsChild>
        </w:div>
        <w:div w:id="794831705">
          <w:marLeft w:val="0"/>
          <w:marRight w:val="0"/>
          <w:marTop w:val="0"/>
          <w:marBottom w:val="0"/>
          <w:divBdr>
            <w:top w:val="none" w:sz="0" w:space="0" w:color="auto"/>
            <w:left w:val="none" w:sz="0" w:space="0" w:color="auto"/>
            <w:bottom w:val="none" w:sz="0" w:space="0" w:color="auto"/>
            <w:right w:val="none" w:sz="0" w:space="0" w:color="auto"/>
          </w:divBdr>
          <w:divsChild>
            <w:div w:id="1026640062">
              <w:marLeft w:val="0"/>
              <w:marRight w:val="0"/>
              <w:marTop w:val="0"/>
              <w:marBottom w:val="0"/>
              <w:divBdr>
                <w:top w:val="none" w:sz="0" w:space="0" w:color="auto"/>
                <w:left w:val="none" w:sz="0" w:space="0" w:color="auto"/>
                <w:bottom w:val="none" w:sz="0" w:space="0" w:color="auto"/>
                <w:right w:val="none" w:sz="0" w:space="0" w:color="auto"/>
              </w:divBdr>
            </w:div>
            <w:div w:id="1143160118">
              <w:marLeft w:val="0"/>
              <w:marRight w:val="0"/>
              <w:marTop w:val="0"/>
              <w:marBottom w:val="0"/>
              <w:divBdr>
                <w:top w:val="none" w:sz="0" w:space="0" w:color="auto"/>
                <w:left w:val="none" w:sz="0" w:space="0" w:color="auto"/>
                <w:bottom w:val="none" w:sz="0" w:space="0" w:color="auto"/>
                <w:right w:val="none" w:sz="0" w:space="0" w:color="auto"/>
              </w:divBdr>
            </w:div>
            <w:div w:id="1714186832">
              <w:marLeft w:val="0"/>
              <w:marRight w:val="0"/>
              <w:marTop w:val="0"/>
              <w:marBottom w:val="0"/>
              <w:divBdr>
                <w:top w:val="none" w:sz="0" w:space="0" w:color="auto"/>
                <w:left w:val="none" w:sz="0" w:space="0" w:color="auto"/>
                <w:bottom w:val="none" w:sz="0" w:space="0" w:color="auto"/>
                <w:right w:val="none" w:sz="0" w:space="0" w:color="auto"/>
              </w:divBdr>
            </w:div>
          </w:divsChild>
        </w:div>
        <w:div w:id="121005486">
          <w:marLeft w:val="0"/>
          <w:marRight w:val="0"/>
          <w:marTop w:val="0"/>
          <w:marBottom w:val="0"/>
          <w:divBdr>
            <w:top w:val="none" w:sz="0" w:space="0" w:color="auto"/>
            <w:left w:val="none" w:sz="0" w:space="0" w:color="auto"/>
            <w:bottom w:val="none" w:sz="0" w:space="0" w:color="auto"/>
            <w:right w:val="none" w:sz="0" w:space="0" w:color="auto"/>
          </w:divBdr>
          <w:divsChild>
            <w:div w:id="5636421">
              <w:marLeft w:val="0"/>
              <w:marRight w:val="0"/>
              <w:marTop w:val="0"/>
              <w:marBottom w:val="0"/>
              <w:divBdr>
                <w:top w:val="none" w:sz="0" w:space="0" w:color="auto"/>
                <w:left w:val="none" w:sz="0" w:space="0" w:color="auto"/>
                <w:bottom w:val="none" w:sz="0" w:space="0" w:color="auto"/>
                <w:right w:val="none" w:sz="0" w:space="0" w:color="auto"/>
              </w:divBdr>
            </w:div>
            <w:div w:id="920481572">
              <w:marLeft w:val="0"/>
              <w:marRight w:val="0"/>
              <w:marTop w:val="0"/>
              <w:marBottom w:val="0"/>
              <w:divBdr>
                <w:top w:val="none" w:sz="0" w:space="0" w:color="auto"/>
                <w:left w:val="none" w:sz="0" w:space="0" w:color="auto"/>
                <w:bottom w:val="none" w:sz="0" w:space="0" w:color="auto"/>
                <w:right w:val="none" w:sz="0" w:space="0" w:color="auto"/>
              </w:divBdr>
            </w:div>
            <w:div w:id="1750492647">
              <w:marLeft w:val="0"/>
              <w:marRight w:val="0"/>
              <w:marTop w:val="0"/>
              <w:marBottom w:val="0"/>
              <w:divBdr>
                <w:top w:val="none" w:sz="0" w:space="0" w:color="auto"/>
                <w:left w:val="none" w:sz="0" w:space="0" w:color="auto"/>
                <w:bottom w:val="none" w:sz="0" w:space="0" w:color="auto"/>
                <w:right w:val="none" w:sz="0" w:space="0" w:color="auto"/>
              </w:divBdr>
            </w:div>
          </w:divsChild>
        </w:div>
        <w:div w:id="2127773591">
          <w:marLeft w:val="0"/>
          <w:marRight w:val="0"/>
          <w:marTop w:val="0"/>
          <w:marBottom w:val="0"/>
          <w:divBdr>
            <w:top w:val="none" w:sz="0" w:space="0" w:color="auto"/>
            <w:left w:val="none" w:sz="0" w:space="0" w:color="auto"/>
            <w:bottom w:val="none" w:sz="0" w:space="0" w:color="auto"/>
            <w:right w:val="none" w:sz="0" w:space="0" w:color="auto"/>
          </w:divBdr>
          <w:divsChild>
            <w:div w:id="1686205473">
              <w:marLeft w:val="0"/>
              <w:marRight w:val="0"/>
              <w:marTop w:val="0"/>
              <w:marBottom w:val="0"/>
              <w:divBdr>
                <w:top w:val="none" w:sz="0" w:space="0" w:color="auto"/>
                <w:left w:val="none" w:sz="0" w:space="0" w:color="auto"/>
                <w:bottom w:val="none" w:sz="0" w:space="0" w:color="auto"/>
                <w:right w:val="none" w:sz="0" w:space="0" w:color="auto"/>
              </w:divBdr>
            </w:div>
            <w:div w:id="843933153">
              <w:marLeft w:val="0"/>
              <w:marRight w:val="0"/>
              <w:marTop w:val="0"/>
              <w:marBottom w:val="0"/>
              <w:divBdr>
                <w:top w:val="none" w:sz="0" w:space="0" w:color="auto"/>
                <w:left w:val="none" w:sz="0" w:space="0" w:color="auto"/>
                <w:bottom w:val="none" w:sz="0" w:space="0" w:color="auto"/>
                <w:right w:val="none" w:sz="0" w:space="0" w:color="auto"/>
              </w:divBdr>
            </w:div>
            <w:div w:id="522792059">
              <w:marLeft w:val="0"/>
              <w:marRight w:val="0"/>
              <w:marTop w:val="0"/>
              <w:marBottom w:val="0"/>
              <w:divBdr>
                <w:top w:val="none" w:sz="0" w:space="0" w:color="auto"/>
                <w:left w:val="none" w:sz="0" w:space="0" w:color="auto"/>
                <w:bottom w:val="none" w:sz="0" w:space="0" w:color="auto"/>
                <w:right w:val="none" w:sz="0" w:space="0" w:color="auto"/>
              </w:divBdr>
            </w:div>
          </w:divsChild>
        </w:div>
        <w:div w:id="255795105">
          <w:marLeft w:val="0"/>
          <w:marRight w:val="0"/>
          <w:marTop w:val="0"/>
          <w:marBottom w:val="0"/>
          <w:divBdr>
            <w:top w:val="none" w:sz="0" w:space="0" w:color="auto"/>
            <w:left w:val="none" w:sz="0" w:space="0" w:color="auto"/>
            <w:bottom w:val="none" w:sz="0" w:space="0" w:color="auto"/>
            <w:right w:val="none" w:sz="0" w:space="0" w:color="auto"/>
          </w:divBdr>
          <w:divsChild>
            <w:div w:id="453645612">
              <w:marLeft w:val="0"/>
              <w:marRight w:val="0"/>
              <w:marTop w:val="0"/>
              <w:marBottom w:val="0"/>
              <w:divBdr>
                <w:top w:val="none" w:sz="0" w:space="0" w:color="auto"/>
                <w:left w:val="none" w:sz="0" w:space="0" w:color="auto"/>
                <w:bottom w:val="none" w:sz="0" w:space="0" w:color="auto"/>
                <w:right w:val="none" w:sz="0" w:space="0" w:color="auto"/>
              </w:divBdr>
            </w:div>
            <w:div w:id="1340085725">
              <w:marLeft w:val="0"/>
              <w:marRight w:val="0"/>
              <w:marTop w:val="0"/>
              <w:marBottom w:val="0"/>
              <w:divBdr>
                <w:top w:val="none" w:sz="0" w:space="0" w:color="auto"/>
                <w:left w:val="none" w:sz="0" w:space="0" w:color="auto"/>
                <w:bottom w:val="none" w:sz="0" w:space="0" w:color="auto"/>
                <w:right w:val="none" w:sz="0" w:space="0" w:color="auto"/>
              </w:divBdr>
            </w:div>
            <w:div w:id="12573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indlaegsseddel.d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EMADOC-1700519818-2883476</_dlc_DocId>
    <_dlc_DocIdUrl xmlns="a034c160-bfb7-45f5-8632-2eb7e0508071">
      <Url>https://euema.sharepoint.com/sites/CRM/_layouts/15/DocIdRedir.aspx?ID=EMADOC-1700519818-2883476</Url>
      <Description>EMADOC-1700519818-2883476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2C2C3-565D-4603-8B90-D44533147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30BB0A-A800-4309-B2AC-56C53EC96917}"/>
</file>

<file path=customXml/itemProps3.xml><?xml version="1.0" encoding="utf-8"?>
<ds:datastoreItem xmlns:ds="http://schemas.openxmlformats.org/officeDocument/2006/customXml" ds:itemID="{5BB718D8-6F28-4A7C-B937-CA9E97FE97D2}">
  <ds:schemaRefs>
    <ds:schemaRef ds:uri="http://schemas.openxmlformats.org/officeDocument/2006/bibliography"/>
  </ds:schemaRefs>
</ds:datastoreItem>
</file>

<file path=customXml/itemProps4.xml><?xml version="1.0" encoding="utf-8"?>
<ds:datastoreItem xmlns:ds="http://schemas.openxmlformats.org/officeDocument/2006/customXml" ds:itemID="{50AB52F1-BD9E-4E3B-BEC5-CDC91FC837BD}"/>
</file>

<file path=customXml/itemProps5.xml><?xml version="1.0" encoding="utf-8"?>
<ds:datastoreItem xmlns:ds="http://schemas.openxmlformats.org/officeDocument/2006/customXml" ds:itemID="{B441D40C-8AE2-4AB5-BE82-1A9D487163CE}"/>
</file>

<file path=docProps/app.xml><?xml version="1.0" encoding="utf-8"?>
<Properties xmlns="http://schemas.openxmlformats.org/officeDocument/2006/extended-properties" xmlns:vt="http://schemas.openxmlformats.org/officeDocument/2006/docPropsVTypes">
  <Template>Normal</Template>
  <TotalTime>0</TotalTime>
  <Pages>40</Pages>
  <Words>10011</Words>
  <Characters>62771</Characters>
  <Application>Microsoft Office Word</Application>
  <DocSecurity>0</DocSecurity>
  <Lines>2092</Lines>
  <Paragraphs>1102</Paragraphs>
  <ScaleCrop>false</ScaleCrop>
  <HeadingPairs>
    <vt:vector size="8" baseType="variant">
      <vt:variant>
        <vt:lpstr>Title</vt:lpstr>
      </vt:variant>
      <vt:variant>
        <vt:i4>1</vt:i4>
      </vt:variant>
      <vt:variant>
        <vt:lpstr>Título</vt:lpstr>
      </vt:variant>
      <vt:variant>
        <vt:i4>1</vt:i4>
      </vt:variant>
      <vt:variant>
        <vt:lpstr>Títulos</vt:lpstr>
      </vt:variant>
      <vt:variant>
        <vt:i4>8</vt:i4>
      </vt:variant>
      <vt:variant>
        <vt:lpstr>Titel</vt:lpstr>
      </vt:variant>
      <vt:variant>
        <vt:i4>1</vt:i4>
      </vt:variant>
    </vt:vector>
  </HeadingPairs>
  <TitlesOfParts>
    <vt:vector size="11" baseType="lpstr">
      <vt:lpstr>VANFLYTA: EPAR – Product information – tracked changes</vt:lpstr>
      <vt:lpstr>VANFLYTA, INN-quizartinib</vt:lpstr>
      <vt:lpstr>PRODUKTRESUMÉ</vt:lpstr>
      <vt:lpstr>A.	FREMSTILLER ANSVARLIG FOR BATCHFRIGIVELSE</vt:lpstr>
      <vt:lpstr>B.	BETINGELSER ELLER BEGRÆNSNINGER VEDRØRENDE UDLEVERING OG ANVENDELSE</vt:lpstr>
      <vt:lpstr>C.	ANDRE FORHOLD OG BETINGELSER FOR MARKEDSFØRINGSTILLADELSEN</vt:lpstr>
      <vt:lpstr>D.	BETINGELSER ELLER BEGRÆNSNINGER MED HENSYN TIL SIKKER OG EFFEKTIV ANVENDELSE </vt:lpstr>
      <vt:lpstr>A. ETIKETTERING</vt:lpstr>
      <vt:lpstr/>
      <vt:lpstr>B. INDLÆGSSEDDEL</vt:lpstr>
      <vt:lpstr>VANFLYTA, INN-quizartinib</vt:lpstr>
    </vt:vector>
  </TitlesOfParts>
  <Company/>
  <LinksUpToDate>false</LinksUpToDate>
  <CharactersWithSpaces>71680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13</cp:revision>
  <cp:lastPrinted>2018-10-22T11:00:00Z</cp:lastPrinted>
  <dcterms:created xsi:type="dcterms:W3CDTF">2024-11-15T06:32:00Z</dcterms:created>
  <dcterms:modified xsi:type="dcterms:W3CDTF">2026-01-29T09:44:00Z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MSIP_Label_6ddddc05-6d75-4c89-ae8a-b8ab1a1994bc_Enabled">
    <vt:lpwstr>true</vt:lpwstr>
  </property>
  <property fmtid="{D5CDD505-2E9C-101B-9397-08002B2CF9AE}" pid="46" name="MSIP_Label_6ddddc05-6d75-4c89-ae8a-b8ab1a1994bc_SetDate">
    <vt:lpwstr>2024-06-27T09:22:26Z</vt:lpwstr>
  </property>
  <property fmtid="{D5CDD505-2E9C-101B-9397-08002B2CF9AE}" pid="47" name="MSIP_Label_6ddddc05-6d75-4c89-ae8a-b8ab1a1994bc_Method">
    <vt:lpwstr>Standard</vt:lpwstr>
  </property>
  <property fmtid="{D5CDD505-2E9C-101B-9397-08002B2CF9AE}" pid="48" name="MSIP_Label_6ddddc05-6d75-4c89-ae8a-b8ab1a1994bc_Name">
    <vt:lpwstr>without watermark</vt:lpwstr>
  </property>
  <property fmtid="{D5CDD505-2E9C-101B-9397-08002B2CF9AE}" pid="49" name="MSIP_Label_6ddddc05-6d75-4c89-ae8a-b8ab1a1994bc_SiteId">
    <vt:lpwstr>ff9ac3ce-3c41-41c3-b556-e1b32a662fed</vt:lpwstr>
  </property>
  <property fmtid="{D5CDD505-2E9C-101B-9397-08002B2CF9AE}" pid="50" name="MSIP_Label_6ddddc05-6d75-4c89-ae8a-b8ab1a1994bc_ActionId">
    <vt:lpwstr>2955ca76-12ea-4942-b675-5077fa3d3087</vt:lpwstr>
  </property>
  <property fmtid="{D5CDD505-2E9C-101B-9397-08002B2CF9AE}" pid="51" name="MSIP_Label_6ddddc05-6d75-4c89-ae8a-b8ab1a1994bc_ContentBits">
    <vt:lpwstr>0</vt:lpwstr>
  </property>
  <property fmtid="{D5CDD505-2E9C-101B-9397-08002B2CF9AE}" pid="52" name="MSIP_Label_0eea11ca-d417-4147-80ed-01a58412c458_Enabled">
    <vt:lpwstr>true</vt:lpwstr>
  </property>
  <property fmtid="{D5CDD505-2E9C-101B-9397-08002B2CF9AE}" pid="53" name="MSIP_Label_0eea11ca-d417-4147-80ed-01a58412c458_SetDate">
    <vt:lpwstr>2024-08-19T13:00:55Z</vt:lpwstr>
  </property>
  <property fmtid="{D5CDD505-2E9C-101B-9397-08002B2CF9AE}" pid="54" name="MSIP_Label_0eea11ca-d417-4147-80ed-01a58412c458_Method">
    <vt:lpwstr>Standard</vt:lpwstr>
  </property>
  <property fmtid="{D5CDD505-2E9C-101B-9397-08002B2CF9AE}" pid="55" name="MSIP_Label_0eea11ca-d417-4147-80ed-01a58412c458_Name">
    <vt:lpwstr>0eea11ca-d417-4147-80ed-01a58412c458</vt:lpwstr>
  </property>
  <property fmtid="{D5CDD505-2E9C-101B-9397-08002B2CF9AE}" pid="56" name="MSIP_Label_0eea11ca-d417-4147-80ed-01a58412c458_SiteId">
    <vt:lpwstr>bc9dc15c-61bc-4f03-b60b-e5b6d8922839</vt:lpwstr>
  </property>
  <property fmtid="{D5CDD505-2E9C-101B-9397-08002B2CF9AE}" pid="57" name="MSIP_Label_0eea11ca-d417-4147-80ed-01a58412c458_ActionId">
    <vt:lpwstr>00b80f12-8acf-447c-b72c-20ec29382256</vt:lpwstr>
  </property>
  <property fmtid="{D5CDD505-2E9C-101B-9397-08002B2CF9AE}" pid="58" name="MSIP_Label_0eea11ca-d417-4147-80ed-01a58412c458_ContentBits">
    <vt:lpwstr>2</vt:lpwstr>
  </property>
  <property fmtid="{D5CDD505-2E9C-101B-9397-08002B2CF9AE}" pid="59" name="Order">
    <vt:r8>100</vt:r8>
  </property>
  <property fmtid="{D5CDD505-2E9C-101B-9397-08002B2CF9AE}" pid="60" name="_ExtendedDescription">
    <vt:lpwstr/>
  </property>
  <property fmtid="{D5CDD505-2E9C-101B-9397-08002B2CF9AE}" pid="61" name="_dlc_DocIdItemGuid">
    <vt:lpwstr>af2176c7-8413-4a5d-8791-5e0126ca66b7</vt:lpwstr>
  </property>
</Properties>
</file>