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8.xml" ContentType="application/vnd.openxmlformats-officedocument.customXmlProperties+xml"/>
  <Override PartName="/word/webSettings.xml" ContentType="application/vnd.openxmlformats-officedocument.wordprocessingml.webSetting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75"/>
      </w:tblGrid>
      <w:tr w:rsidR="00864DB7" w:rsidRPr="00A65D9E" w14:paraId="3F81B613" w14:textId="77777777" w:rsidTr="00864DB7">
        <w:tc>
          <w:tcPr>
            <w:tcW w:w="9075" w:type="dxa"/>
          </w:tcPr>
          <w:p w14:paraId="1CB3CF91" w14:textId="78C52F57" w:rsidR="00BD0029" w:rsidRPr="00BD06D5" w:rsidRDefault="00BD0029" w:rsidP="00BD0029">
            <w:pPr>
              <w:rPr>
                <w:lang w:val="da-DK"/>
              </w:rPr>
            </w:pPr>
            <w:r w:rsidRPr="00BD06D5">
              <w:rPr>
                <w:lang w:val="da-DK"/>
              </w:rPr>
              <w:t xml:space="preserve">Dette dokument er den godkendte produktinformation for </w:t>
            </w:r>
            <w:r w:rsidR="001543D7" w:rsidRPr="00BD06D5">
              <w:rPr>
                <w:lang w:val="da-DK"/>
              </w:rPr>
              <w:t>Veoza</w:t>
            </w:r>
            <w:r w:rsidRPr="00BD06D5">
              <w:rPr>
                <w:lang w:val="da-DK"/>
              </w:rPr>
              <w:t>. Ændringerne siden den foregående procedure, der berører produktinformationen (</w:t>
            </w:r>
            <w:r w:rsidR="00940E52" w:rsidRPr="00BD06D5">
              <w:rPr>
                <w:lang w:val="da-DK"/>
              </w:rPr>
              <w:t>EMA/PSUR/0000288230</w:t>
            </w:r>
            <w:r w:rsidRPr="00BD06D5">
              <w:rPr>
                <w:lang w:val="da-DK"/>
              </w:rPr>
              <w:t>), er understreget.</w:t>
            </w:r>
          </w:p>
          <w:p w14:paraId="392EA08E" w14:textId="77777777" w:rsidR="00BD0029" w:rsidRPr="00BD06D5" w:rsidRDefault="00BD0029" w:rsidP="00BD0029">
            <w:pPr>
              <w:rPr>
                <w:lang w:val="da-DK"/>
              </w:rPr>
            </w:pPr>
          </w:p>
          <w:p w14:paraId="3DDC1796" w14:textId="380BBA94" w:rsidR="00121669" w:rsidRPr="00BC384B" w:rsidRDefault="00BD0029" w:rsidP="003E5DFD">
            <w:pPr>
              <w:rPr>
                <w:u w:val="single"/>
                <w:lang w:val="da-DK"/>
              </w:rPr>
            </w:pPr>
            <w:r w:rsidRPr="00BD06D5">
              <w:rPr>
                <w:lang w:val="da-DK"/>
              </w:rPr>
              <w:t xml:space="preserve">Yderligere oplysninger findes på Det Europæiske Lægemiddelagenturs webside: </w:t>
            </w:r>
            <w:r w:rsidR="00C25F3E">
              <w:rPr>
                <w:u w:val="single"/>
                <w:lang w:val="da-DK"/>
              </w:rPr>
              <w:fldChar w:fldCharType="begin"/>
            </w:r>
            <w:r w:rsidR="00C25F3E">
              <w:rPr>
                <w:u w:val="single"/>
                <w:lang w:val="da-DK"/>
              </w:rPr>
              <w:instrText>HYPERLINK "</w:instrText>
            </w:r>
            <w:r w:rsidR="00C25F3E" w:rsidRPr="00C25F3E">
              <w:rPr>
                <w:u w:val="single"/>
                <w:lang w:val="da-DK"/>
              </w:rPr>
              <w:instrText>https://www.ema.europa.eu/en/medicines/human/EPAR/veoza</w:instrText>
            </w:r>
            <w:r w:rsidR="00C25F3E">
              <w:rPr>
                <w:u w:val="single"/>
                <w:lang w:val="da-DK"/>
              </w:rPr>
              <w:instrText>"</w:instrText>
            </w:r>
            <w:r w:rsidR="00C25F3E">
              <w:rPr>
                <w:u w:val="single"/>
                <w:lang w:val="da-DK"/>
              </w:rPr>
            </w:r>
            <w:r w:rsidR="00C25F3E">
              <w:rPr>
                <w:u w:val="single"/>
                <w:lang w:val="da-DK"/>
              </w:rPr>
              <w:fldChar w:fldCharType="separate"/>
            </w:r>
            <w:r w:rsidR="00C25F3E" w:rsidRPr="00C25F3E">
              <w:rPr>
                <w:rStyle w:val="Hyperlink"/>
                <w:lang w:val="da-DK"/>
              </w:rPr>
              <w:t>https://www.ema.europa.eu/en/medicines/human/EPAR/veoza</w:t>
            </w:r>
            <w:r w:rsidR="00C25F3E">
              <w:rPr>
                <w:u w:val="single"/>
                <w:lang w:val="da-DK"/>
              </w:rPr>
              <w:fldChar w:fldCharType="end"/>
            </w:r>
          </w:p>
        </w:tc>
      </w:tr>
    </w:tbl>
    <w:p w14:paraId="47FBF438" w14:textId="0D076091" w:rsidR="00302F60" w:rsidRPr="00886CE1" w:rsidRDefault="00302F60" w:rsidP="0084077A">
      <w:pPr>
        <w:rPr>
          <w:lang w:val="nl-NL"/>
        </w:rPr>
      </w:pPr>
    </w:p>
    <w:p w14:paraId="0A4F54D6" w14:textId="58CB757A" w:rsidR="00A642BE" w:rsidRPr="00886CE1" w:rsidRDefault="00A642BE" w:rsidP="00A642BE">
      <w:pPr>
        <w:rPr>
          <w:lang w:val="nl-NL"/>
        </w:rPr>
      </w:pPr>
    </w:p>
    <w:p w14:paraId="207639EF" w14:textId="1066AD81" w:rsidR="00A642BE" w:rsidRPr="00886CE1" w:rsidRDefault="00A642BE" w:rsidP="00A642BE">
      <w:pPr>
        <w:rPr>
          <w:lang w:val="nl-NL"/>
        </w:rPr>
      </w:pPr>
    </w:p>
    <w:p w14:paraId="72995565" w14:textId="4E1ADBB8" w:rsidR="00A642BE" w:rsidRPr="00886CE1" w:rsidRDefault="00A642BE" w:rsidP="00A642BE">
      <w:pPr>
        <w:rPr>
          <w:lang w:val="nl-NL"/>
        </w:rPr>
      </w:pPr>
    </w:p>
    <w:p w14:paraId="27D4E9FA" w14:textId="77777777" w:rsidR="00302F60" w:rsidRPr="00886CE1" w:rsidRDefault="00302F60" w:rsidP="0084077A">
      <w:pPr>
        <w:rPr>
          <w:lang w:val="nl-NL"/>
        </w:rPr>
      </w:pPr>
    </w:p>
    <w:p w14:paraId="2E20E94C" w14:textId="77777777" w:rsidR="00302F60" w:rsidRPr="00886CE1" w:rsidRDefault="00302F60" w:rsidP="0084077A">
      <w:pPr>
        <w:rPr>
          <w:lang w:val="nl-NL"/>
        </w:rPr>
      </w:pPr>
    </w:p>
    <w:p w14:paraId="3FA2DB68" w14:textId="77777777" w:rsidR="00302F60" w:rsidRPr="00886CE1" w:rsidRDefault="00302F60" w:rsidP="0084077A">
      <w:pPr>
        <w:rPr>
          <w:lang w:val="nl-NL"/>
        </w:rPr>
      </w:pPr>
    </w:p>
    <w:p w14:paraId="65C7F39B" w14:textId="77777777" w:rsidR="00302F60" w:rsidRPr="00886CE1" w:rsidRDefault="00302F60" w:rsidP="0084077A">
      <w:pPr>
        <w:rPr>
          <w:lang w:val="nl-NL"/>
        </w:rPr>
      </w:pPr>
    </w:p>
    <w:p w14:paraId="42D95E72" w14:textId="632A7CE1" w:rsidR="00302F60" w:rsidRPr="00886CE1" w:rsidRDefault="00302F60" w:rsidP="006B44EC">
      <w:pPr>
        <w:tabs>
          <w:tab w:val="left" w:pos="3757"/>
        </w:tabs>
        <w:rPr>
          <w:lang w:val="nl-NL"/>
        </w:rPr>
      </w:pPr>
    </w:p>
    <w:p w14:paraId="28090CCA" w14:textId="77777777" w:rsidR="00302F60" w:rsidRPr="00886CE1" w:rsidRDefault="00302F60" w:rsidP="0084077A">
      <w:pPr>
        <w:rPr>
          <w:lang w:val="nl-NL"/>
        </w:rPr>
      </w:pPr>
    </w:p>
    <w:p w14:paraId="7E3C5EE5" w14:textId="77777777" w:rsidR="00302F60" w:rsidRPr="00886CE1" w:rsidRDefault="00302F60" w:rsidP="0084077A">
      <w:pPr>
        <w:rPr>
          <w:lang w:val="nl-NL"/>
        </w:rPr>
      </w:pPr>
    </w:p>
    <w:p w14:paraId="6D117C43" w14:textId="77777777" w:rsidR="00302F60" w:rsidRPr="00886CE1" w:rsidRDefault="00302F60" w:rsidP="0084077A">
      <w:pPr>
        <w:rPr>
          <w:lang w:val="nl-NL"/>
        </w:rPr>
      </w:pPr>
    </w:p>
    <w:p w14:paraId="52D906F5" w14:textId="77777777" w:rsidR="00302F60" w:rsidRPr="00886CE1" w:rsidRDefault="00302F60" w:rsidP="0084077A">
      <w:pPr>
        <w:rPr>
          <w:lang w:val="nl-NL"/>
        </w:rPr>
      </w:pPr>
    </w:p>
    <w:p w14:paraId="6AECBF24" w14:textId="77777777" w:rsidR="00302F60" w:rsidRPr="00886CE1" w:rsidRDefault="00302F60" w:rsidP="0084077A">
      <w:pPr>
        <w:rPr>
          <w:lang w:val="nl-NL"/>
        </w:rPr>
      </w:pPr>
    </w:p>
    <w:p w14:paraId="176DB5A0" w14:textId="77777777" w:rsidR="00302F60" w:rsidRPr="00886CE1" w:rsidRDefault="00302F60" w:rsidP="0084077A">
      <w:pPr>
        <w:rPr>
          <w:lang w:val="nl-NL"/>
        </w:rPr>
      </w:pPr>
    </w:p>
    <w:p w14:paraId="66DD842E" w14:textId="77777777" w:rsidR="00302F60" w:rsidRPr="00886CE1" w:rsidRDefault="00302F60" w:rsidP="0084077A">
      <w:pPr>
        <w:rPr>
          <w:lang w:val="nl-NL"/>
        </w:rPr>
      </w:pPr>
    </w:p>
    <w:p w14:paraId="5B24B65F" w14:textId="77777777" w:rsidR="00302F60" w:rsidRPr="00886CE1" w:rsidRDefault="00302F60" w:rsidP="0084077A">
      <w:pPr>
        <w:rPr>
          <w:lang w:val="nl-NL"/>
        </w:rPr>
      </w:pPr>
    </w:p>
    <w:p w14:paraId="2A75364D" w14:textId="77777777" w:rsidR="00302F60" w:rsidRPr="00886CE1" w:rsidRDefault="00302F60" w:rsidP="0084077A">
      <w:pPr>
        <w:rPr>
          <w:lang w:val="nl-NL"/>
        </w:rPr>
      </w:pPr>
    </w:p>
    <w:p w14:paraId="6DB0EF01" w14:textId="77777777" w:rsidR="00302F60" w:rsidRPr="00886CE1" w:rsidRDefault="00302F60" w:rsidP="0084077A">
      <w:pPr>
        <w:rPr>
          <w:lang w:val="nl-NL"/>
        </w:rPr>
      </w:pPr>
    </w:p>
    <w:p w14:paraId="37CDDAB2" w14:textId="77777777" w:rsidR="00302F60" w:rsidRPr="00886CE1" w:rsidRDefault="00302F60" w:rsidP="0084077A">
      <w:pPr>
        <w:rPr>
          <w:lang w:val="nl-NL"/>
        </w:rPr>
      </w:pPr>
    </w:p>
    <w:p w14:paraId="6F4BB6B4" w14:textId="77777777" w:rsidR="00302F60" w:rsidRPr="00886CE1" w:rsidRDefault="00302F60" w:rsidP="0084077A">
      <w:pPr>
        <w:rPr>
          <w:lang w:val="nl-NL"/>
        </w:rPr>
      </w:pPr>
    </w:p>
    <w:p w14:paraId="46AD01A4" w14:textId="77777777" w:rsidR="00302F60" w:rsidRPr="00886CE1" w:rsidRDefault="00302F60" w:rsidP="0084077A">
      <w:pPr>
        <w:rPr>
          <w:lang w:val="nl-NL"/>
        </w:rPr>
      </w:pPr>
    </w:p>
    <w:p w14:paraId="7624B9EE" w14:textId="77777777" w:rsidR="00302F60" w:rsidRPr="00886CE1" w:rsidRDefault="00302F60" w:rsidP="0084077A">
      <w:pPr>
        <w:rPr>
          <w:lang w:val="nl-NL"/>
        </w:rPr>
      </w:pPr>
    </w:p>
    <w:p w14:paraId="79FDD8FE" w14:textId="77777777" w:rsidR="00302F60" w:rsidRPr="00886CE1" w:rsidRDefault="00302F60" w:rsidP="0084077A">
      <w:pPr>
        <w:rPr>
          <w:lang w:val="nl-NL"/>
        </w:rPr>
      </w:pPr>
    </w:p>
    <w:p w14:paraId="1A7A7A18" w14:textId="77777777" w:rsidR="00302F60" w:rsidRPr="00886CE1" w:rsidRDefault="00302F60" w:rsidP="0084077A">
      <w:pPr>
        <w:rPr>
          <w:lang w:val="nl-NL"/>
        </w:rPr>
      </w:pPr>
    </w:p>
    <w:p w14:paraId="67AA9AE5" w14:textId="77777777" w:rsidR="00302F60" w:rsidRPr="00886CE1" w:rsidRDefault="00302F60" w:rsidP="0084077A">
      <w:pPr>
        <w:rPr>
          <w:lang w:val="nl-NL"/>
        </w:rPr>
      </w:pPr>
    </w:p>
    <w:p w14:paraId="17053B87" w14:textId="75510941" w:rsidR="00302F60" w:rsidRPr="005B7A18" w:rsidRDefault="00302F60">
      <w:pPr>
        <w:pStyle w:val="EPARSectionHeading"/>
        <w:rPr>
          <w:lang w:val="da-DK"/>
        </w:rPr>
      </w:pPr>
      <w:r w:rsidRPr="005B7A18">
        <w:rPr>
          <w:lang w:val="da-DK"/>
        </w:rPr>
        <w:t>BILAG I</w:t>
      </w:r>
    </w:p>
    <w:p w14:paraId="3EC978F1" w14:textId="77777777" w:rsidR="00302F60" w:rsidRPr="005B7A18" w:rsidRDefault="00302F60" w:rsidP="00C220C5">
      <w:pPr>
        <w:rPr>
          <w:lang w:val="da-DK"/>
        </w:rPr>
      </w:pPr>
    </w:p>
    <w:p w14:paraId="523199A7" w14:textId="63EFA5A3" w:rsidR="00302F60" w:rsidRPr="005B7A18" w:rsidRDefault="00302F60">
      <w:pPr>
        <w:pStyle w:val="TitleA"/>
        <w:rPr>
          <w:lang w:val="da-DK"/>
        </w:rPr>
      </w:pPr>
      <w:r w:rsidRPr="005B7A18">
        <w:rPr>
          <w:lang w:val="da-DK"/>
        </w:rPr>
        <w:t>PRODUKTRESUMÉ</w:t>
      </w:r>
    </w:p>
    <w:p w14:paraId="53E08F48" w14:textId="3E3DDA1B" w:rsidR="00302F60" w:rsidRPr="005B7A18" w:rsidRDefault="00302F60" w:rsidP="00B135F6">
      <w:pPr>
        <w:rPr>
          <w:lang w:val="da-DK"/>
        </w:rPr>
      </w:pPr>
      <w:r w:rsidRPr="005B7A18">
        <w:rPr>
          <w:color w:val="008000"/>
          <w:lang w:val="da-DK"/>
        </w:rPr>
        <w:br w:type="page"/>
      </w:r>
    </w:p>
    <w:p w14:paraId="68E5A168" w14:textId="2D1473A6" w:rsidR="00302F60" w:rsidRPr="00325A16" w:rsidRDefault="00302F60">
      <w:pPr>
        <w:rPr>
          <w:lang w:val="da-DK"/>
        </w:rPr>
      </w:pPr>
      <w:r>
        <w:rPr>
          <w:noProof/>
        </w:rPr>
        <w:lastRenderedPageBreak/>
        <w:drawing>
          <wp:inline distT="0" distB="0" distL="0" distR="0" wp14:anchorId="04B9E547" wp14:editId="6A9D8B90">
            <wp:extent cx="180975"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731421"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80975" cy="180975"/>
                    </a:xfrm>
                    <a:prstGeom prst="rect">
                      <a:avLst/>
                    </a:prstGeom>
                    <a:noFill/>
                    <a:ln>
                      <a:noFill/>
                    </a:ln>
                  </pic:spPr>
                </pic:pic>
              </a:graphicData>
            </a:graphic>
          </wp:inline>
        </w:drawing>
      </w:r>
      <w:r w:rsidRPr="00C86EEC">
        <w:rPr>
          <w:lang w:val="da-DK"/>
        </w:rPr>
        <w:t>Dette lægemiddel er underlagt supplerende overvågning. Dermed kan nye sikkerhedsoplysninger hurtigt tilvejebringes. Sundhedspersoner anmodes om at indberette alle formodede bivirkninger. Se i pkt. 4.8, hvordan bivirkninger indberettes.</w:t>
      </w:r>
    </w:p>
    <w:p w14:paraId="4C6E1455" w14:textId="77777777" w:rsidR="00302F60" w:rsidRPr="00C86EEC" w:rsidRDefault="00302F60">
      <w:pPr>
        <w:keepNext/>
        <w:keepLines/>
        <w:tabs>
          <w:tab w:val="left" w:pos="567"/>
        </w:tabs>
        <w:spacing w:before="440" w:after="220"/>
        <w:ind w:left="567" w:hanging="567"/>
        <w:rPr>
          <w:b/>
          <w:bCs/>
          <w:caps/>
          <w:szCs w:val="28"/>
          <w:lang w:val="da-DK"/>
        </w:rPr>
      </w:pPr>
      <w:bookmarkStart w:id="0" w:name="_i4i33RiR1B5UnJeu4QwCrvwLr"/>
      <w:bookmarkEnd w:id="0"/>
      <w:r w:rsidRPr="00C86EEC">
        <w:rPr>
          <w:b/>
          <w:bCs/>
          <w:caps/>
          <w:szCs w:val="28"/>
          <w:lang w:val="da-DK"/>
        </w:rPr>
        <w:t>1.</w:t>
      </w:r>
      <w:r w:rsidRPr="00C86EEC">
        <w:rPr>
          <w:b/>
          <w:bCs/>
          <w:caps/>
          <w:szCs w:val="28"/>
          <w:lang w:val="da-DK"/>
        </w:rPr>
        <w:tab/>
        <w:t>LÆGEMIDLETS NAVN</w:t>
      </w:r>
    </w:p>
    <w:p w14:paraId="360EDCE4" w14:textId="77777777" w:rsidR="00302F60" w:rsidRPr="003157FF" w:rsidRDefault="00302F60" w:rsidP="003157FF">
      <w:pPr>
        <w:widowControl w:val="0"/>
        <w:rPr>
          <w:rFonts w:cs="Myanmar Text"/>
          <w:noProof/>
          <w:lang w:val="da-DK" w:eastAsia="da-DK"/>
        </w:rPr>
      </w:pPr>
      <w:bookmarkStart w:id="1" w:name="_i4i3ioPM2k8tnQRYJK0b1XHh7"/>
      <w:bookmarkEnd w:id="1"/>
      <w:r w:rsidRPr="003157FF">
        <w:rPr>
          <w:rFonts w:eastAsia="SimSun" w:cs="Myanmar Text"/>
          <w:noProof/>
          <w:lang w:val="da-DK" w:eastAsia="da-DK"/>
        </w:rPr>
        <w:t>Veoza 45 mg filmovertrukne tabletter</w:t>
      </w:r>
    </w:p>
    <w:p w14:paraId="733CF2C3" w14:textId="77777777" w:rsidR="00302F60" w:rsidRPr="00C86EEC" w:rsidRDefault="00302F60">
      <w:pPr>
        <w:keepNext/>
        <w:keepLines/>
        <w:tabs>
          <w:tab w:val="left" w:pos="567"/>
        </w:tabs>
        <w:spacing w:before="440" w:after="220"/>
        <w:ind w:left="567" w:hanging="567"/>
        <w:rPr>
          <w:b/>
          <w:bCs/>
          <w:caps/>
          <w:szCs w:val="28"/>
          <w:lang w:val="da-DK"/>
        </w:rPr>
      </w:pPr>
      <w:bookmarkStart w:id="2" w:name="_i4i53SCb8RIFSuiiewAyvlVFP"/>
      <w:bookmarkStart w:id="3" w:name="_i4i1aT5fjP8yc7uuaEUmi0e05"/>
      <w:bookmarkEnd w:id="2"/>
      <w:bookmarkEnd w:id="3"/>
      <w:r w:rsidRPr="00C86EEC">
        <w:rPr>
          <w:b/>
          <w:bCs/>
          <w:caps/>
          <w:szCs w:val="28"/>
          <w:lang w:val="da-DK"/>
        </w:rPr>
        <w:t>2.</w:t>
      </w:r>
      <w:r w:rsidRPr="00C86EEC">
        <w:rPr>
          <w:b/>
          <w:bCs/>
          <w:caps/>
          <w:szCs w:val="28"/>
          <w:lang w:val="da-DK"/>
        </w:rPr>
        <w:tab/>
        <w:t>KVALITATIV OG KVANTITATIV SAMMENSÆTNING</w:t>
      </w:r>
    </w:p>
    <w:p w14:paraId="043A1E2D" w14:textId="77777777" w:rsidR="00302F60" w:rsidRPr="003157FF" w:rsidRDefault="00302F60" w:rsidP="003157FF">
      <w:pPr>
        <w:widowControl w:val="0"/>
        <w:rPr>
          <w:rFonts w:cs="Myanmar Text"/>
          <w:noProof/>
          <w:lang w:val="da-DK" w:eastAsia="da-DK"/>
        </w:rPr>
      </w:pPr>
      <w:bookmarkStart w:id="4" w:name="_i4i4XSN26pN4ziahkocwrfycS"/>
      <w:bookmarkEnd w:id="4"/>
      <w:r w:rsidRPr="003157FF">
        <w:rPr>
          <w:rFonts w:eastAsia="SimSun" w:cs="Myanmar Text"/>
          <w:bCs/>
          <w:noProof/>
          <w:lang w:val="da-DK" w:eastAsia="da-DK"/>
        </w:rPr>
        <w:t>Hver filmovertrukket tablet indeholder 45 mg fezolinetant.</w:t>
      </w:r>
    </w:p>
    <w:p w14:paraId="44A45739" w14:textId="77777777" w:rsidR="00302F60" w:rsidRPr="005B7A18" w:rsidRDefault="00302F60" w:rsidP="00C345E4">
      <w:pPr>
        <w:rPr>
          <w:lang w:val="da-DK"/>
        </w:rPr>
      </w:pPr>
    </w:p>
    <w:p w14:paraId="6FB30C5B" w14:textId="77777777" w:rsidR="00302F60" w:rsidRDefault="00302F60">
      <w:pPr>
        <w:widowControl w:val="0"/>
        <w:rPr>
          <w:rFonts w:cs="Myanmar Text"/>
          <w:noProof/>
          <w:lang w:val="da-DK" w:eastAsia="da-DK"/>
        </w:rPr>
      </w:pPr>
      <w:r w:rsidRPr="003157FF">
        <w:rPr>
          <w:rFonts w:cs="Myanmar Text"/>
          <w:noProof/>
          <w:lang w:val="da-DK" w:eastAsia="da-DK"/>
        </w:rPr>
        <w:t>Alle hjælpestoffer er anført under pkt. 6.1.</w:t>
      </w:r>
    </w:p>
    <w:p w14:paraId="42EDF96B" w14:textId="77777777" w:rsidR="00302F60" w:rsidRPr="00C86EEC" w:rsidRDefault="00302F60">
      <w:pPr>
        <w:keepNext/>
        <w:keepLines/>
        <w:tabs>
          <w:tab w:val="left" w:pos="567"/>
        </w:tabs>
        <w:spacing w:before="440" w:after="220"/>
        <w:ind w:left="567" w:hanging="567"/>
        <w:rPr>
          <w:b/>
          <w:bCs/>
          <w:caps/>
          <w:szCs w:val="28"/>
          <w:lang w:val="da-DK"/>
        </w:rPr>
      </w:pPr>
      <w:bookmarkStart w:id="5" w:name="_i4i4uFg7QpoelGQoIVqZ9zmkP"/>
      <w:bookmarkEnd w:id="5"/>
      <w:r w:rsidRPr="00C86EEC">
        <w:rPr>
          <w:b/>
          <w:bCs/>
          <w:caps/>
          <w:szCs w:val="28"/>
          <w:lang w:val="da-DK"/>
        </w:rPr>
        <w:t>3.</w:t>
      </w:r>
      <w:r w:rsidRPr="00C86EEC">
        <w:rPr>
          <w:b/>
          <w:bCs/>
          <w:caps/>
          <w:szCs w:val="28"/>
          <w:lang w:val="da-DK"/>
        </w:rPr>
        <w:tab/>
        <w:t>LÆGEMIDDELFORM</w:t>
      </w:r>
    </w:p>
    <w:p w14:paraId="3E86492D" w14:textId="77777777" w:rsidR="00302F60" w:rsidRPr="003157FF" w:rsidRDefault="00302F60" w:rsidP="003157FF">
      <w:pPr>
        <w:widowControl w:val="0"/>
        <w:rPr>
          <w:rFonts w:cs="Myanmar Text"/>
          <w:noProof/>
          <w:lang w:val="da-DK" w:eastAsia="da-DK"/>
        </w:rPr>
      </w:pPr>
      <w:r w:rsidRPr="003157FF">
        <w:rPr>
          <w:rFonts w:cs="Myanmar Text"/>
          <w:noProof/>
          <w:lang w:val="da-DK" w:eastAsia="da-DK"/>
        </w:rPr>
        <w:t>Filmovertrukket tablet (tablet).</w:t>
      </w:r>
    </w:p>
    <w:p w14:paraId="40B20BE1" w14:textId="77777777" w:rsidR="00302F60" w:rsidRPr="003157FF" w:rsidRDefault="00302F60" w:rsidP="003157FF">
      <w:pPr>
        <w:widowControl w:val="0"/>
        <w:rPr>
          <w:rFonts w:cs="Myanmar Text"/>
          <w:noProof/>
          <w:lang w:val="da-DK" w:eastAsia="da-DK"/>
        </w:rPr>
      </w:pPr>
    </w:p>
    <w:p w14:paraId="097E89FD" w14:textId="77777777" w:rsidR="00302F60" w:rsidRPr="003157FF" w:rsidRDefault="00302F60" w:rsidP="003157FF">
      <w:pPr>
        <w:widowControl w:val="0"/>
        <w:rPr>
          <w:rFonts w:cs="Myanmar Text"/>
          <w:noProof/>
          <w:lang w:val="da-DK" w:eastAsia="da-DK"/>
        </w:rPr>
      </w:pPr>
      <w:r w:rsidRPr="003157FF">
        <w:rPr>
          <w:rFonts w:cs="Myanmar Text"/>
          <w:noProof/>
          <w:lang w:val="da-DK" w:eastAsia="da-DK"/>
        </w:rPr>
        <w:t>Runde, lyserøde tabletter (cirka 7 mm i diameter × 3 mm i tykkelsen), præget med firmalogo og "645" på samme side.</w:t>
      </w:r>
    </w:p>
    <w:p w14:paraId="56805AD1" w14:textId="77777777" w:rsidR="00302F60" w:rsidRPr="00C86EEC" w:rsidRDefault="00302F60">
      <w:pPr>
        <w:keepNext/>
        <w:keepLines/>
        <w:tabs>
          <w:tab w:val="left" w:pos="567"/>
        </w:tabs>
        <w:spacing w:before="440" w:after="220"/>
        <w:ind w:left="567" w:hanging="567"/>
        <w:rPr>
          <w:b/>
          <w:bCs/>
          <w:caps/>
          <w:szCs w:val="28"/>
          <w:lang w:val="da-DK"/>
        </w:rPr>
      </w:pPr>
      <w:bookmarkStart w:id="6" w:name="_i4i1dA7RhXnNTdho0M1nCAtPh"/>
      <w:bookmarkEnd w:id="6"/>
      <w:r w:rsidRPr="00C86EEC">
        <w:rPr>
          <w:b/>
          <w:bCs/>
          <w:caps/>
          <w:szCs w:val="28"/>
          <w:lang w:val="da-DK"/>
        </w:rPr>
        <w:t>4.</w:t>
      </w:r>
      <w:r w:rsidRPr="00C86EEC">
        <w:rPr>
          <w:b/>
          <w:bCs/>
          <w:caps/>
          <w:szCs w:val="28"/>
          <w:lang w:val="da-DK"/>
        </w:rPr>
        <w:tab/>
        <w:t>KLINISKE OPLYSNINGER</w:t>
      </w:r>
    </w:p>
    <w:p w14:paraId="1528EEB4" w14:textId="77777777" w:rsidR="00302F60" w:rsidRPr="00C86EEC" w:rsidRDefault="00302F60">
      <w:pPr>
        <w:keepNext/>
        <w:keepLines/>
        <w:tabs>
          <w:tab w:val="left" w:pos="567"/>
        </w:tabs>
        <w:spacing w:before="220" w:after="220"/>
        <w:ind w:left="567" w:hanging="567"/>
        <w:rPr>
          <w:b/>
          <w:bCs/>
          <w:szCs w:val="26"/>
          <w:lang w:val="da-DK"/>
        </w:rPr>
      </w:pPr>
      <w:bookmarkStart w:id="7" w:name="_i4i5bhFOUUImtVYYbA4bsTQPg"/>
      <w:bookmarkEnd w:id="7"/>
      <w:r w:rsidRPr="00C86EEC">
        <w:rPr>
          <w:b/>
          <w:bCs/>
          <w:szCs w:val="26"/>
          <w:lang w:val="da-DK"/>
        </w:rPr>
        <w:t>4.1</w:t>
      </w:r>
      <w:r w:rsidRPr="00C86EEC">
        <w:rPr>
          <w:b/>
          <w:bCs/>
          <w:szCs w:val="26"/>
          <w:lang w:val="da-DK"/>
        </w:rPr>
        <w:tab/>
        <w:t>Terapeutiske indikationer</w:t>
      </w:r>
      <w:bookmarkStart w:id="8" w:name="_i4i5dt8vz5cMmlIGsL20PaqYL"/>
      <w:bookmarkEnd w:id="8"/>
    </w:p>
    <w:p w14:paraId="5E5A1CA5" w14:textId="77777777" w:rsidR="00302F60" w:rsidRPr="003157FF" w:rsidRDefault="00302F60" w:rsidP="003157FF">
      <w:pPr>
        <w:widowControl w:val="0"/>
        <w:rPr>
          <w:rFonts w:cs="Myanmar Text"/>
          <w:noProof/>
          <w:lang w:val="da-DK" w:eastAsia="da-DK"/>
        </w:rPr>
      </w:pPr>
      <w:r w:rsidRPr="003157FF">
        <w:rPr>
          <w:rFonts w:eastAsia="SimSun" w:cs="Myanmar Text"/>
          <w:noProof/>
          <w:lang w:val="da-DK" w:eastAsia="da-DK"/>
        </w:rPr>
        <w:t xml:space="preserve">Veoza er indiceret til behandling af moderate til svære vasomotoriske symptomer (VMS) associeret med menopause </w:t>
      </w:r>
      <w:r w:rsidRPr="003157FF">
        <w:rPr>
          <w:rFonts w:eastAsia="SimSun" w:cs="Myanmar Text"/>
          <w:iCs/>
          <w:noProof/>
          <w:lang w:val="da-DK" w:eastAsia="da-DK"/>
        </w:rPr>
        <w:t>(</w:t>
      </w:r>
      <w:r w:rsidRPr="003157FF">
        <w:rPr>
          <w:rFonts w:eastAsia="SimSun" w:cs="Myanmar Text"/>
          <w:noProof/>
          <w:lang w:val="da-DK" w:eastAsia="da-DK"/>
        </w:rPr>
        <w:t>se pkt. 5.1).</w:t>
      </w:r>
    </w:p>
    <w:p w14:paraId="4209DB0E" w14:textId="77777777" w:rsidR="00302F60" w:rsidRPr="005B7A18" w:rsidRDefault="00302F60">
      <w:pPr>
        <w:keepNext/>
        <w:keepLines/>
        <w:tabs>
          <w:tab w:val="left" w:pos="567"/>
        </w:tabs>
        <w:spacing w:before="220" w:after="220"/>
        <w:ind w:left="567" w:hanging="567"/>
        <w:rPr>
          <w:b/>
          <w:bCs/>
          <w:szCs w:val="26"/>
          <w:lang w:val="da-DK"/>
        </w:rPr>
      </w:pPr>
      <w:bookmarkStart w:id="9" w:name="_i4i0KX6A5MOmzIfKCPm6hiEQI"/>
      <w:bookmarkEnd w:id="9"/>
      <w:r w:rsidRPr="005B7A18">
        <w:rPr>
          <w:b/>
          <w:bCs/>
          <w:szCs w:val="26"/>
          <w:lang w:val="da-DK"/>
        </w:rPr>
        <w:t>4.2</w:t>
      </w:r>
      <w:r w:rsidRPr="005B7A18">
        <w:rPr>
          <w:b/>
          <w:bCs/>
          <w:szCs w:val="26"/>
          <w:lang w:val="da-DK"/>
        </w:rPr>
        <w:tab/>
        <w:t>Dosering og administration</w:t>
      </w:r>
      <w:bookmarkStart w:id="10" w:name="_i4i6GsDguGJui1fA1IgLttLl4"/>
      <w:bookmarkEnd w:id="10"/>
    </w:p>
    <w:p w14:paraId="0F257E42" w14:textId="77777777" w:rsidR="00302F60" w:rsidRPr="005B7A18" w:rsidRDefault="00302F60">
      <w:pPr>
        <w:keepNext/>
        <w:keepLines/>
        <w:spacing w:before="220"/>
        <w:rPr>
          <w:bCs/>
          <w:u w:val="single"/>
          <w:lang w:val="da-DK"/>
        </w:rPr>
      </w:pPr>
      <w:bookmarkStart w:id="11" w:name="_i4i2JM1lC9ZP3bOJzOdKOZJLI"/>
      <w:bookmarkEnd w:id="11"/>
      <w:r w:rsidRPr="005B7A18">
        <w:rPr>
          <w:bCs/>
          <w:u w:val="single"/>
          <w:lang w:val="da-DK"/>
        </w:rPr>
        <w:t>Dosering</w:t>
      </w:r>
    </w:p>
    <w:p w14:paraId="2C69591C" w14:textId="77777777" w:rsidR="00302F60" w:rsidRPr="003157FF" w:rsidRDefault="00302F60" w:rsidP="003157FF">
      <w:pPr>
        <w:widowControl w:val="0"/>
        <w:rPr>
          <w:rFonts w:cs="Myanmar Text"/>
          <w:noProof/>
          <w:lang w:val="da-DK" w:eastAsia="da-DK"/>
        </w:rPr>
      </w:pPr>
      <w:bookmarkStart w:id="12" w:name="_i4i4knZcvr9jQmbkXDMWbPToj"/>
      <w:bookmarkEnd w:id="12"/>
    </w:p>
    <w:p w14:paraId="608C4450" w14:textId="77777777" w:rsidR="00302F60" w:rsidRPr="003157FF" w:rsidRDefault="00302F60" w:rsidP="003157FF">
      <w:pPr>
        <w:widowControl w:val="0"/>
        <w:rPr>
          <w:rFonts w:cs="Myanmar Text"/>
          <w:noProof/>
          <w:lang w:val="da-DK" w:eastAsia="da-DK"/>
        </w:rPr>
      </w:pPr>
      <w:r w:rsidRPr="003157FF">
        <w:rPr>
          <w:rFonts w:cs="Myanmar Text"/>
          <w:noProof/>
          <w:lang w:val="da-DK" w:eastAsia="da-DK"/>
        </w:rPr>
        <w:t>Den anbefalede dosis er 45 mg én gang dagligt.</w:t>
      </w:r>
    </w:p>
    <w:p w14:paraId="0025934C" w14:textId="77777777" w:rsidR="00302F60" w:rsidRPr="003157FF" w:rsidRDefault="00302F60" w:rsidP="003157FF">
      <w:pPr>
        <w:widowControl w:val="0"/>
        <w:rPr>
          <w:rFonts w:cs="Myanmar Text"/>
          <w:noProof/>
          <w:lang w:val="da-DK" w:eastAsia="da-DK"/>
        </w:rPr>
      </w:pPr>
    </w:p>
    <w:p w14:paraId="3C90831B" w14:textId="77777777" w:rsidR="00302F60" w:rsidRPr="003157FF" w:rsidRDefault="00302F60" w:rsidP="003157FF">
      <w:pPr>
        <w:widowControl w:val="0"/>
        <w:rPr>
          <w:rFonts w:cs="Myanmar Text"/>
          <w:noProof/>
          <w:lang w:val="da-DK" w:eastAsia="da-DK"/>
        </w:rPr>
      </w:pPr>
      <w:r w:rsidRPr="003157FF">
        <w:rPr>
          <w:rFonts w:cs="Myanmar Text"/>
          <w:noProof/>
          <w:lang w:val="da-DK" w:eastAsia="da-DK"/>
        </w:rPr>
        <w:t>Fordelen ved længerevarende behandling skal vurderes regelmæssigt, da varigheden af VMS kan være forskellig fra person til person.</w:t>
      </w:r>
    </w:p>
    <w:p w14:paraId="0F027B01" w14:textId="77777777" w:rsidR="00302F60" w:rsidRPr="003157FF" w:rsidRDefault="00302F60" w:rsidP="003157FF">
      <w:pPr>
        <w:widowControl w:val="0"/>
        <w:rPr>
          <w:rFonts w:cs="Myanmar Text"/>
          <w:noProof/>
          <w:lang w:val="da-DK" w:eastAsia="da-DK"/>
        </w:rPr>
      </w:pPr>
    </w:p>
    <w:p w14:paraId="6D358F35" w14:textId="77777777" w:rsidR="00302F60" w:rsidRPr="003157FF" w:rsidRDefault="00302F60" w:rsidP="003157FF">
      <w:pPr>
        <w:widowControl w:val="0"/>
        <w:rPr>
          <w:rFonts w:cs="Myanmar Text"/>
          <w:i/>
          <w:noProof/>
          <w:lang w:val="da-DK" w:eastAsia="da-DK"/>
        </w:rPr>
      </w:pPr>
      <w:r w:rsidRPr="003157FF">
        <w:rPr>
          <w:rFonts w:cs="Myanmar Text"/>
          <w:i/>
          <w:noProof/>
          <w:lang w:val="da-DK" w:eastAsia="da-DK"/>
        </w:rPr>
        <w:t>Glemt dosis</w:t>
      </w:r>
    </w:p>
    <w:p w14:paraId="3AC3C6C9" w14:textId="77777777" w:rsidR="00302F60" w:rsidRPr="003157FF" w:rsidRDefault="00302F60" w:rsidP="003157FF">
      <w:pPr>
        <w:widowControl w:val="0"/>
        <w:rPr>
          <w:rFonts w:cs="Myanmar Text"/>
          <w:iCs/>
          <w:noProof/>
          <w:lang w:val="da-DK" w:eastAsia="da-DK"/>
        </w:rPr>
      </w:pPr>
      <w:r w:rsidRPr="003157FF">
        <w:rPr>
          <w:rFonts w:cs="Myanmar Text"/>
          <w:iCs/>
          <w:noProof/>
          <w:lang w:val="da-DK" w:eastAsia="da-DK"/>
        </w:rPr>
        <w:t xml:space="preserve">Hvis en dosis af </w:t>
      </w:r>
      <w:r w:rsidRPr="003157FF">
        <w:rPr>
          <w:rFonts w:cs="Myanmar Text"/>
          <w:noProof/>
          <w:lang w:val="da-DK" w:eastAsia="da-DK"/>
        </w:rPr>
        <w:t xml:space="preserve">Veoza </w:t>
      </w:r>
      <w:r w:rsidRPr="003157FF">
        <w:rPr>
          <w:rFonts w:cs="Myanmar Text"/>
          <w:iCs/>
          <w:noProof/>
          <w:lang w:val="da-DK" w:eastAsia="da-DK"/>
        </w:rPr>
        <w:t>bliver glemt eller ikke tages på det sædvanlige tidspunkt, skal den glemte dosis tages hurtigst muligt, medmindre der er under 12 timer til næste planlagte dosis. Patienter skal fortsætte med den almindelige plan næste dag.</w:t>
      </w:r>
    </w:p>
    <w:p w14:paraId="03ADE178" w14:textId="77777777" w:rsidR="00302F60" w:rsidRPr="003157FF" w:rsidRDefault="00302F60" w:rsidP="003157FF">
      <w:pPr>
        <w:widowControl w:val="0"/>
        <w:rPr>
          <w:rFonts w:eastAsia="DengXian Light" w:cs="Myanmar Text"/>
          <w:bCs/>
          <w:noProof/>
          <w:u w:val="single"/>
          <w:lang w:val="da-DK" w:eastAsia="da-DK"/>
        </w:rPr>
      </w:pPr>
    </w:p>
    <w:p w14:paraId="40AF60E8" w14:textId="77777777" w:rsidR="00302F60" w:rsidRPr="003157FF" w:rsidRDefault="00302F60" w:rsidP="003157FF">
      <w:pPr>
        <w:widowControl w:val="0"/>
        <w:rPr>
          <w:rFonts w:cs="Myanmar Text"/>
          <w:i/>
          <w:iCs/>
          <w:noProof/>
          <w:lang w:val="da-DK" w:eastAsia="da-DK"/>
        </w:rPr>
      </w:pPr>
      <w:r w:rsidRPr="003157FF">
        <w:rPr>
          <w:rFonts w:cs="Myanmar Text"/>
          <w:i/>
          <w:iCs/>
          <w:noProof/>
          <w:lang w:val="da-DK" w:eastAsia="da-DK"/>
        </w:rPr>
        <w:t>Ældre</w:t>
      </w:r>
    </w:p>
    <w:p w14:paraId="2325737C" w14:textId="77777777" w:rsidR="00302F60" w:rsidRPr="005B7A18" w:rsidRDefault="00302F60" w:rsidP="003157FF">
      <w:pPr>
        <w:rPr>
          <w:rFonts w:eastAsia="MS Mincho" w:cs="Myanmar Text"/>
          <w:lang w:val="da-DK"/>
        </w:rPr>
      </w:pPr>
      <w:r w:rsidRPr="003157FF">
        <w:rPr>
          <w:rFonts w:cs="Myanmar Text"/>
          <w:noProof/>
          <w:lang w:val="da-DK" w:eastAsia="da-DK"/>
        </w:rPr>
        <w:t>Fezolinetant er ikke undersøgt med hensyn til sikkerhed og virkning hos kvinder, der påbegynder behandling med Veoza, når de er over 65 år. Der kan ikke gives dosisanbefalinger for denne population.</w:t>
      </w:r>
    </w:p>
    <w:p w14:paraId="6ECC0F4C" w14:textId="77777777" w:rsidR="00302F60" w:rsidRPr="005B7A18" w:rsidRDefault="00302F60" w:rsidP="00DC4BB1">
      <w:pPr>
        <w:rPr>
          <w:rFonts w:eastAsia="DengXian Light" w:cs="Myanmar Text"/>
          <w:bCs/>
          <w:i/>
          <w:iCs/>
          <w:lang w:val="da-DK"/>
        </w:rPr>
      </w:pPr>
    </w:p>
    <w:p w14:paraId="2573B9BE" w14:textId="77777777" w:rsidR="00302F60" w:rsidRPr="003157FF" w:rsidRDefault="00302F60" w:rsidP="003157FF">
      <w:pPr>
        <w:widowControl w:val="0"/>
        <w:rPr>
          <w:rFonts w:eastAsia="SimSun" w:cs="Myanmar Text"/>
          <w:bCs/>
          <w:i/>
          <w:iCs/>
          <w:noProof/>
          <w:lang w:val="da-DK" w:eastAsia="da-DK"/>
        </w:rPr>
      </w:pPr>
      <w:r w:rsidRPr="003157FF">
        <w:rPr>
          <w:rFonts w:eastAsia="SimSun" w:cs="Myanmar Text"/>
          <w:i/>
          <w:noProof/>
          <w:lang w:val="da-DK" w:eastAsia="da-DK"/>
        </w:rPr>
        <w:t>Nedsat leverfunktion</w:t>
      </w:r>
    </w:p>
    <w:p w14:paraId="63A96D7C" w14:textId="77777777" w:rsidR="00302F60" w:rsidRPr="003157FF" w:rsidRDefault="00302F60" w:rsidP="003157FF">
      <w:pPr>
        <w:widowControl w:val="0"/>
        <w:rPr>
          <w:rFonts w:eastAsia="SimSun" w:cs="Myanmar Text"/>
          <w:noProof/>
          <w:lang w:val="da-DK" w:eastAsia="da-DK"/>
        </w:rPr>
      </w:pPr>
      <w:r w:rsidRPr="003157FF">
        <w:rPr>
          <w:rFonts w:eastAsia="SimSun" w:cs="Myanmar Text"/>
          <w:noProof/>
          <w:lang w:val="da-DK" w:eastAsia="da-DK"/>
        </w:rPr>
        <w:t>Dosisjustering anbefales ikke til patienter med Child</w:t>
      </w:r>
      <w:r w:rsidRPr="003157FF">
        <w:rPr>
          <w:rFonts w:eastAsia="SimSun" w:cs="Myanmar Text"/>
          <w:noProof/>
          <w:lang w:val="da-DK" w:eastAsia="da-DK"/>
        </w:rPr>
        <w:noBreakHyphen/>
        <w:t>Pugh klasse A (let) kronisk nedsat leverfunktion</w:t>
      </w:r>
      <w:r w:rsidRPr="003157FF">
        <w:rPr>
          <w:rFonts w:eastAsia="SimSun" w:cs="Myanmar Text"/>
          <w:iCs/>
          <w:noProof/>
          <w:lang w:val="da-DK" w:eastAsia="da-DK"/>
        </w:rPr>
        <w:t xml:space="preserve"> (</w:t>
      </w:r>
      <w:r w:rsidRPr="003157FF">
        <w:rPr>
          <w:rFonts w:eastAsia="SimSun" w:cs="Myanmar Text"/>
          <w:noProof/>
          <w:lang w:val="da-DK" w:eastAsia="da-DK"/>
        </w:rPr>
        <w:t>se pkt. 5.2)</w:t>
      </w:r>
      <w:r w:rsidRPr="003157FF">
        <w:rPr>
          <w:rFonts w:eastAsia="SimSun" w:cs="Myanmar Text"/>
          <w:iCs/>
          <w:noProof/>
          <w:lang w:val="da-DK" w:eastAsia="da-DK"/>
        </w:rPr>
        <w:t>.</w:t>
      </w:r>
    </w:p>
    <w:p w14:paraId="75DA287A" w14:textId="77777777" w:rsidR="00302F60" w:rsidRPr="003157FF" w:rsidRDefault="00302F60" w:rsidP="003157FF">
      <w:pPr>
        <w:widowControl w:val="0"/>
        <w:rPr>
          <w:rFonts w:eastAsia="SimSun" w:cs="Myanmar Text"/>
          <w:noProof/>
          <w:lang w:val="da-DK" w:eastAsia="da-DK"/>
        </w:rPr>
      </w:pPr>
    </w:p>
    <w:p w14:paraId="4D4FC8E1" w14:textId="77777777" w:rsidR="00302F60" w:rsidRPr="003157FF" w:rsidRDefault="00302F60" w:rsidP="003157FF">
      <w:pPr>
        <w:widowControl w:val="0"/>
        <w:rPr>
          <w:rFonts w:eastAsia="SimSun" w:cs="Myanmar Text"/>
          <w:noProof/>
          <w:lang w:val="da-DK" w:eastAsia="da-DK"/>
        </w:rPr>
      </w:pPr>
      <w:r w:rsidRPr="003157FF">
        <w:rPr>
          <w:rFonts w:eastAsia="SimSun" w:cs="Myanmar Text"/>
          <w:noProof/>
          <w:lang w:val="da-DK" w:eastAsia="da-DK"/>
        </w:rPr>
        <w:t xml:space="preserve">Brug af </w:t>
      </w:r>
      <w:r w:rsidRPr="003157FF">
        <w:rPr>
          <w:rFonts w:cs="Myanmar Text"/>
          <w:noProof/>
          <w:lang w:val="da-DK" w:eastAsia="da-DK"/>
        </w:rPr>
        <w:t>Veoza</w:t>
      </w:r>
      <w:r w:rsidRPr="003157FF">
        <w:rPr>
          <w:rFonts w:eastAsia="SimSun" w:cs="Myanmar Text"/>
          <w:noProof/>
          <w:lang w:val="da-DK" w:eastAsia="da-DK"/>
        </w:rPr>
        <w:t xml:space="preserve"> anbefales ikke til patienter med </w:t>
      </w:r>
      <w:r w:rsidRPr="003157FF">
        <w:rPr>
          <w:rFonts w:eastAsia="SimSun" w:cs="Myanmar Text"/>
          <w:iCs/>
          <w:noProof/>
          <w:lang w:val="da-DK" w:eastAsia="da-DK"/>
        </w:rPr>
        <w:t>Child</w:t>
      </w:r>
      <w:r w:rsidRPr="003157FF">
        <w:rPr>
          <w:rFonts w:eastAsia="SimSun" w:cs="Myanmar Text"/>
          <w:iCs/>
          <w:noProof/>
          <w:lang w:val="da-DK" w:eastAsia="da-DK"/>
        </w:rPr>
        <w:noBreakHyphen/>
        <w:t xml:space="preserve">Pugh klasse B (moderat) eller C (svært) kronisk nedsat leverfunktion. Fezolinetant er ikke blevet undersøgt hos </w:t>
      </w:r>
      <w:r w:rsidRPr="003157FF">
        <w:rPr>
          <w:rFonts w:eastAsia="SimSun" w:cs="Myanmar Text"/>
          <w:noProof/>
          <w:lang w:val="da-DK" w:eastAsia="da-DK"/>
        </w:rPr>
        <w:t>patienter</w:t>
      </w:r>
      <w:r w:rsidRPr="003157FF">
        <w:rPr>
          <w:rFonts w:eastAsia="SimSun" w:cs="Myanmar Text"/>
          <w:iCs/>
          <w:noProof/>
          <w:lang w:val="da-DK" w:eastAsia="da-DK"/>
        </w:rPr>
        <w:t xml:space="preserve"> med Child</w:t>
      </w:r>
      <w:r w:rsidRPr="003157FF">
        <w:rPr>
          <w:rFonts w:eastAsia="SimSun" w:cs="Myanmar Text"/>
          <w:iCs/>
          <w:noProof/>
          <w:lang w:val="da-DK" w:eastAsia="da-DK"/>
        </w:rPr>
        <w:noBreakHyphen/>
        <w:t>Pugh klasse C (svært) kronisk nedsat leverfunktion (se pkt. 5.2).</w:t>
      </w:r>
    </w:p>
    <w:p w14:paraId="08DA439F" w14:textId="77777777" w:rsidR="00302F60" w:rsidRPr="003157FF" w:rsidRDefault="00302F60" w:rsidP="003157FF">
      <w:pPr>
        <w:widowControl w:val="0"/>
        <w:rPr>
          <w:rFonts w:eastAsia="SimSun" w:cs="Myanmar Text"/>
          <w:noProof/>
          <w:lang w:val="da-DK" w:eastAsia="da-DK"/>
        </w:rPr>
      </w:pPr>
    </w:p>
    <w:p w14:paraId="3860E31C" w14:textId="77777777" w:rsidR="00302F60" w:rsidRPr="003157FF" w:rsidRDefault="00302F60" w:rsidP="003157FF">
      <w:pPr>
        <w:widowControl w:val="0"/>
        <w:rPr>
          <w:rFonts w:eastAsia="SimSun" w:cs="Myanmar Text"/>
          <w:bCs/>
          <w:i/>
          <w:iCs/>
          <w:noProof/>
          <w:lang w:val="da-DK" w:eastAsia="da-DK"/>
        </w:rPr>
      </w:pPr>
      <w:r w:rsidRPr="003157FF">
        <w:rPr>
          <w:rFonts w:eastAsia="SimSun" w:cs="Myanmar Text"/>
          <w:i/>
          <w:noProof/>
          <w:lang w:val="da-DK" w:eastAsia="da-DK"/>
        </w:rPr>
        <w:lastRenderedPageBreak/>
        <w:t>Nedsat nyrefunktion</w:t>
      </w:r>
    </w:p>
    <w:p w14:paraId="77F5736C" w14:textId="77777777" w:rsidR="00302F60" w:rsidRPr="003157FF" w:rsidRDefault="00302F60" w:rsidP="003157FF">
      <w:pPr>
        <w:widowControl w:val="0"/>
        <w:rPr>
          <w:rFonts w:eastAsia="SimSun" w:cs="Myanmar Text"/>
          <w:iCs/>
          <w:noProof/>
          <w:lang w:val="da-DK" w:eastAsia="da-DK"/>
        </w:rPr>
      </w:pPr>
      <w:r w:rsidRPr="003157FF">
        <w:rPr>
          <w:rFonts w:eastAsia="SimSun" w:cs="Myanmar Text"/>
          <w:noProof/>
          <w:lang w:val="da-DK" w:eastAsia="da-DK"/>
        </w:rPr>
        <w:t>Dosisjustering anbefales ikke til patienter med let (</w:t>
      </w:r>
      <w:r w:rsidRPr="003157FF">
        <w:rPr>
          <w:rFonts w:eastAsia="SimSun" w:cs="Myanmar Text"/>
          <w:iCs/>
          <w:noProof/>
          <w:lang w:val="da-DK" w:eastAsia="da-DK"/>
        </w:rPr>
        <w:t>eGFR 60 til mindre end 90 ml/min/1,73 m</w:t>
      </w:r>
      <w:r w:rsidRPr="003157FF">
        <w:rPr>
          <w:rFonts w:eastAsia="SimSun" w:cs="Myanmar Text"/>
          <w:iCs/>
          <w:noProof/>
          <w:vertAlign w:val="superscript"/>
          <w:lang w:val="da-DK" w:eastAsia="da-DK"/>
        </w:rPr>
        <w:t>2</w:t>
      </w:r>
      <w:r w:rsidRPr="003157FF">
        <w:rPr>
          <w:rFonts w:eastAsia="SimSun" w:cs="Myanmar Text"/>
          <w:noProof/>
          <w:lang w:val="da-DK" w:eastAsia="da-DK"/>
        </w:rPr>
        <w:t>) eller moderat (</w:t>
      </w:r>
      <w:r w:rsidRPr="003157FF">
        <w:rPr>
          <w:rFonts w:eastAsia="SimSun" w:cs="Myanmar Text"/>
          <w:iCs/>
          <w:noProof/>
          <w:lang w:val="da-DK" w:eastAsia="da-DK"/>
        </w:rPr>
        <w:t>eGFR 30 til mindre end 60 ml/min/1,73 m</w:t>
      </w:r>
      <w:r w:rsidRPr="003157FF">
        <w:rPr>
          <w:rFonts w:eastAsia="SimSun" w:cs="Myanmar Text"/>
          <w:iCs/>
          <w:noProof/>
          <w:vertAlign w:val="superscript"/>
          <w:lang w:val="da-DK" w:eastAsia="da-DK"/>
        </w:rPr>
        <w:t>2</w:t>
      </w:r>
      <w:r w:rsidRPr="003157FF">
        <w:rPr>
          <w:rFonts w:eastAsia="SimSun" w:cs="Myanmar Text"/>
          <w:noProof/>
          <w:lang w:val="da-DK" w:eastAsia="da-DK"/>
        </w:rPr>
        <w:t>) nedsat nyrefunktion</w:t>
      </w:r>
      <w:r w:rsidRPr="003157FF">
        <w:rPr>
          <w:rFonts w:eastAsia="SimSun" w:cs="Myanmar Text"/>
          <w:iCs/>
          <w:noProof/>
          <w:lang w:val="da-DK" w:eastAsia="da-DK"/>
        </w:rPr>
        <w:t xml:space="preserve"> (se pkt. 5.2).</w:t>
      </w:r>
    </w:p>
    <w:p w14:paraId="1E59F6AA" w14:textId="77777777" w:rsidR="00302F60" w:rsidRPr="003157FF" w:rsidRDefault="00302F60" w:rsidP="003157FF">
      <w:pPr>
        <w:widowControl w:val="0"/>
        <w:rPr>
          <w:rFonts w:eastAsia="SimSun" w:cs="Myanmar Text"/>
          <w:iCs/>
          <w:noProof/>
          <w:lang w:val="da-DK" w:eastAsia="da-DK"/>
        </w:rPr>
      </w:pPr>
    </w:p>
    <w:p w14:paraId="7C58981E" w14:textId="77777777" w:rsidR="00302F60" w:rsidRPr="003157FF" w:rsidRDefault="00302F60" w:rsidP="003157FF">
      <w:pPr>
        <w:widowControl w:val="0"/>
        <w:rPr>
          <w:rFonts w:eastAsia="SimSun" w:cs="Myanmar Text"/>
          <w:iCs/>
          <w:noProof/>
          <w:lang w:val="da-DK" w:eastAsia="da-DK"/>
        </w:rPr>
      </w:pPr>
      <w:r w:rsidRPr="003157FF">
        <w:rPr>
          <w:rFonts w:eastAsia="SimSun" w:cs="Myanmar Text"/>
          <w:noProof/>
          <w:lang w:val="da-DK" w:eastAsia="da-DK"/>
        </w:rPr>
        <w:t xml:space="preserve">Brug af </w:t>
      </w:r>
      <w:r w:rsidRPr="003157FF">
        <w:rPr>
          <w:rFonts w:cs="Myanmar Text"/>
          <w:noProof/>
          <w:lang w:val="da-DK" w:eastAsia="da-DK"/>
        </w:rPr>
        <w:t>Veoza</w:t>
      </w:r>
      <w:r w:rsidRPr="003157FF">
        <w:rPr>
          <w:rFonts w:eastAsia="SimSun" w:cs="Myanmar Text"/>
          <w:iCs/>
          <w:noProof/>
          <w:lang w:val="da-DK" w:eastAsia="da-DK"/>
        </w:rPr>
        <w:t xml:space="preserve"> </w:t>
      </w:r>
      <w:r w:rsidRPr="003157FF">
        <w:rPr>
          <w:rFonts w:eastAsia="SimSun" w:cs="Myanmar Text"/>
          <w:noProof/>
          <w:lang w:val="da-DK" w:eastAsia="da-DK"/>
        </w:rPr>
        <w:t>anbefales ikke til patienter med svært (</w:t>
      </w:r>
      <w:r w:rsidRPr="003157FF">
        <w:rPr>
          <w:rFonts w:eastAsia="SimSun" w:cs="Myanmar Text"/>
          <w:iCs/>
          <w:noProof/>
          <w:lang w:val="da-DK" w:eastAsia="da-DK"/>
        </w:rPr>
        <w:t>eGFR mindre end 30 ml/min/1,73 m</w:t>
      </w:r>
      <w:r w:rsidRPr="003157FF">
        <w:rPr>
          <w:rFonts w:eastAsia="SimSun" w:cs="Myanmar Text"/>
          <w:iCs/>
          <w:noProof/>
          <w:vertAlign w:val="superscript"/>
          <w:lang w:val="da-DK" w:eastAsia="da-DK"/>
        </w:rPr>
        <w:t>2</w:t>
      </w:r>
      <w:r w:rsidRPr="003157FF">
        <w:rPr>
          <w:rFonts w:eastAsia="SimSun" w:cs="Myanmar Text"/>
          <w:noProof/>
          <w:lang w:val="da-DK" w:eastAsia="da-DK"/>
        </w:rPr>
        <w:t>) nedsat nyrefunktion.</w:t>
      </w:r>
      <w:r w:rsidRPr="003157FF">
        <w:rPr>
          <w:rFonts w:eastAsia="SimSun" w:cs="Myanmar Text"/>
          <w:iCs/>
          <w:noProof/>
          <w:lang w:val="da-DK" w:eastAsia="da-DK"/>
        </w:rPr>
        <w:t xml:space="preserve"> </w:t>
      </w:r>
      <w:r w:rsidRPr="003157FF">
        <w:rPr>
          <w:rFonts w:eastAsia="SimSun" w:cs="Myanmar Text"/>
          <w:noProof/>
          <w:lang w:val="da-DK" w:eastAsia="da-DK"/>
        </w:rPr>
        <w:t>Fezolinetant er ikke blevet undersøgt hos patienter med nyresygdom i slutstadiet (eGFR mindre end 15 ml/min/1,73 m</w:t>
      </w:r>
      <w:r w:rsidRPr="003157FF">
        <w:rPr>
          <w:rFonts w:eastAsia="SimSun" w:cs="Myanmar Text"/>
          <w:noProof/>
          <w:vertAlign w:val="superscript"/>
          <w:lang w:val="da-DK" w:eastAsia="da-DK"/>
        </w:rPr>
        <w:t>2</w:t>
      </w:r>
      <w:r w:rsidRPr="003157FF">
        <w:rPr>
          <w:rFonts w:eastAsia="SimSun" w:cs="Myanmar Text"/>
          <w:noProof/>
          <w:lang w:val="da-DK" w:eastAsia="da-DK"/>
        </w:rPr>
        <w:t xml:space="preserve">) og anbefales ikke til brug i denne population </w:t>
      </w:r>
      <w:r w:rsidRPr="003157FF">
        <w:rPr>
          <w:rFonts w:eastAsia="SimSun" w:cs="Myanmar Text"/>
          <w:iCs/>
          <w:noProof/>
          <w:lang w:val="da-DK" w:eastAsia="da-DK"/>
        </w:rPr>
        <w:t>(se pkt. 5.2).</w:t>
      </w:r>
    </w:p>
    <w:p w14:paraId="6DD0B839" w14:textId="77777777" w:rsidR="00302F60" w:rsidRPr="003157FF" w:rsidRDefault="00302F60" w:rsidP="003157FF">
      <w:pPr>
        <w:widowControl w:val="0"/>
        <w:rPr>
          <w:rFonts w:eastAsia="SimSun" w:cs="Myanmar Text"/>
          <w:iCs/>
          <w:noProof/>
          <w:lang w:val="da-DK" w:eastAsia="da-DK"/>
        </w:rPr>
      </w:pPr>
    </w:p>
    <w:p w14:paraId="7B385053" w14:textId="77777777" w:rsidR="00302F60" w:rsidRPr="003157FF" w:rsidRDefault="00302F60" w:rsidP="003157FF">
      <w:pPr>
        <w:widowControl w:val="0"/>
        <w:rPr>
          <w:rFonts w:eastAsia="DengXian Light" w:cs="Myanmar Text"/>
          <w:bCs/>
          <w:i/>
          <w:iCs/>
          <w:noProof/>
          <w:lang w:val="da-DK" w:eastAsia="da-DK"/>
        </w:rPr>
      </w:pPr>
      <w:r w:rsidRPr="003157FF">
        <w:rPr>
          <w:rFonts w:eastAsia="DengXian Light" w:cs="Myanmar Text"/>
          <w:bCs/>
          <w:i/>
          <w:iCs/>
          <w:noProof/>
          <w:lang w:val="da-DK" w:eastAsia="da-DK"/>
        </w:rPr>
        <w:t>Pædiatrisk population</w:t>
      </w:r>
    </w:p>
    <w:p w14:paraId="3A6E7677" w14:textId="77777777" w:rsidR="00302F60" w:rsidRPr="00C86EEC" w:rsidRDefault="00302F60" w:rsidP="003157FF">
      <w:pPr>
        <w:rPr>
          <w:rFonts w:eastAsia="MS Mincho" w:cs="Myanmar Text"/>
          <w:lang w:val="da-DK"/>
        </w:rPr>
      </w:pPr>
      <w:r w:rsidRPr="003157FF">
        <w:rPr>
          <w:rFonts w:eastAsia="SimSun" w:cs="Myanmar Text"/>
          <w:noProof/>
          <w:lang w:val="da-DK" w:eastAsia="da-DK"/>
        </w:rPr>
        <w:t xml:space="preserve">Det er ikke relevant at anvende </w:t>
      </w:r>
      <w:r w:rsidRPr="003157FF">
        <w:rPr>
          <w:rFonts w:cs="Myanmar Text"/>
          <w:noProof/>
          <w:lang w:val="da-DK" w:eastAsia="da-DK"/>
        </w:rPr>
        <w:t>Veoza</w:t>
      </w:r>
      <w:r w:rsidRPr="003157FF">
        <w:rPr>
          <w:rFonts w:eastAsia="SimSun" w:cs="Myanmar Text"/>
          <w:noProof/>
          <w:lang w:val="da-DK" w:eastAsia="da-DK"/>
        </w:rPr>
        <w:t xml:space="preserve"> hos den pædiatriske population til indikationen moderate til svære VMS associeret med menopause.</w:t>
      </w:r>
    </w:p>
    <w:p w14:paraId="3AC385E1" w14:textId="77777777" w:rsidR="00302F60" w:rsidRPr="00C86EEC" w:rsidRDefault="00302F60">
      <w:pPr>
        <w:keepNext/>
        <w:keepLines/>
        <w:spacing w:before="220" w:after="220"/>
        <w:rPr>
          <w:bCs/>
          <w:u w:val="single"/>
          <w:lang w:val="da-DK"/>
        </w:rPr>
      </w:pPr>
      <w:bookmarkStart w:id="13" w:name="_i4i1lcnDk3zqLBW5B3Ct0ilmU"/>
      <w:bookmarkEnd w:id="13"/>
      <w:r w:rsidRPr="00C86EEC">
        <w:rPr>
          <w:bCs/>
          <w:u w:val="single"/>
          <w:lang w:val="da-DK"/>
        </w:rPr>
        <w:t>Administration</w:t>
      </w:r>
    </w:p>
    <w:p w14:paraId="79F3C99F" w14:textId="77777777" w:rsidR="00302F60" w:rsidRPr="003157FF" w:rsidRDefault="00302F60" w:rsidP="003157FF">
      <w:pPr>
        <w:widowControl w:val="0"/>
        <w:rPr>
          <w:rFonts w:cs="Myanmar Text"/>
          <w:noProof/>
          <w:lang w:val="da-DK" w:eastAsia="da-DK"/>
        </w:rPr>
      </w:pPr>
      <w:bookmarkStart w:id="14" w:name="_i4i5uHoaa9Li4Vp3jSruvjBU7"/>
      <w:bookmarkEnd w:id="14"/>
      <w:r w:rsidRPr="003157FF">
        <w:rPr>
          <w:rFonts w:eastAsia="SimSun" w:cs="Myanmar Text"/>
          <w:noProof/>
          <w:lang w:val="da-DK" w:eastAsia="da-DK"/>
        </w:rPr>
        <w:t>Veoza skal administreres oralt én gang dagligt på omkring samme tidspunkt hver dag med eller uden mad og skal indtages med væske. Tabletterne skal sluges hele og må ikke knækkes, knuses eller tygges på grund af manglende kliniske data under disse forhold.</w:t>
      </w:r>
    </w:p>
    <w:p w14:paraId="188AE481" w14:textId="77777777" w:rsidR="00302F60" w:rsidRDefault="00302F60">
      <w:pPr>
        <w:keepNext/>
        <w:keepLines/>
        <w:tabs>
          <w:tab w:val="left" w:pos="567"/>
        </w:tabs>
        <w:spacing w:before="220" w:after="220"/>
        <w:ind w:left="567" w:hanging="567"/>
        <w:rPr>
          <w:b/>
          <w:bCs/>
          <w:szCs w:val="26"/>
          <w:lang w:val="en-GB"/>
        </w:rPr>
      </w:pPr>
      <w:r w:rsidRPr="000773DD">
        <w:rPr>
          <w:b/>
          <w:bCs/>
          <w:szCs w:val="26"/>
          <w:lang w:val="en-GB"/>
        </w:rPr>
        <w:t>4.3</w:t>
      </w:r>
      <w:r w:rsidRPr="000773DD">
        <w:rPr>
          <w:b/>
          <w:bCs/>
          <w:szCs w:val="26"/>
          <w:lang w:val="en-CA"/>
        </w:rPr>
        <w:tab/>
      </w:r>
      <w:proofErr w:type="spellStart"/>
      <w:r w:rsidRPr="000773DD">
        <w:rPr>
          <w:b/>
          <w:bCs/>
          <w:szCs w:val="26"/>
          <w:lang w:val="en-CA"/>
        </w:rPr>
        <w:t>Kontraindikationer</w:t>
      </w:r>
      <w:proofErr w:type="spellEnd"/>
    </w:p>
    <w:p w14:paraId="236CF990" w14:textId="77777777" w:rsidR="00302F60" w:rsidRPr="00752C42" w:rsidRDefault="00302F60" w:rsidP="00E0221F">
      <w:pPr>
        <w:widowControl w:val="0"/>
        <w:numPr>
          <w:ilvl w:val="0"/>
          <w:numId w:val="41"/>
        </w:numPr>
        <w:tabs>
          <w:tab w:val="left" w:pos="567"/>
        </w:tabs>
        <w:ind w:left="567" w:hanging="567"/>
        <w:rPr>
          <w:rFonts w:cs="Myanmar Text"/>
          <w:noProof/>
          <w:lang w:val="da-DK" w:eastAsia="da-DK"/>
        </w:rPr>
      </w:pPr>
      <w:bookmarkStart w:id="15" w:name="_i4i39qCi8g4PXczpdolvi19hX"/>
      <w:bookmarkEnd w:id="15"/>
      <w:r w:rsidRPr="003157FF">
        <w:rPr>
          <w:rFonts w:cs="Myanmar Text"/>
          <w:noProof/>
          <w:lang w:val="da-DK" w:eastAsia="da-DK"/>
        </w:rPr>
        <w:t>Overfølsomhed over for det aktive stof eller over for et eller flere af hjælpestofferne anført i pkt. 6.1.</w:t>
      </w:r>
    </w:p>
    <w:p w14:paraId="26AED4D8" w14:textId="77777777" w:rsidR="00302F60" w:rsidRPr="00752C42" w:rsidRDefault="00302F60" w:rsidP="00E0221F">
      <w:pPr>
        <w:widowControl w:val="0"/>
        <w:numPr>
          <w:ilvl w:val="0"/>
          <w:numId w:val="41"/>
        </w:numPr>
        <w:tabs>
          <w:tab w:val="left" w:pos="567"/>
        </w:tabs>
        <w:ind w:left="567" w:hanging="567"/>
        <w:rPr>
          <w:rFonts w:cs="Myanmar Text"/>
          <w:noProof/>
          <w:lang w:val="da-DK" w:eastAsia="da-DK"/>
        </w:rPr>
      </w:pPr>
      <w:r w:rsidRPr="003157FF">
        <w:rPr>
          <w:noProof/>
          <w:lang w:val="da-DK" w:eastAsia="da-DK"/>
        </w:rPr>
        <w:t>Samtidig anvendelse af moderate eller stærke CYP1A2</w:t>
      </w:r>
      <w:r w:rsidRPr="003157FF">
        <w:rPr>
          <w:noProof/>
          <w:lang w:val="da-DK" w:eastAsia="da-DK"/>
        </w:rPr>
        <w:noBreakHyphen/>
        <w:t>hæmmere (se pkt. 4.5).</w:t>
      </w:r>
    </w:p>
    <w:p w14:paraId="1C28198B" w14:textId="77777777" w:rsidR="00302F60" w:rsidRPr="00752C42" w:rsidRDefault="00302F60" w:rsidP="00E0221F">
      <w:pPr>
        <w:widowControl w:val="0"/>
        <w:numPr>
          <w:ilvl w:val="0"/>
          <w:numId w:val="41"/>
        </w:numPr>
        <w:tabs>
          <w:tab w:val="left" w:pos="567"/>
        </w:tabs>
        <w:ind w:left="567" w:hanging="567"/>
        <w:rPr>
          <w:rFonts w:cs="Myanmar Text"/>
          <w:noProof/>
          <w:lang w:val="da-DK" w:eastAsia="da-DK"/>
        </w:rPr>
      </w:pPr>
      <w:r w:rsidRPr="003157FF">
        <w:rPr>
          <w:lang w:val="da-DK" w:eastAsia="da-DK"/>
        </w:rPr>
        <w:t>Kendt eller formodet graviditet (se pkt. 4.6).</w:t>
      </w:r>
    </w:p>
    <w:p w14:paraId="4968B061" w14:textId="77777777" w:rsidR="00302F60" w:rsidRPr="00C86EEC" w:rsidRDefault="00302F60">
      <w:pPr>
        <w:keepNext/>
        <w:keepLines/>
        <w:tabs>
          <w:tab w:val="left" w:pos="567"/>
        </w:tabs>
        <w:spacing w:before="220" w:after="220"/>
        <w:ind w:left="567" w:hanging="567"/>
        <w:rPr>
          <w:b/>
          <w:bCs/>
          <w:szCs w:val="26"/>
          <w:lang w:val="da-DK"/>
        </w:rPr>
      </w:pPr>
      <w:bookmarkStart w:id="16" w:name="_i4i1kiXHW7SlL5OzTaLGdMBl9"/>
      <w:bookmarkEnd w:id="16"/>
      <w:r w:rsidRPr="00C86EEC">
        <w:rPr>
          <w:b/>
          <w:bCs/>
          <w:szCs w:val="26"/>
          <w:lang w:val="da-DK"/>
        </w:rPr>
        <w:t>4.4</w:t>
      </w:r>
      <w:r w:rsidRPr="00C86EEC">
        <w:rPr>
          <w:b/>
          <w:bCs/>
          <w:szCs w:val="26"/>
          <w:lang w:val="da-DK"/>
        </w:rPr>
        <w:tab/>
        <w:t>Særlige advarsler og forsigtighedsregler vedrørende brugen</w:t>
      </w:r>
    </w:p>
    <w:p w14:paraId="50434CA2" w14:textId="77777777" w:rsidR="00302F60" w:rsidRPr="003157FF" w:rsidRDefault="00302F60" w:rsidP="003157FF">
      <w:pPr>
        <w:widowControl w:val="0"/>
        <w:rPr>
          <w:rFonts w:eastAsia="SimSun" w:cs="Myanmar Text"/>
          <w:noProof/>
          <w:u w:val="single"/>
          <w:lang w:val="da-DK" w:eastAsia="da-DK"/>
        </w:rPr>
      </w:pPr>
      <w:r w:rsidRPr="003157FF">
        <w:rPr>
          <w:rFonts w:eastAsia="SimSun" w:cs="Myanmar Text"/>
          <w:noProof/>
          <w:u w:val="single"/>
          <w:lang w:val="da-DK" w:eastAsia="da-DK"/>
        </w:rPr>
        <w:t>Medicinsk undersøgelse/konsultation</w:t>
      </w:r>
    </w:p>
    <w:p w14:paraId="40DFC30F" w14:textId="77777777" w:rsidR="00302F60" w:rsidRPr="003157FF" w:rsidRDefault="00302F60" w:rsidP="003157FF">
      <w:pPr>
        <w:widowControl w:val="0"/>
        <w:rPr>
          <w:rFonts w:cs="Myanmar Text"/>
          <w:noProof/>
          <w:lang w:val="da-DK" w:eastAsia="da-DK"/>
        </w:rPr>
      </w:pPr>
    </w:p>
    <w:p w14:paraId="634AF8FA" w14:textId="77777777" w:rsidR="00302F60" w:rsidRPr="003157FF" w:rsidRDefault="00302F60" w:rsidP="003157FF">
      <w:pPr>
        <w:widowControl w:val="0"/>
        <w:rPr>
          <w:rFonts w:cs="Myanmar Text"/>
          <w:noProof/>
          <w:lang w:val="da-DK" w:eastAsia="da-DK"/>
        </w:rPr>
      </w:pPr>
      <w:r w:rsidRPr="003157FF">
        <w:rPr>
          <w:rFonts w:cs="Myanmar Text"/>
          <w:noProof/>
          <w:lang w:val="da-DK" w:eastAsia="da-DK"/>
        </w:rPr>
        <w:t>Inden påbegyndelse eller genoptagelse af Veoza skal der stilles en omhyggelig diagnose, og der skal registreres en komplet medicinsk anamnese (herunder familieanamnese). Der skal foretages regelmæssig kontrol under behandlingen i henhold til klinisk standardpraksis.</w:t>
      </w:r>
    </w:p>
    <w:p w14:paraId="4E3E898D" w14:textId="77777777" w:rsidR="00302F60" w:rsidRPr="003157FF" w:rsidRDefault="00302F60" w:rsidP="003157FF">
      <w:pPr>
        <w:widowControl w:val="0"/>
        <w:rPr>
          <w:rFonts w:eastAsia="MS Mincho" w:cs="Myanmar Text"/>
          <w:iCs/>
          <w:noProof/>
          <w:u w:val="single"/>
          <w:lang w:val="da-DK" w:eastAsia="ja-JP"/>
        </w:rPr>
      </w:pPr>
    </w:p>
    <w:p w14:paraId="502FD44B" w14:textId="77777777" w:rsidR="00302F60" w:rsidRPr="003157FF" w:rsidRDefault="00302F60" w:rsidP="003157FF">
      <w:pPr>
        <w:widowControl w:val="0"/>
        <w:rPr>
          <w:rFonts w:eastAsia="MS Mincho" w:cs="Myanmar Text"/>
          <w:iCs/>
          <w:noProof/>
          <w:u w:val="single"/>
          <w:lang w:val="da-DK" w:eastAsia="ja-JP"/>
        </w:rPr>
      </w:pPr>
      <w:r w:rsidRPr="003157FF">
        <w:rPr>
          <w:rFonts w:eastAsia="MS Mincho" w:cs="Myanmar Text"/>
          <w:iCs/>
          <w:noProof/>
          <w:u w:val="single"/>
          <w:lang w:val="da-DK" w:eastAsia="da-DK"/>
        </w:rPr>
        <w:t>Leversygdom</w:t>
      </w:r>
    </w:p>
    <w:p w14:paraId="55F01491" w14:textId="77777777" w:rsidR="00302F60" w:rsidRPr="003157FF" w:rsidRDefault="00302F60" w:rsidP="003157FF">
      <w:pPr>
        <w:widowControl w:val="0"/>
        <w:rPr>
          <w:rFonts w:cs="Myanmar Text"/>
          <w:noProof/>
          <w:lang w:val="da-DK" w:eastAsia="da-DK"/>
        </w:rPr>
      </w:pPr>
    </w:p>
    <w:p w14:paraId="7651D7EA" w14:textId="77777777" w:rsidR="00302F60" w:rsidRPr="003157FF" w:rsidRDefault="00302F60" w:rsidP="003157FF">
      <w:pPr>
        <w:widowControl w:val="0"/>
        <w:rPr>
          <w:rFonts w:cs="Myanmar Text"/>
          <w:noProof/>
          <w:lang w:val="da-DK" w:eastAsia="da-DK"/>
        </w:rPr>
      </w:pPr>
      <w:r w:rsidRPr="003157FF">
        <w:rPr>
          <w:rFonts w:eastAsia="SimSun" w:cs="Myanmar Text"/>
          <w:noProof/>
          <w:lang w:val="da-DK" w:eastAsia="da-DK"/>
        </w:rPr>
        <w:t xml:space="preserve">Brug af </w:t>
      </w:r>
      <w:r w:rsidRPr="003157FF">
        <w:rPr>
          <w:rFonts w:cs="Myanmar Text"/>
          <w:noProof/>
          <w:lang w:val="da-DK" w:eastAsia="da-DK"/>
        </w:rPr>
        <w:t>Veoza</w:t>
      </w:r>
      <w:r w:rsidRPr="003157FF">
        <w:rPr>
          <w:rFonts w:eastAsia="SimSun" w:cs="Myanmar Text"/>
          <w:iCs/>
          <w:noProof/>
          <w:lang w:val="da-DK" w:eastAsia="da-DK"/>
        </w:rPr>
        <w:t xml:space="preserve"> </w:t>
      </w:r>
      <w:r w:rsidRPr="003157FF">
        <w:rPr>
          <w:rFonts w:eastAsia="SimSun" w:cs="Myanmar Text"/>
          <w:noProof/>
          <w:lang w:val="da-DK" w:eastAsia="da-DK"/>
        </w:rPr>
        <w:t xml:space="preserve">anbefales ikke til patienter med </w:t>
      </w:r>
      <w:r w:rsidRPr="003157FF">
        <w:rPr>
          <w:rFonts w:cs="Myanmar Text"/>
          <w:noProof/>
          <w:lang w:val="da-DK" w:eastAsia="da-DK"/>
        </w:rPr>
        <w:t>Child</w:t>
      </w:r>
      <w:r w:rsidRPr="003157FF">
        <w:rPr>
          <w:rFonts w:cs="Myanmar Text"/>
          <w:noProof/>
          <w:lang w:val="da-DK" w:eastAsia="da-DK"/>
        </w:rPr>
        <w:noBreakHyphen/>
        <w:t>Pugh klasse B (moderat) eller C (svært) kronisk nedsat leverfunktion. Kvinder med aktiv leversygdom eller Child</w:t>
      </w:r>
      <w:r w:rsidRPr="003157FF">
        <w:rPr>
          <w:rFonts w:cs="Myanmar Text"/>
          <w:noProof/>
          <w:lang w:val="da-DK" w:eastAsia="da-DK"/>
        </w:rPr>
        <w:noBreakHyphen/>
        <w:t>Pugh klasse B (moderat) eller C</w:t>
      </w:r>
      <w:ins w:id="17" w:author="Author">
        <w:r>
          <w:rPr>
            <w:rFonts w:cs="Myanmar Text"/>
            <w:noProof/>
            <w:lang w:val="da-DK" w:eastAsia="da-DK"/>
          </w:rPr>
          <w:t> </w:t>
        </w:r>
      </w:ins>
      <w:del w:id="18" w:author="Author">
        <w:r w:rsidRPr="003157FF" w:rsidDel="00B14785">
          <w:rPr>
            <w:rFonts w:cs="Myanmar Text"/>
            <w:noProof/>
            <w:lang w:val="da-DK" w:eastAsia="da-DK"/>
          </w:rPr>
          <w:delText xml:space="preserve"> </w:delText>
        </w:r>
      </w:del>
      <w:r w:rsidRPr="003157FF">
        <w:rPr>
          <w:rFonts w:cs="Myanmar Text"/>
          <w:noProof/>
          <w:lang w:val="da-DK" w:eastAsia="da-DK"/>
        </w:rPr>
        <w:t xml:space="preserve">(svært) kronisk nedsat leverfunktion er ikke inkluderet i de kliniske </w:t>
      </w:r>
      <w:r w:rsidRPr="003157FF">
        <w:rPr>
          <w:rFonts w:cs="Myanmar Text"/>
          <w:lang w:val="da-DK" w:eastAsia="da-DK"/>
        </w:rPr>
        <w:t xml:space="preserve">virknings- og sikkerhedsstudier </w:t>
      </w:r>
      <w:r w:rsidRPr="003157FF">
        <w:rPr>
          <w:rFonts w:cs="Myanmar Text"/>
          <w:noProof/>
          <w:lang w:val="da-DK" w:eastAsia="da-DK"/>
        </w:rPr>
        <w:t>med fezolinetant (se pkt. 4.2</w:t>
      </w:r>
      <w:r w:rsidRPr="003157FF">
        <w:rPr>
          <w:rFonts w:cs="Myanmar Text"/>
          <w:lang w:val="da-DK" w:eastAsia="da-DK"/>
        </w:rPr>
        <w:t xml:space="preserve">), og disse oplysninger kan ikke ekstrapoleres på pålidelig vis. </w:t>
      </w:r>
      <w:r w:rsidRPr="003157FF">
        <w:rPr>
          <w:rFonts w:eastAsia="SimSun" w:cs="Myanmar Text"/>
          <w:lang w:val="da-DK" w:eastAsia="da-DK"/>
        </w:rPr>
        <w:t>Farmakokinetikken af fezolinetant er blevet undersøgt hos kvinder med Child</w:t>
      </w:r>
      <w:r w:rsidRPr="003157FF">
        <w:rPr>
          <w:rFonts w:eastAsia="SimSun" w:cs="Myanmar Text"/>
          <w:lang w:val="da-DK" w:eastAsia="da-DK"/>
        </w:rPr>
        <w:noBreakHyphen/>
        <w:t>Pugh klasse A (let) og B</w:t>
      </w:r>
      <w:ins w:id="19" w:author="Author">
        <w:r>
          <w:rPr>
            <w:rFonts w:eastAsia="SimSun" w:cs="Myanmar Text"/>
            <w:lang w:val="da-DK" w:eastAsia="da-DK"/>
          </w:rPr>
          <w:t> </w:t>
        </w:r>
      </w:ins>
      <w:del w:id="20" w:author="Author">
        <w:r w:rsidRPr="003157FF" w:rsidDel="00B14785">
          <w:rPr>
            <w:rFonts w:eastAsia="SimSun" w:cs="Myanmar Text"/>
            <w:lang w:val="da-DK" w:eastAsia="da-DK"/>
          </w:rPr>
          <w:delText xml:space="preserve"> </w:delText>
        </w:r>
      </w:del>
      <w:r w:rsidRPr="003157FF">
        <w:rPr>
          <w:rFonts w:eastAsia="SimSun" w:cs="Myanmar Text"/>
          <w:lang w:val="da-DK" w:eastAsia="da-DK"/>
        </w:rPr>
        <w:t>(moderat) kronisk nedsat leverfunktion (se pkt. 5.2).</w:t>
      </w:r>
    </w:p>
    <w:p w14:paraId="3CD512A9" w14:textId="77777777" w:rsidR="00302F60" w:rsidRPr="003157FF" w:rsidRDefault="00302F60" w:rsidP="003157FF">
      <w:pPr>
        <w:widowControl w:val="0"/>
        <w:rPr>
          <w:rFonts w:cs="Myanmar Text"/>
          <w:noProof/>
          <w:lang w:val="da-DK" w:eastAsia="da-DK"/>
        </w:rPr>
      </w:pPr>
    </w:p>
    <w:p w14:paraId="5539B18A" w14:textId="77777777" w:rsidR="00302F60" w:rsidRPr="00752C42" w:rsidRDefault="00302F60" w:rsidP="00752C42">
      <w:pPr>
        <w:keepLines/>
        <w:widowControl w:val="0"/>
        <w:rPr>
          <w:rFonts w:cs="Myanmar Text"/>
          <w:u w:val="single"/>
          <w:lang w:val="da-DK" w:eastAsia="da-DK"/>
        </w:rPr>
      </w:pPr>
      <w:bookmarkStart w:id="21" w:name="_Hlk188020769"/>
      <w:bookmarkStart w:id="22" w:name="_Hlk129256274"/>
      <w:r w:rsidRPr="00752C42">
        <w:rPr>
          <w:rFonts w:cs="Myanmar Text"/>
          <w:u w:val="single"/>
          <w:lang w:val="da-DK" w:eastAsia="da-DK"/>
        </w:rPr>
        <w:t>Lægemiddelinduceret leverskade (DILI)</w:t>
      </w:r>
    </w:p>
    <w:p w14:paraId="215CD44D" w14:textId="77777777" w:rsidR="00302F60" w:rsidRPr="00752C42" w:rsidRDefault="00302F60" w:rsidP="00752C42">
      <w:pPr>
        <w:keepLines/>
        <w:widowControl w:val="0"/>
        <w:rPr>
          <w:rFonts w:cs="Myanmar Text"/>
          <w:u w:val="single"/>
          <w:lang w:val="da-DK" w:eastAsia="da-DK"/>
        </w:rPr>
      </w:pPr>
    </w:p>
    <w:p w14:paraId="0149474C" w14:textId="77777777" w:rsidR="00302F60" w:rsidRPr="00E1210B" w:rsidRDefault="00302F60" w:rsidP="00752C42">
      <w:pPr>
        <w:keepLines/>
        <w:widowControl w:val="0"/>
        <w:rPr>
          <w:rFonts w:cs="Myanmar Text"/>
          <w:lang w:val="da-DK" w:eastAsia="da-DK"/>
        </w:rPr>
      </w:pPr>
      <w:r w:rsidRPr="00E1210B">
        <w:rPr>
          <w:rFonts w:cs="Myanmar Text"/>
          <w:lang w:val="da-DK" w:eastAsia="da-DK"/>
        </w:rPr>
        <w:t>Stigninger i serumniveauer af alaninaminotransferase (ALAT) og serumniveauer af aspartataminotransferase (ASAT), som var mindst 3 gange den øvre normalgrænse (ULN), blev observeret hos kvinder, som blev behandlet med fezolinetant, herunder alvorlige tilfælde med forhøjet total bilirubin og symptomer, som tydede på leverskade. Forhøjede leverfunktionstests (LFTs) og symptomer, som tydede på leverskade, var generelt reversible ved seponering af behandlingen. Der skal udføres LFTs inden initiering af behandlingen med fezolinetant. Behandlingen må ikke påbegyndes, hvis ALAT eller ASAT er ≥ 2 x ULN, eller hvis total bilirubin er forhøjet (f.eks. ≥ 2 x ULN). LFTs skal udføres månedligt i de første tre måneder af behandlingen og efterfølgende baseret på en klinisk vurdering. LFTs skal også udføres, hvis der opstår symptomer, som tyder på leverskade.</w:t>
      </w:r>
    </w:p>
    <w:p w14:paraId="7340E05C" w14:textId="77777777" w:rsidR="00302F60" w:rsidRPr="00752C42" w:rsidRDefault="00302F60" w:rsidP="00752C42">
      <w:pPr>
        <w:keepLines/>
        <w:widowControl w:val="0"/>
        <w:rPr>
          <w:rFonts w:cs="Myanmar Text"/>
          <w:u w:val="single"/>
          <w:lang w:val="da-DK" w:eastAsia="da-DK"/>
        </w:rPr>
      </w:pPr>
    </w:p>
    <w:p w14:paraId="1AEC1AA4" w14:textId="77777777" w:rsidR="00302F60" w:rsidRPr="00342761" w:rsidRDefault="00302F60" w:rsidP="00752C42">
      <w:pPr>
        <w:keepLines/>
        <w:widowControl w:val="0"/>
        <w:rPr>
          <w:rFonts w:cs="Myanmar Text"/>
          <w:lang w:val="da-DK" w:eastAsia="da-DK"/>
        </w:rPr>
      </w:pPr>
      <w:r w:rsidRPr="00342761">
        <w:rPr>
          <w:rFonts w:cs="Myanmar Text"/>
          <w:lang w:val="da-DK" w:eastAsia="da-DK"/>
        </w:rPr>
        <w:t>Behandlingen skal seponeres i følgende situationer:</w:t>
      </w:r>
    </w:p>
    <w:p w14:paraId="6EC6D646" w14:textId="77777777" w:rsidR="00302F60" w:rsidRPr="00E1210B" w:rsidRDefault="00302F60" w:rsidP="00E0221F">
      <w:pPr>
        <w:keepLines/>
        <w:widowControl w:val="0"/>
        <w:numPr>
          <w:ilvl w:val="0"/>
          <w:numId w:val="42"/>
        </w:numPr>
        <w:ind w:hanging="720"/>
        <w:rPr>
          <w:rFonts w:cs="Myanmar Text"/>
          <w:lang w:val="da-DK" w:eastAsia="da-DK"/>
        </w:rPr>
      </w:pPr>
      <w:r w:rsidRPr="00E1210B">
        <w:rPr>
          <w:rFonts w:cs="Myanmar Text"/>
          <w:lang w:val="da-DK" w:eastAsia="da-DK"/>
        </w:rPr>
        <w:t>Transaminasestigninger er ≥ 3 x ULN med: total bilirubin &gt; 2 x ULN ELLER symptomer på leverskade.</w:t>
      </w:r>
    </w:p>
    <w:p w14:paraId="5D172D52" w14:textId="77777777" w:rsidR="00302F60" w:rsidRPr="00E1210B" w:rsidRDefault="00302F60" w:rsidP="00E0221F">
      <w:pPr>
        <w:keepLines/>
        <w:widowControl w:val="0"/>
        <w:numPr>
          <w:ilvl w:val="0"/>
          <w:numId w:val="42"/>
        </w:numPr>
        <w:ind w:hanging="720"/>
        <w:rPr>
          <w:rFonts w:cs="Myanmar Text"/>
          <w:lang w:val="en-CA" w:eastAsia="da-DK"/>
        </w:rPr>
      </w:pPr>
      <w:proofErr w:type="spellStart"/>
      <w:r w:rsidRPr="00E1210B">
        <w:rPr>
          <w:rFonts w:cs="Myanmar Text"/>
          <w:lang w:val="en-CA" w:eastAsia="da-DK"/>
        </w:rPr>
        <w:lastRenderedPageBreak/>
        <w:t>Transaminasestigninger</w:t>
      </w:r>
      <w:proofErr w:type="spellEnd"/>
      <w:r w:rsidRPr="00E1210B">
        <w:rPr>
          <w:rFonts w:cs="Myanmar Text"/>
          <w:lang w:val="en-CA" w:eastAsia="da-DK"/>
        </w:rPr>
        <w:t xml:space="preserve"> &gt; 5 x ULN.</w:t>
      </w:r>
    </w:p>
    <w:p w14:paraId="5D328039" w14:textId="77777777" w:rsidR="00302F60" w:rsidRPr="00752C42" w:rsidRDefault="00302F60" w:rsidP="00752C42">
      <w:pPr>
        <w:keepLines/>
        <w:widowControl w:val="0"/>
        <w:rPr>
          <w:rFonts w:cs="Myanmar Text"/>
          <w:u w:val="single"/>
          <w:lang w:eastAsia="da-DK"/>
        </w:rPr>
      </w:pPr>
    </w:p>
    <w:p w14:paraId="756DF7F3" w14:textId="77777777" w:rsidR="00302F60" w:rsidRPr="00E1210B" w:rsidRDefault="00302F60" w:rsidP="00752C42">
      <w:pPr>
        <w:keepLines/>
        <w:widowControl w:val="0"/>
        <w:rPr>
          <w:rFonts w:cs="Myanmar Text"/>
          <w:lang w:val="da-DK" w:eastAsia="da-DK"/>
        </w:rPr>
      </w:pPr>
      <w:r w:rsidRPr="00E1210B">
        <w:rPr>
          <w:rFonts w:cs="Myanmar Text"/>
          <w:lang w:val="da-DK" w:eastAsia="da-DK"/>
        </w:rPr>
        <w:t>Leverfunktionen skal fortsat monitoreres, indtil den når normalniveauet.</w:t>
      </w:r>
    </w:p>
    <w:p w14:paraId="16CE1F0A" w14:textId="77777777" w:rsidR="00302F60" w:rsidRPr="00752C42" w:rsidRDefault="00302F60" w:rsidP="00752C42">
      <w:pPr>
        <w:keepLines/>
        <w:widowControl w:val="0"/>
        <w:rPr>
          <w:rFonts w:cs="Myanmar Text"/>
          <w:u w:val="single"/>
          <w:lang w:val="da-DK" w:eastAsia="da-DK"/>
        </w:rPr>
      </w:pPr>
    </w:p>
    <w:p w14:paraId="7C897C8D" w14:textId="77777777" w:rsidR="00302F60" w:rsidRPr="00E1210B" w:rsidRDefault="00302F60" w:rsidP="00752C42">
      <w:pPr>
        <w:keepLines/>
        <w:widowControl w:val="0"/>
        <w:rPr>
          <w:rFonts w:cs="Myanmar Text"/>
          <w:lang w:val="da-DK" w:eastAsia="da-DK"/>
        </w:rPr>
      </w:pPr>
      <w:r w:rsidRPr="00E1210B">
        <w:rPr>
          <w:rFonts w:cs="Myanmar Text"/>
          <w:lang w:val="da-DK" w:eastAsia="da-DK"/>
        </w:rPr>
        <w:t>Patienterne skal informeres om tegn og symptomer på leverskade og skal rådes til straks at kontakte lægen, hvis disse opstår.</w:t>
      </w:r>
    </w:p>
    <w:p w14:paraId="417C16B9" w14:textId="77777777" w:rsidR="00302F60" w:rsidRPr="00752C42" w:rsidRDefault="00302F60" w:rsidP="00752C42">
      <w:pPr>
        <w:keepLines/>
        <w:widowControl w:val="0"/>
        <w:rPr>
          <w:rFonts w:cs="Myanmar Text"/>
          <w:u w:val="single"/>
          <w:lang w:val="da-DK" w:eastAsia="da-DK"/>
        </w:rPr>
      </w:pPr>
    </w:p>
    <w:bookmarkEnd w:id="21"/>
    <w:p w14:paraId="50808774" w14:textId="77777777" w:rsidR="00302F60" w:rsidRPr="00A36AF9" w:rsidRDefault="00302F60" w:rsidP="00752C42">
      <w:pPr>
        <w:keepLines/>
        <w:widowControl w:val="0"/>
        <w:rPr>
          <w:rFonts w:cs="Myanmar Text"/>
          <w:u w:val="single"/>
          <w:lang w:val="da-DK" w:eastAsia="da-DK"/>
        </w:rPr>
      </w:pPr>
    </w:p>
    <w:p w14:paraId="6DD95B95" w14:textId="77777777" w:rsidR="00302F60" w:rsidRPr="003157FF" w:rsidRDefault="00302F60" w:rsidP="003157FF">
      <w:pPr>
        <w:keepNext/>
        <w:keepLines/>
        <w:widowControl w:val="0"/>
        <w:rPr>
          <w:rFonts w:eastAsia="MS Mincho" w:cs="Myanmar Text"/>
          <w:iCs/>
          <w:noProof/>
          <w:u w:val="single"/>
          <w:lang w:val="da-DK" w:eastAsia="ja-JP"/>
        </w:rPr>
      </w:pPr>
      <w:r w:rsidRPr="003157FF">
        <w:rPr>
          <w:rFonts w:eastAsia="MS Mincho" w:cs="Myanmar Text"/>
          <w:iCs/>
          <w:u w:val="single"/>
          <w:lang w:val="da-DK" w:eastAsia="da-DK"/>
        </w:rPr>
        <w:t xml:space="preserve">Kendt eller tidligere brystcancer </w:t>
      </w:r>
      <w:r w:rsidRPr="003157FF">
        <w:rPr>
          <w:rFonts w:eastAsia="MS Mincho" w:cs="Myanmar Text"/>
          <w:iCs/>
          <w:noProof/>
          <w:u w:val="single"/>
          <w:lang w:val="da-DK" w:eastAsia="da-DK"/>
        </w:rPr>
        <w:t>eller østrogenafhængige maligniteter</w:t>
      </w:r>
    </w:p>
    <w:p w14:paraId="469B594A" w14:textId="77777777" w:rsidR="00302F60" w:rsidRPr="003157FF" w:rsidRDefault="00302F60" w:rsidP="003157FF">
      <w:pPr>
        <w:keepNext/>
        <w:keepLines/>
        <w:widowControl w:val="0"/>
        <w:rPr>
          <w:rFonts w:cs="Myanmar Text"/>
          <w:noProof/>
          <w:lang w:val="da-DK" w:eastAsia="da-DK"/>
        </w:rPr>
      </w:pPr>
      <w:bookmarkStart w:id="23" w:name="_Hlk129256873"/>
    </w:p>
    <w:p w14:paraId="50BD56F4" w14:textId="77777777" w:rsidR="00302F60" w:rsidRPr="003157FF" w:rsidRDefault="00302F60" w:rsidP="003157FF">
      <w:pPr>
        <w:keepNext/>
        <w:keepLines/>
        <w:widowControl w:val="0"/>
        <w:rPr>
          <w:rFonts w:cs="Myanmar Text"/>
          <w:noProof/>
          <w:lang w:val="da-DK" w:eastAsia="da-DK"/>
        </w:rPr>
      </w:pPr>
      <w:r w:rsidRPr="003157FF">
        <w:rPr>
          <w:rFonts w:cs="Myanmar Text"/>
          <w:noProof/>
          <w:lang w:val="da-DK" w:eastAsia="da-DK"/>
        </w:rPr>
        <w:t>Kvinder, der får onkologisk behandling (f.eks. kemoterapi, strålebehandling</w:t>
      </w:r>
      <w:r w:rsidRPr="003157FF">
        <w:rPr>
          <w:rFonts w:cs="Myanmar Text"/>
          <w:lang w:val="da-DK" w:eastAsia="da-DK"/>
        </w:rPr>
        <w:t>, antihormonbehandling</w:t>
      </w:r>
      <w:r w:rsidRPr="003157FF">
        <w:rPr>
          <w:rFonts w:cs="Myanmar Text"/>
          <w:noProof/>
          <w:lang w:val="da-DK" w:eastAsia="da-DK"/>
        </w:rPr>
        <w:t>) for brystcancer eller andre østrogenafhængige maligniteter, er ikke inkluderet i de kliniske studier.</w:t>
      </w:r>
      <w:bookmarkEnd w:id="23"/>
      <w:r w:rsidRPr="003157FF">
        <w:rPr>
          <w:rFonts w:cs="Myanmar Text"/>
          <w:noProof/>
          <w:lang w:val="da-DK" w:eastAsia="da-DK"/>
        </w:rPr>
        <w:t xml:space="preserve"> </w:t>
      </w:r>
      <w:bookmarkStart w:id="24" w:name="_Hlk129256926"/>
      <w:r w:rsidRPr="003157FF">
        <w:rPr>
          <w:rFonts w:cs="Myanmar Text"/>
          <w:noProof/>
          <w:lang w:val="da-DK" w:eastAsia="da-DK"/>
        </w:rPr>
        <w:t>Derfor anbefales Veoza ikke til brug i denne population, da sikkerheden og virkningen er ukendt.</w:t>
      </w:r>
      <w:bookmarkEnd w:id="22"/>
      <w:bookmarkEnd w:id="24"/>
    </w:p>
    <w:p w14:paraId="0ABDBE23" w14:textId="77777777" w:rsidR="00302F60" w:rsidRPr="003157FF" w:rsidRDefault="00302F60" w:rsidP="003157FF">
      <w:pPr>
        <w:widowControl w:val="0"/>
        <w:rPr>
          <w:rFonts w:eastAsia="MS Mincho" w:cs="Myanmar Text"/>
          <w:iCs/>
          <w:u w:val="single"/>
          <w:lang w:val="da-DK" w:eastAsia="ja-JP"/>
        </w:rPr>
      </w:pPr>
      <w:bookmarkStart w:id="25" w:name="_Hlk129256285"/>
    </w:p>
    <w:p w14:paraId="2C3402FB" w14:textId="77777777" w:rsidR="00302F60" w:rsidRPr="003157FF" w:rsidRDefault="00302F60" w:rsidP="003157FF">
      <w:pPr>
        <w:widowControl w:val="0"/>
        <w:rPr>
          <w:rFonts w:eastAsia="MS Mincho" w:cs="Myanmar Text"/>
          <w:iCs/>
          <w:noProof/>
          <w:u w:val="single"/>
          <w:lang w:val="da-DK" w:eastAsia="ja-JP"/>
        </w:rPr>
      </w:pPr>
      <w:r w:rsidRPr="003157FF">
        <w:rPr>
          <w:rFonts w:eastAsia="MS Mincho" w:cs="Myanmar Text"/>
          <w:iCs/>
          <w:lang w:val="da-DK" w:eastAsia="ja-JP"/>
        </w:rPr>
        <w:t xml:space="preserve">Kvinder med tidligere </w:t>
      </w:r>
      <w:r w:rsidRPr="003157FF">
        <w:rPr>
          <w:rFonts w:cs="Myanmar Text"/>
          <w:lang w:val="da-DK" w:eastAsia="da-DK"/>
        </w:rPr>
        <w:t>brystcancer eller andre østrogenafhængige maligniteter, som ikke længere får nogen form for onkologisk behandling, er ikke inkluderet i de kliniske studier. Beslutningen om at behandle disse kvinder med Veoza skal baseres på en overvejelse af fordele og risici for den enkelte patient.</w:t>
      </w:r>
    </w:p>
    <w:bookmarkEnd w:id="25"/>
    <w:p w14:paraId="62632ED9" w14:textId="77777777" w:rsidR="00302F60" w:rsidRPr="003157FF" w:rsidRDefault="00302F60" w:rsidP="003157FF">
      <w:pPr>
        <w:widowControl w:val="0"/>
        <w:rPr>
          <w:rFonts w:cs="Myanmar Text"/>
          <w:lang w:val="da-DK" w:eastAsia="da-DK"/>
        </w:rPr>
      </w:pPr>
    </w:p>
    <w:p w14:paraId="1209289B" w14:textId="77777777" w:rsidR="00302F60" w:rsidRPr="003157FF" w:rsidRDefault="00302F60" w:rsidP="003157FF">
      <w:pPr>
        <w:widowControl w:val="0"/>
        <w:rPr>
          <w:rFonts w:cs="Myanmar Text"/>
          <w:noProof/>
          <w:u w:val="single"/>
          <w:lang w:val="da-DK" w:eastAsia="da-DK"/>
        </w:rPr>
      </w:pPr>
      <w:r w:rsidRPr="003157FF">
        <w:rPr>
          <w:rFonts w:cs="Myanmar Text"/>
          <w:noProof/>
          <w:u w:val="single"/>
          <w:lang w:val="da-DK" w:eastAsia="da-DK"/>
        </w:rPr>
        <w:t xml:space="preserve">Samtidig anvendelse af hormonerstatningsbehandling med </w:t>
      </w:r>
      <w:r w:rsidRPr="003157FF">
        <w:rPr>
          <w:rFonts w:cs="Myanmar Text"/>
          <w:u w:val="single"/>
          <w:lang w:val="da-DK" w:eastAsia="da-DK"/>
        </w:rPr>
        <w:t>østrogener (lokale vaginale præparater undtaget)</w:t>
      </w:r>
    </w:p>
    <w:p w14:paraId="046779C2" w14:textId="77777777" w:rsidR="00302F60" w:rsidRPr="003157FF" w:rsidRDefault="00302F60" w:rsidP="003157FF">
      <w:pPr>
        <w:widowControl w:val="0"/>
        <w:rPr>
          <w:rFonts w:cs="Myanmar Text"/>
          <w:noProof/>
          <w:lang w:val="da-DK" w:eastAsia="da-DK"/>
        </w:rPr>
      </w:pPr>
    </w:p>
    <w:p w14:paraId="10B6CAD7" w14:textId="77777777" w:rsidR="00302F60" w:rsidRPr="003157FF" w:rsidRDefault="00302F60" w:rsidP="003157FF">
      <w:pPr>
        <w:widowControl w:val="0"/>
        <w:rPr>
          <w:rFonts w:cs="Myanmar Text"/>
          <w:noProof/>
          <w:lang w:val="da-DK" w:eastAsia="da-DK"/>
        </w:rPr>
      </w:pPr>
      <w:r w:rsidRPr="003157FF">
        <w:rPr>
          <w:rFonts w:cs="Myanmar Text"/>
          <w:noProof/>
          <w:lang w:val="da-DK" w:eastAsia="da-DK"/>
        </w:rPr>
        <w:t>Samtidig anvendelse af fezolinetant og hormonerstatningsbehandling med østrogener er ikke blevet undersøgt</w:t>
      </w:r>
      <w:r w:rsidRPr="003157FF">
        <w:rPr>
          <w:rFonts w:cs="Myanmar Text"/>
          <w:lang w:val="da-DK" w:eastAsia="da-DK"/>
        </w:rPr>
        <w:t>, og derfor anbefales samtidig anvendelse ikke.</w:t>
      </w:r>
    </w:p>
    <w:p w14:paraId="4F9058E5" w14:textId="77777777" w:rsidR="00302F60" w:rsidRPr="003157FF" w:rsidRDefault="00302F60" w:rsidP="003157FF">
      <w:pPr>
        <w:widowControl w:val="0"/>
        <w:rPr>
          <w:rFonts w:cs="Myanmar Text"/>
          <w:noProof/>
          <w:lang w:val="da-DK" w:eastAsia="da-DK"/>
        </w:rPr>
      </w:pPr>
    </w:p>
    <w:p w14:paraId="6FAF2B45" w14:textId="77777777" w:rsidR="00302F60" w:rsidRPr="003157FF" w:rsidRDefault="00302F60" w:rsidP="003157FF">
      <w:pPr>
        <w:widowControl w:val="0"/>
        <w:rPr>
          <w:rFonts w:cs="Myanmar Text"/>
          <w:noProof/>
          <w:u w:val="single"/>
          <w:lang w:val="da-DK" w:eastAsia="da-DK"/>
        </w:rPr>
      </w:pPr>
      <w:r w:rsidRPr="003157FF">
        <w:rPr>
          <w:rFonts w:cs="Myanmar Text"/>
          <w:noProof/>
          <w:u w:val="single"/>
          <w:lang w:val="da-DK" w:eastAsia="da-DK"/>
        </w:rPr>
        <w:t>Krampeanfald og konvulsive sygdomme</w:t>
      </w:r>
    </w:p>
    <w:p w14:paraId="2E1BED5B" w14:textId="77777777" w:rsidR="00302F60" w:rsidRPr="003157FF" w:rsidRDefault="00302F60" w:rsidP="003157FF">
      <w:pPr>
        <w:widowControl w:val="0"/>
        <w:rPr>
          <w:rFonts w:cs="Myanmar Text"/>
          <w:noProof/>
          <w:lang w:val="da-DK" w:eastAsia="da-DK"/>
        </w:rPr>
      </w:pPr>
    </w:p>
    <w:p w14:paraId="006D7622" w14:textId="77777777" w:rsidR="00302F60" w:rsidRPr="003157FF" w:rsidRDefault="00302F60" w:rsidP="003157FF">
      <w:pPr>
        <w:widowControl w:val="0"/>
        <w:rPr>
          <w:rFonts w:cs="Myanmar Text"/>
          <w:noProof/>
          <w:lang w:val="da-DK" w:eastAsia="da-DK"/>
        </w:rPr>
      </w:pPr>
      <w:r w:rsidRPr="003157FF">
        <w:rPr>
          <w:rFonts w:cs="Myanmar Text"/>
          <w:noProof/>
          <w:lang w:val="da-DK" w:eastAsia="da-DK"/>
        </w:rPr>
        <w:t>Fezolinetant er ikke undersøgt hos kvinder med en anamnese med krampeanfald eller andre konvulsive sygdomme. Der var ingen tilfælde af krampeanfald eller konvulsive sygdomme under de kliniske studier. En beslutning om at behandle disse kvinder med Veoza skal baseres på en overvejelse af fordele og risici for den enkelte patient.</w:t>
      </w:r>
    </w:p>
    <w:p w14:paraId="0259A111" w14:textId="77777777" w:rsidR="00302F60" w:rsidRPr="00C86EEC" w:rsidRDefault="00302F60">
      <w:pPr>
        <w:keepNext/>
        <w:keepLines/>
        <w:tabs>
          <w:tab w:val="left" w:pos="567"/>
        </w:tabs>
        <w:spacing w:before="220" w:after="220"/>
        <w:ind w:left="567" w:hanging="567"/>
        <w:rPr>
          <w:szCs w:val="26"/>
          <w:lang w:val="da-DK"/>
        </w:rPr>
      </w:pPr>
      <w:bookmarkStart w:id="26" w:name="_i4i608SkrnfeHeQUrZDmIEupE"/>
      <w:bookmarkEnd w:id="26"/>
      <w:r w:rsidRPr="00C86EEC">
        <w:rPr>
          <w:b/>
          <w:bCs/>
          <w:noProof/>
          <w:szCs w:val="26"/>
          <w:lang w:val="da-DK"/>
        </w:rPr>
        <w:t>4.5</w:t>
      </w:r>
      <w:r w:rsidRPr="00C86EEC">
        <w:rPr>
          <w:b/>
          <w:bCs/>
          <w:szCs w:val="26"/>
          <w:lang w:val="da-DK"/>
        </w:rPr>
        <w:tab/>
        <w:t>Interaktion med andre lægemidler og andre former for interaktion</w:t>
      </w:r>
    </w:p>
    <w:p w14:paraId="4384AAD2" w14:textId="77777777" w:rsidR="00302F60" w:rsidRPr="003157FF" w:rsidRDefault="00302F60" w:rsidP="003157FF">
      <w:pPr>
        <w:widowControl w:val="0"/>
        <w:rPr>
          <w:rFonts w:eastAsia="SimSun" w:cs="Myanmar Text"/>
          <w:noProof/>
          <w:u w:val="single"/>
          <w:lang w:val="da-DK" w:eastAsia="da-DK"/>
        </w:rPr>
      </w:pPr>
      <w:r w:rsidRPr="003157FF">
        <w:rPr>
          <w:rFonts w:eastAsia="SimSun" w:cs="Myanmar Text"/>
          <w:noProof/>
          <w:u w:val="single"/>
          <w:lang w:val="da-DK" w:eastAsia="da-DK"/>
        </w:rPr>
        <w:t>Virkning af andre lægemidler på fezolinetant</w:t>
      </w:r>
    </w:p>
    <w:p w14:paraId="539A0E9E" w14:textId="77777777" w:rsidR="00302F60" w:rsidRPr="003157FF" w:rsidRDefault="00302F60" w:rsidP="003157FF">
      <w:pPr>
        <w:widowControl w:val="0"/>
        <w:rPr>
          <w:rFonts w:eastAsia="SimSun" w:cs="Myanmar Text"/>
          <w:i/>
          <w:noProof/>
          <w:lang w:val="da-DK" w:eastAsia="da-DK"/>
        </w:rPr>
      </w:pPr>
    </w:p>
    <w:p w14:paraId="582FAA33" w14:textId="77777777" w:rsidR="00302F60" w:rsidRPr="003157FF" w:rsidRDefault="00302F60" w:rsidP="003157FF">
      <w:pPr>
        <w:widowControl w:val="0"/>
        <w:rPr>
          <w:rFonts w:eastAsia="SimSun" w:cs="Myanmar Text"/>
          <w:i/>
          <w:iCs/>
          <w:noProof/>
          <w:lang w:val="da-DK" w:eastAsia="da-DK"/>
        </w:rPr>
      </w:pPr>
      <w:r w:rsidRPr="003157FF">
        <w:rPr>
          <w:rFonts w:eastAsia="SimSun" w:cs="Myanmar Text"/>
          <w:i/>
          <w:noProof/>
          <w:lang w:val="da-DK" w:eastAsia="da-DK"/>
        </w:rPr>
        <w:t>CYP1A2</w:t>
      </w:r>
      <w:r w:rsidRPr="003157FF">
        <w:rPr>
          <w:rFonts w:eastAsia="SimSun" w:cs="Myanmar Text"/>
          <w:i/>
          <w:noProof/>
          <w:lang w:val="da-DK" w:eastAsia="da-DK"/>
        </w:rPr>
        <w:noBreakHyphen/>
        <w:t>hæmmere</w:t>
      </w:r>
    </w:p>
    <w:p w14:paraId="37A14876" w14:textId="77777777" w:rsidR="00302F60" w:rsidRPr="003157FF" w:rsidRDefault="00302F60" w:rsidP="003157FF">
      <w:pPr>
        <w:widowControl w:val="0"/>
        <w:rPr>
          <w:rFonts w:eastAsia="SimSun" w:cs="Myanmar Text"/>
          <w:iCs/>
          <w:noProof/>
          <w:lang w:val="da-DK" w:eastAsia="da-DK"/>
        </w:rPr>
      </w:pPr>
      <w:r w:rsidRPr="003157FF">
        <w:rPr>
          <w:rFonts w:eastAsia="SimSun" w:cs="Myanmar Text"/>
          <w:noProof/>
          <w:lang w:val="da-DK" w:eastAsia="da-DK"/>
        </w:rPr>
        <w:t xml:space="preserve">Fezolinetant metaboliseres primært af CYP1A2 </w:t>
      </w:r>
      <w:r w:rsidRPr="003157FF">
        <w:rPr>
          <w:rFonts w:eastAsia="Meiryo UI" w:cs="Myanmar Text"/>
          <w:noProof/>
          <w:lang w:val="da-DK" w:eastAsia="da-DK"/>
        </w:rPr>
        <w:t>og i mindre grad af CYP2C9 og CYP2C19</w:t>
      </w:r>
      <w:r w:rsidRPr="003157FF">
        <w:rPr>
          <w:rFonts w:eastAsia="SimSun" w:cs="Myanmar Text"/>
          <w:noProof/>
          <w:lang w:val="da-DK" w:eastAsia="da-DK"/>
        </w:rPr>
        <w:t>. Samtidig anvendelse af fezolinetant og lægemidler, der er moderate eller stærke hæmmere af CYP1A2</w:t>
      </w:r>
      <w:r w:rsidRPr="003157FF">
        <w:rPr>
          <w:rFonts w:eastAsia="SimSun" w:cs="Myanmar Text"/>
          <w:iCs/>
          <w:noProof/>
          <w:lang w:val="da-DK" w:eastAsia="da-DK"/>
        </w:rPr>
        <w:t xml:space="preserve"> (</w:t>
      </w:r>
      <w:r w:rsidRPr="003157FF">
        <w:rPr>
          <w:rFonts w:cs="Myanmar Text"/>
          <w:noProof/>
          <w:lang w:val="da-DK" w:eastAsia="da-DK"/>
        </w:rPr>
        <w:t>f.eks. ethinylestradiolholdige kontraceptiva, mexiletin, enoxacin, fluvoxamin</w:t>
      </w:r>
      <w:r w:rsidRPr="003157FF">
        <w:rPr>
          <w:rFonts w:eastAsia="SimSun" w:cs="Myanmar Text"/>
          <w:iCs/>
          <w:noProof/>
          <w:lang w:val="da-DK" w:eastAsia="da-DK"/>
        </w:rPr>
        <w:t xml:space="preserve">), </w:t>
      </w:r>
      <w:r w:rsidRPr="003157FF">
        <w:rPr>
          <w:rFonts w:eastAsia="SimSun" w:cs="Myanmar Text"/>
          <w:noProof/>
          <w:lang w:val="da-DK" w:eastAsia="da-DK"/>
        </w:rPr>
        <w:t>øger C</w:t>
      </w:r>
      <w:r w:rsidRPr="003157FF">
        <w:rPr>
          <w:rFonts w:eastAsia="SimSun" w:cs="Myanmar Text"/>
          <w:noProof/>
          <w:vertAlign w:val="subscript"/>
          <w:lang w:val="da-DK" w:eastAsia="da-DK"/>
        </w:rPr>
        <w:t>max</w:t>
      </w:r>
      <w:r w:rsidRPr="003157FF">
        <w:rPr>
          <w:rFonts w:eastAsia="SimSun" w:cs="Myanmar Text"/>
          <w:noProof/>
          <w:lang w:val="da-DK" w:eastAsia="da-DK"/>
        </w:rPr>
        <w:t xml:space="preserve"> og AUC for fezolinetant i plasma</w:t>
      </w:r>
      <w:r w:rsidRPr="003157FF">
        <w:rPr>
          <w:rFonts w:eastAsia="SimSun" w:cs="Myanmar Text"/>
          <w:iCs/>
          <w:noProof/>
          <w:lang w:val="da-DK" w:eastAsia="da-DK"/>
        </w:rPr>
        <w:t>.</w:t>
      </w:r>
    </w:p>
    <w:p w14:paraId="416599DA" w14:textId="77777777" w:rsidR="00302F60" w:rsidRPr="003157FF" w:rsidRDefault="00302F60" w:rsidP="003157FF">
      <w:pPr>
        <w:widowControl w:val="0"/>
        <w:rPr>
          <w:rFonts w:eastAsia="SimSun" w:cs="Myanmar Text"/>
          <w:iCs/>
          <w:noProof/>
          <w:lang w:val="da-DK" w:eastAsia="da-DK"/>
        </w:rPr>
      </w:pPr>
    </w:p>
    <w:p w14:paraId="71CC28DE" w14:textId="77777777" w:rsidR="00302F60" w:rsidRPr="003157FF" w:rsidRDefault="00302F60" w:rsidP="003157FF">
      <w:pPr>
        <w:widowControl w:val="0"/>
        <w:rPr>
          <w:rFonts w:eastAsia="SimSun" w:cs="Myanmar Text"/>
          <w:iCs/>
          <w:noProof/>
          <w:lang w:val="da-DK" w:eastAsia="da-DK"/>
        </w:rPr>
      </w:pPr>
      <w:r w:rsidRPr="003157FF">
        <w:rPr>
          <w:rFonts w:eastAsia="SimSun" w:cs="Myanmar Text"/>
          <w:iCs/>
          <w:noProof/>
          <w:lang w:val="da-DK" w:eastAsia="da-DK"/>
        </w:rPr>
        <w:t>Samtidig anvendelse af moderate eller stærke CYP1A2</w:t>
      </w:r>
      <w:r w:rsidRPr="003157FF">
        <w:rPr>
          <w:rFonts w:eastAsia="SimSun" w:cs="Myanmar Text"/>
          <w:iCs/>
          <w:noProof/>
          <w:lang w:val="da-DK" w:eastAsia="da-DK"/>
        </w:rPr>
        <w:noBreakHyphen/>
        <w:t xml:space="preserve">hæmmere sammen med </w:t>
      </w:r>
      <w:r w:rsidRPr="003157FF">
        <w:rPr>
          <w:rFonts w:eastAsia="SimSun" w:cs="Myanmar Text"/>
          <w:noProof/>
          <w:lang w:val="da-DK" w:eastAsia="da-DK"/>
        </w:rPr>
        <w:t>Veoza er kontraindiceret (se pkt. 4.3)</w:t>
      </w:r>
      <w:r w:rsidRPr="003157FF">
        <w:rPr>
          <w:rFonts w:eastAsia="SimSun" w:cs="Myanmar Text"/>
          <w:iCs/>
          <w:noProof/>
          <w:lang w:val="da-DK" w:eastAsia="da-DK"/>
        </w:rPr>
        <w:t>.</w:t>
      </w:r>
    </w:p>
    <w:p w14:paraId="4048C356" w14:textId="77777777" w:rsidR="00302F60" w:rsidRPr="003157FF" w:rsidRDefault="00302F60" w:rsidP="003157FF">
      <w:pPr>
        <w:widowControl w:val="0"/>
        <w:rPr>
          <w:rFonts w:eastAsia="SimSun" w:cs="Myanmar Text"/>
          <w:iCs/>
          <w:noProof/>
          <w:lang w:val="da-DK" w:eastAsia="da-DK"/>
        </w:rPr>
      </w:pPr>
    </w:p>
    <w:p w14:paraId="427A894B" w14:textId="77777777" w:rsidR="00302F60" w:rsidRPr="003157FF" w:rsidRDefault="00302F60" w:rsidP="003157FF">
      <w:pPr>
        <w:widowControl w:val="0"/>
        <w:rPr>
          <w:rFonts w:cs="Myanmar Text"/>
          <w:noProof/>
          <w:lang w:val="da-DK" w:eastAsia="da-DK"/>
        </w:rPr>
      </w:pPr>
      <w:r w:rsidRPr="003157FF">
        <w:rPr>
          <w:rFonts w:cs="Myanmar Text"/>
          <w:noProof/>
          <w:lang w:val="da-DK" w:eastAsia="da-DK"/>
        </w:rPr>
        <w:t>Samtidig administration med fluvoxamin, en stærk CYP1A2</w:t>
      </w:r>
      <w:r w:rsidRPr="003157FF">
        <w:rPr>
          <w:rFonts w:cs="Myanmar Text"/>
          <w:noProof/>
          <w:lang w:val="da-DK" w:eastAsia="da-DK"/>
        </w:rPr>
        <w:noBreakHyphen/>
        <w:t>hæmmer, resulterede i en samlet stigning på 1,8 gange i fezolinetant C</w:t>
      </w:r>
      <w:r w:rsidRPr="003157FF">
        <w:rPr>
          <w:rFonts w:cs="Myanmar Text"/>
          <w:noProof/>
          <w:vertAlign w:val="subscript"/>
          <w:lang w:val="da-DK" w:eastAsia="da-DK"/>
        </w:rPr>
        <w:t>max</w:t>
      </w:r>
      <w:r w:rsidRPr="003157FF">
        <w:rPr>
          <w:rFonts w:cs="Myanmar Text"/>
          <w:noProof/>
          <w:lang w:val="da-DK" w:eastAsia="da-DK"/>
        </w:rPr>
        <w:t xml:space="preserve"> og en stigning på 9,4 gange i AUC. Der blev ikke observeret nogen ændring i t</w:t>
      </w:r>
      <w:r w:rsidRPr="003157FF">
        <w:rPr>
          <w:rFonts w:cs="Myanmar Text"/>
          <w:noProof/>
          <w:vertAlign w:val="subscript"/>
          <w:lang w:val="da-DK" w:eastAsia="da-DK"/>
        </w:rPr>
        <w:t>max</w:t>
      </w:r>
      <w:r w:rsidRPr="003157FF">
        <w:rPr>
          <w:rFonts w:cs="Myanmar Text"/>
          <w:noProof/>
          <w:lang w:val="da-DK" w:eastAsia="da-DK"/>
        </w:rPr>
        <w:t>. I betragtning af den store virkning af en stærk CYP1A2-hæmmer og understøttende modellering forventes det, at stigningen i fezolinetant-koncentrationerne udgør en klinisk bekymring, også efter samtidig anvendelse med moderate CYP1A2-hæmmere (se pkt. 4.3). Stigningen i fezolinetant-eksponering var dog ikke forventet at være klinisk relevant efter samtidig anvendelse med svage CYP1A2-hæmmere.</w:t>
      </w:r>
    </w:p>
    <w:p w14:paraId="71F1CDEC" w14:textId="77777777" w:rsidR="00302F60" w:rsidRPr="003157FF" w:rsidRDefault="00302F60" w:rsidP="003157FF">
      <w:pPr>
        <w:widowControl w:val="0"/>
        <w:rPr>
          <w:rFonts w:cs="Myanmar Text"/>
          <w:noProof/>
          <w:lang w:val="da-DK" w:eastAsia="da-DK"/>
        </w:rPr>
      </w:pPr>
    </w:p>
    <w:p w14:paraId="6475C21B" w14:textId="77777777" w:rsidR="00302F60" w:rsidRPr="003157FF" w:rsidRDefault="00302F60" w:rsidP="003157FF">
      <w:pPr>
        <w:widowControl w:val="0"/>
        <w:rPr>
          <w:rFonts w:cs="Myanmar Text"/>
          <w:i/>
          <w:iCs/>
          <w:noProof/>
          <w:lang w:val="da-DK" w:eastAsia="da-DK"/>
        </w:rPr>
      </w:pPr>
      <w:r w:rsidRPr="003157FF">
        <w:rPr>
          <w:rFonts w:cs="Myanmar Text"/>
          <w:i/>
          <w:iCs/>
          <w:noProof/>
          <w:lang w:val="da-DK" w:eastAsia="da-DK"/>
        </w:rPr>
        <w:t>CYP1A2</w:t>
      </w:r>
      <w:r w:rsidRPr="003157FF">
        <w:rPr>
          <w:rFonts w:cs="Myanmar Text"/>
          <w:i/>
          <w:iCs/>
          <w:noProof/>
          <w:lang w:val="da-DK" w:eastAsia="da-DK"/>
        </w:rPr>
        <w:noBreakHyphen/>
        <w:t>induktorer</w:t>
      </w:r>
    </w:p>
    <w:p w14:paraId="14A46AE4" w14:textId="77777777" w:rsidR="00302F60" w:rsidRPr="003157FF" w:rsidRDefault="00302F60" w:rsidP="003157FF">
      <w:pPr>
        <w:widowControl w:val="0"/>
        <w:rPr>
          <w:rFonts w:cs="Myanmar Text"/>
          <w:i/>
          <w:iCs/>
          <w:noProof/>
          <w:u w:val="single"/>
          <w:lang w:val="da-DK" w:eastAsia="zh-CN"/>
        </w:rPr>
      </w:pPr>
      <w:r w:rsidRPr="003157FF">
        <w:rPr>
          <w:rFonts w:cs="Myanmar Text"/>
          <w:i/>
          <w:iCs/>
          <w:noProof/>
          <w:u w:val="single"/>
          <w:lang w:val="da-DK" w:eastAsia="da-DK"/>
        </w:rPr>
        <w:t>In vivo-data</w:t>
      </w:r>
    </w:p>
    <w:p w14:paraId="02A56195" w14:textId="77777777" w:rsidR="00302F60" w:rsidRPr="003157FF" w:rsidRDefault="00302F60" w:rsidP="003157FF">
      <w:pPr>
        <w:widowControl w:val="0"/>
        <w:rPr>
          <w:rFonts w:eastAsia="SimSun" w:cs="Myanmar Text"/>
          <w:noProof/>
          <w:lang w:val="da-DK" w:eastAsia="da-DK"/>
        </w:rPr>
      </w:pPr>
      <w:r w:rsidRPr="003157FF">
        <w:rPr>
          <w:rFonts w:eastAsia="MS Mincho" w:cs="Myanmar Text"/>
          <w:noProof/>
          <w:lang w:val="da-DK" w:eastAsia="da-DK"/>
        </w:rPr>
        <w:t>Rygning (moderat induktor af CYP1A2) reducerede fezolinetant C</w:t>
      </w:r>
      <w:r w:rsidRPr="003157FF">
        <w:rPr>
          <w:rFonts w:eastAsia="MS Mincho" w:cs="Myanmar Text"/>
          <w:noProof/>
          <w:vertAlign w:val="subscript"/>
          <w:lang w:val="da-DK" w:eastAsia="da-DK"/>
        </w:rPr>
        <w:t>max</w:t>
      </w:r>
      <w:r w:rsidRPr="003157FF">
        <w:rPr>
          <w:rFonts w:eastAsia="MS Mincho" w:cs="Myanmar Text"/>
          <w:noProof/>
          <w:lang w:val="da-DK" w:eastAsia="da-DK"/>
        </w:rPr>
        <w:t xml:space="preserve"> til en geometrisk LS</w:t>
      </w:r>
      <w:r w:rsidRPr="003157FF">
        <w:rPr>
          <w:rFonts w:eastAsia="MS Mincho" w:cs="Myanmar Text"/>
          <w:noProof/>
          <w:lang w:val="da-DK" w:eastAsia="da-DK"/>
        </w:rPr>
        <w:noBreakHyphen/>
        <w:t>gennemsnitsratio på 71,74 %, mens AUC faldt til en geometrisk LS</w:t>
      </w:r>
      <w:r w:rsidRPr="003157FF">
        <w:rPr>
          <w:rFonts w:eastAsia="MS Mincho" w:cs="Myanmar Text"/>
          <w:noProof/>
          <w:lang w:val="da-DK" w:eastAsia="da-DK"/>
        </w:rPr>
        <w:noBreakHyphen/>
        <w:t xml:space="preserve">gennemsnitsratio på 48,29 %. </w:t>
      </w:r>
      <w:r w:rsidRPr="003157FF">
        <w:rPr>
          <w:rFonts w:eastAsia="MS Mincho" w:cs="Myanmar Text"/>
          <w:lang w:val="da-DK" w:eastAsia="da-DK"/>
        </w:rPr>
        <w:lastRenderedPageBreak/>
        <w:t xml:space="preserve">Virkningsdata påviste ikke nogen relevant forskel </w:t>
      </w:r>
      <w:r w:rsidRPr="003157FF">
        <w:rPr>
          <w:rFonts w:eastAsia="MS Mincho" w:cs="Myanmar Text"/>
          <w:noProof/>
          <w:lang w:val="da-DK" w:eastAsia="da-DK"/>
        </w:rPr>
        <w:t xml:space="preserve">mellem rygere og ikke-rygere. </w:t>
      </w:r>
      <w:r w:rsidRPr="003157FF">
        <w:rPr>
          <w:rFonts w:eastAsia="SimSun" w:cs="Myanmar Text"/>
          <w:noProof/>
          <w:lang w:val="da-DK" w:eastAsia="da-DK"/>
        </w:rPr>
        <w:t>Dosisjustering anbefales ikke til rygere.</w:t>
      </w:r>
    </w:p>
    <w:p w14:paraId="1D9D3FD0" w14:textId="77777777" w:rsidR="00302F60" w:rsidRPr="003157FF" w:rsidRDefault="00302F60" w:rsidP="003157FF">
      <w:pPr>
        <w:widowControl w:val="0"/>
        <w:rPr>
          <w:rFonts w:eastAsia="SimSun" w:cs="Myanmar Text"/>
          <w:noProof/>
          <w:lang w:val="da-DK" w:eastAsia="da-DK"/>
        </w:rPr>
      </w:pPr>
    </w:p>
    <w:p w14:paraId="34A5C843" w14:textId="77777777" w:rsidR="00302F60" w:rsidRPr="003157FF" w:rsidRDefault="00302F60" w:rsidP="003157FF">
      <w:pPr>
        <w:keepNext/>
        <w:keepLines/>
        <w:rPr>
          <w:rFonts w:cs="Myanmar Text"/>
          <w:i/>
          <w:iCs/>
          <w:noProof/>
          <w:lang w:val="da-DK" w:eastAsia="da-DK"/>
        </w:rPr>
      </w:pPr>
      <w:r w:rsidRPr="003157FF">
        <w:rPr>
          <w:rFonts w:cs="Myanmar Text"/>
          <w:i/>
          <w:iCs/>
          <w:noProof/>
          <w:lang w:val="da-DK" w:eastAsia="da-DK"/>
        </w:rPr>
        <w:t>Transportører</w:t>
      </w:r>
    </w:p>
    <w:p w14:paraId="57007793" w14:textId="77777777" w:rsidR="00302F60" w:rsidRPr="003157FF" w:rsidRDefault="00302F60" w:rsidP="003157FF">
      <w:pPr>
        <w:keepNext/>
        <w:keepLines/>
        <w:rPr>
          <w:rFonts w:cs="Myanmar Text"/>
          <w:i/>
          <w:iCs/>
          <w:noProof/>
          <w:u w:val="single"/>
          <w:lang w:val="da-DK" w:eastAsia="da-DK"/>
        </w:rPr>
      </w:pPr>
      <w:r w:rsidRPr="003157FF">
        <w:rPr>
          <w:rFonts w:cs="Myanmar Text"/>
          <w:i/>
          <w:iCs/>
          <w:noProof/>
          <w:u w:val="single"/>
          <w:lang w:val="da-DK" w:eastAsia="da-DK"/>
        </w:rPr>
        <w:t>In vitro-data</w:t>
      </w:r>
    </w:p>
    <w:p w14:paraId="47F815F2" w14:textId="77777777" w:rsidR="00302F60" w:rsidRPr="003157FF" w:rsidRDefault="00302F60" w:rsidP="003157FF">
      <w:pPr>
        <w:keepNext/>
        <w:keepLines/>
        <w:rPr>
          <w:rFonts w:eastAsia="SimSun" w:cs="Myanmar Text"/>
          <w:noProof/>
          <w:lang w:val="da-DK" w:eastAsia="da-DK"/>
        </w:rPr>
      </w:pPr>
      <w:r w:rsidRPr="003157FF">
        <w:rPr>
          <w:rFonts w:cs="Myanmar Text"/>
          <w:noProof/>
          <w:lang w:val="da-DK" w:eastAsia="da-DK"/>
        </w:rPr>
        <w:t xml:space="preserve">Fezolinetant er ikke et substrat af </w:t>
      </w:r>
      <w:r w:rsidRPr="003157FF">
        <w:rPr>
          <w:rFonts w:eastAsia="Meiryo UI" w:cs="Myanmar Text"/>
          <w:noProof/>
          <w:lang w:val="da-DK" w:eastAsia="da-DK"/>
        </w:rPr>
        <w:t>P</w:t>
      </w:r>
      <w:r w:rsidRPr="003157FF">
        <w:rPr>
          <w:rFonts w:eastAsia="Meiryo UI" w:cs="Myanmar Text"/>
          <w:noProof/>
          <w:lang w:val="da-DK" w:eastAsia="da-DK"/>
        </w:rPr>
        <w:noBreakHyphen/>
        <w:t>glycoprotein (P</w:t>
      </w:r>
      <w:r w:rsidRPr="003157FF">
        <w:rPr>
          <w:rFonts w:eastAsia="Meiryo UI" w:cs="Myanmar Text"/>
          <w:noProof/>
          <w:lang w:val="da-DK" w:eastAsia="da-DK"/>
        </w:rPr>
        <w:noBreakHyphen/>
        <w:t xml:space="preserve">gp). Hovedmetabolitten </w:t>
      </w:r>
      <w:r w:rsidRPr="003157FF">
        <w:rPr>
          <w:rFonts w:eastAsia="SimSun" w:cs="Myanmar Text"/>
          <w:noProof/>
          <w:lang w:val="da-DK" w:eastAsia="da-DK"/>
        </w:rPr>
        <w:t>ES259564 er et substrat af P</w:t>
      </w:r>
      <w:r w:rsidRPr="003157FF">
        <w:rPr>
          <w:rFonts w:eastAsia="SimSun" w:cs="Myanmar Text"/>
          <w:noProof/>
          <w:lang w:val="da-DK" w:eastAsia="da-DK"/>
        </w:rPr>
        <w:noBreakHyphen/>
        <w:t>gp.</w:t>
      </w:r>
    </w:p>
    <w:p w14:paraId="136ED310" w14:textId="77777777" w:rsidR="00302F60" w:rsidRPr="003157FF" w:rsidRDefault="00302F60" w:rsidP="003157FF">
      <w:pPr>
        <w:widowControl w:val="0"/>
        <w:rPr>
          <w:rFonts w:eastAsia="SimSun" w:cs="Myanmar Text"/>
          <w:noProof/>
          <w:lang w:val="da-DK" w:eastAsia="da-DK"/>
        </w:rPr>
      </w:pPr>
    </w:p>
    <w:p w14:paraId="1DA3C0BD" w14:textId="77777777" w:rsidR="00302F60" w:rsidRPr="003157FF" w:rsidRDefault="00302F60" w:rsidP="003157FF">
      <w:pPr>
        <w:widowControl w:val="0"/>
        <w:rPr>
          <w:rFonts w:eastAsia="SimSun" w:cs="Myanmar Text"/>
          <w:noProof/>
          <w:lang w:val="da-DK" w:eastAsia="da-DK"/>
        </w:rPr>
      </w:pPr>
      <w:r w:rsidRPr="003157FF">
        <w:rPr>
          <w:rFonts w:eastAsia="SimSun" w:cs="Myanmar Text"/>
          <w:noProof/>
          <w:u w:val="single"/>
          <w:lang w:val="da-DK" w:eastAsia="da-DK"/>
        </w:rPr>
        <w:t>Virkning af fezolinetant på andre lægemidler</w:t>
      </w:r>
    </w:p>
    <w:p w14:paraId="2E25E7C8" w14:textId="77777777" w:rsidR="00302F60" w:rsidRPr="003157FF" w:rsidRDefault="00302F60" w:rsidP="003157FF">
      <w:pPr>
        <w:widowControl w:val="0"/>
        <w:rPr>
          <w:rFonts w:eastAsia="SimSun" w:cs="Myanmar Text"/>
          <w:noProof/>
          <w:lang w:val="da-DK" w:eastAsia="da-DK"/>
        </w:rPr>
      </w:pPr>
    </w:p>
    <w:p w14:paraId="7F39A451" w14:textId="77777777" w:rsidR="00302F60" w:rsidRPr="00CA7B82" w:rsidRDefault="00302F60" w:rsidP="003157FF">
      <w:pPr>
        <w:widowControl w:val="0"/>
        <w:rPr>
          <w:rFonts w:eastAsia="Meiryo UI" w:cs="Myanmar Text"/>
          <w:i/>
          <w:iCs/>
          <w:noProof/>
          <w:lang w:val="da-DK" w:eastAsia="da-DK"/>
        </w:rPr>
      </w:pPr>
      <w:r w:rsidRPr="00CA7B82">
        <w:rPr>
          <w:rFonts w:eastAsia="Meiryo UI" w:cs="Myanmar Text"/>
          <w:i/>
          <w:iCs/>
          <w:noProof/>
          <w:lang w:val="da-DK" w:eastAsia="da-DK"/>
        </w:rPr>
        <w:t>Cytochrom P450 (CYP)</w:t>
      </w:r>
      <w:r w:rsidRPr="00CA7B82">
        <w:rPr>
          <w:rFonts w:eastAsia="Meiryo UI" w:cs="Myanmar Text"/>
          <w:i/>
          <w:iCs/>
          <w:noProof/>
          <w:lang w:val="da-DK" w:eastAsia="da-DK"/>
        </w:rPr>
        <w:noBreakHyphen/>
        <w:t>enzymer</w:t>
      </w:r>
    </w:p>
    <w:p w14:paraId="6161AE43" w14:textId="77777777" w:rsidR="00302F60" w:rsidRPr="00CA7B82" w:rsidRDefault="00302F60" w:rsidP="003157FF">
      <w:pPr>
        <w:widowControl w:val="0"/>
        <w:rPr>
          <w:rFonts w:cs="Myanmar Text"/>
          <w:i/>
          <w:iCs/>
          <w:noProof/>
          <w:u w:val="single"/>
          <w:lang w:val="da-DK" w:eastAsia="da-DK"/>
        </w:rPr>
      </w:pPr>
      <w:r w:rsidRPr="00CA7B82">
        <w:rPr>
          <w:rFonts w:cs="Myanmar Text"/>
          <w:i/>
          <w:iCs/>
          <w:noProof/>
          <w:u w:val="single"/>
          <w:lang w:val="da-DK" w:eastAsia="da-DK"/>
        </w:rPr>
        <w:t>In vitro-data</w:t>
      </w:r>
    </w:p>
    <w:p w14:paraId="7B671D79" w14:textId="77777777" w:rsidR="00302F60" w:rsidRPr="003157FF" w:rsidRDefault="00302F60" w:rsidP="003157FF">
      <w:pPr>
        <w:widowControl w:val="0"/>
        <w:rPr>
          <w:rFonts w:cs="Myanmar Text"/>
          <w:noProof/>
          <w:lang w:val="da-DK" w:eastAsia="da-DK"/>
        </w:rPr>
      </w:pPr>
      <w:r w:rsidRPr="003157FF">
        <w:rPr>
          <w:rFonts w:cs="Myanmar Text"/>
          <w:noProof/>
          <w:lang w:val="da-DK" w:eastAsia="da-DK"/>
        </w:rPr>
        <w:t>Fezolinetant og ES259564 er ikke hæmmere af CYP1A2, CYP2B6, CYP2C8, CYP2C9, CYP2C19, CYP2D6 og CYP3A4. Fezolinetant og ES259564 er ikke inducere af CYP1A2, CYP2B6 og CYP3A4.</w:t>
      </w:r>
    </w:p>
    <w:p w14:paraId="3DE2A2B1" w14:textId="77777777" w:rsidR="00302F60" w:rsidRPr="003157FF" w:rsidRDefault="00302F60" w:rsidP="003157FF">
      <w:pPr>
        <w:widowControl w:val="0"/>
        <w:rPr>
          <w:rFonts w:eastAsia="DengXian Light" w:cs="Myanmar Text"/>
          <w:b/>
          <w:bCs/>
          <w:noProof/>
          <w:szCs w:val="26"/>
          <w:lang w:val="da-DK" w:eastAsia="da-DK"/>
        </w:rPr>
      </w:pPr>
    </w:p>
    <w:p w14:paraId="3A884455" w14:textId="77777777" w:rsidR="00302F60" w:rsidRPr="003157FF" w:rsidRDefault="00302F60" w:rsidP="003157FF">
      <w:pPr>
        <w:widowControl w:val="0"/>
        <w:rPr>
          <w:rFonts w:eastAsia="DengXian Light" w:cs="Myanmar Text"/>
          <w:i/>
          <w:iCs/>
          <w:noProof/>
          <w:szCs w:val="26"/>
          <w:lang w:val="da-DK" w:eastAsia="da-DK"/>
        </w:rPr>
      </w:pPr>
      <w:r w:rsidRPr="003157FF">
        <w:rPr>
          <w:rFonts w:eastAsia="DengXian Light" w:cs="Myanmar Text"/>
          <w:i/>
          <w:iCs/>
          <w:noProof/>
          <w:szCs w:val="26"/>
          <w:lang w:val="da-DK" w:eastAsia="da-DK"/>
        </w:rPr>
        <w:t>Transportører</w:t>
      </w:r>
    </w:p>
    <w:p w14:paraId="18B2372A" w14:textId="77777777" w:rsidR="00302F60" w:rsidRPr="003157FF" w:rsidRDefault="00302F60" w:rsidP="003157FF">
      <w:pPr>
        <w:widowControl w:val="0"/>
        <w:rPr>
          <w:rFonts w:eastAsia="DengXian Light" w:cs="Myanmar Text"/>
          <w:i/>
          <w:iCs/>
          <w:noProof/>
          <w:szCs w:val="26"/>
          <w:u w:val="single"/>
          <w:lang w:val="da-DK" w:eastAsia="da-DK"/>
        </w:rPr>
      </w:pPr>
      <w:r w:rsidRPr="003157FF">
        <w:rPr>
          <w:rFonts w:eastAsia="DengXian Light" w:cs="Myanmar Text"/>
          <w:i/>
          <w:iCs/>
          <w:noProof/>
          <w:szCs w:val="26"/>
          <w:u w:val="single"/>
          <w:lang w:val="da-DK" w:eastAsia="da-DK"/>
        </w:rPr>
        <w:t>In vitro-data</w:t>
      </w:r>
    </w:p>
    <w:p w14:paraId="07FB0846" w14:textId="77777777" w:rsidR="00302F60" w:rsidRPr="003157FF" w:rsidRDefault="00302F60" w:rsidP="003157FF">
      <w:pPr>
        <w:widowControl w:val="0"/>
        <w:rPr>
          <w:rFonts w:eastAsia="DengXian Light" w:cs="Myanmar Text"/>
          <w:noProof/>
          <w:szCs w:val="26"/>
          <w:lang w:val="da-DK" w:eastAsia="da-DK"/>
        </w:rPr>
      </w:pPr>
      <w:r w:rsidRPr="003157FF">
        <w:rPr>
          <w:rFonts w:eastAsia="DengXian Light" w:cs="Myanmar Text"/>
          <w:noProof/>
          <w:szCs w:val="26"/>
          <w:lang w:val="da-DK" w:eastAsia="da-DK"/>
        </w:rPr>
        <w:t>Fezolinetant og ES259564 er ikke hæmmere af P-gp, BCRP, OATP1B1, OATP1B3, OCT2, MATE1 og MATE2-K (IC</w:t>
      </w:r>
      <w:r w:rsidRPr="003157FF">
        <w:rPr>
          <w:rFonts w:eastAsia="DengXian Light" w:cs="Myanmar Text"/>
          <w:noProof/>
          <w:szCs w:val="26"/>
          <w:vertAlign w:val="subscript"/>
          <w:lang w:val="da-DK" w:eastAsia="da-DK"/>
        </w:rPr>
        <w:t>50</w:t>
      </w:r>
      <w:r w:rsidRPr="003157FF">
        <w:rPr>
          <w:rFonts w:eastAsia="DengXian Light" w:cs="Myanmar Text"/>
          <w:noProof/>
          <w:szCs w:val="26"/>
          <w:lang w:val="da-DK" w:eastAsia="da-DK"/>
        </w:rPr>
        <w:t> &gt; 70 µmol/l). Fezolinetant hæmmede OAT1 og OAT3 med IC</w:t>
      </w:r>
      <w:r w:rsidRPr="003157FF">
        <w:rPr>
          <w:rFonts w:eastAsia="DengXian Light" w:cs="Myanmar Text"/>
          <w:noProof/>
          <w:szCs w:val="26"/>
          <w:vertAlign w:val="subscript"/>
          <w:lang w:val="da-DK" w:eastAsia="da-DK"/>
        </w:rPr>
        <w:t>50</w:t>
      </w:r>
      <w:r w:rsidRPr="003157FF">
        <w:rPr>
          <w:rFonts w:eastAsia="DengXian Light" w:cs="Myanmar Text"/>
          <w:noProof/>
          <w:szCs w:val="26"/>
          <w:lang w:val="da-DK" w:eastAsia="da-DK"/>
        </w:rPr>
        <w:t>-værdier på henholdsvis 18,9 µmol/l (30 × C</w:t>
      </w:r>
      <w:r w:rsidRPr="003157FF">
        <w:rPr>
          <w:rFonts w:eastAsia="DengXian Light" w:cs="Myanmar Text"/>
          <w:noProof/>
          <w:szCs w:val="26"/>
          <w:vertAlign w:val="subscript"/>
          <w:lang w:val="da-DK" w:eastAsia="da-DK"/>
        </w:rPr>
        <w:t>max,u</w:t>
      </w:r>
      <w:r w:rsidRPr="003157FF">
        <w:rPr>
          <w:rFonts w:eastAsia="DengXian Light" w:cs="Myanmar Text"/>
          <w:noProof/>
          <w:szCs w:val="26"/>
          <w:lang w:val="da-DK" w:eastAsia="da-DK"/>
        </w:rPr>
        <w:t>) og 27,5 µmol/l (44 × C</w:t>
      </w:r>
      <w:r w:rsidRPr="003157FF">
        <w:rPr>
          <w:rFonts w:eastAsia="DengXian Light" w:cs="Myanmar Text"/>
          <w:noProof/>
          <w:szCs w:val="26"/>
          <w:vertAlign w:val="subscript"/>
          <w:lang w:val="da-DK" w:eastAsia="da-DK"/>
        </w:rPr>
        <w:t>max,u</w:t>
      </w:r>
      <w:r w:rsidRPr="003157FF">
        <w:rPr>
          <w:rFonts w:eastAsia="DengXian Light" w:cs="Myanmar Text"/>
          <w:noProof/>
          <w:szCs w:val="26"/>
          <w:lang w:val="da-DK" w:eastAsia="da-DK"/>
        </w:rPr>
        <w:t>). ES259564 hæmmer ikke OAT1 og OAT3 (IC</w:t>
      </w:r>
      <w:r w:rsidRPr="003157FF">
        <w:rPr>
          <w:rFonts w:eastAsia="DengXian Light" w:cs="Myanmar Text"/>
          <w:noProof/>
          <w:szCs w:val="26"/>
          <w:vertAlign w:val="subscript"/>
          <w:lang w:val="da-DK" w:eastAsia="da-DK"/>
        </w:rPr>
        <w:t>50</w:t>
      </w:r>
      <w:r w:rsidRPr="003157FF">
        <w:rPr>
          <w:rFonts w:eastAsia="DengXian Light" w:cs="Myanmar Text"/>
          <w:noProof/>
          <w:szCs w:val="26"/>
          <w:lang w:val="da-DK" w:eastAsia="da-DK"/>
        </w:rPr>
        <w:t> &gt; 70 µmol/l).</w:t>
      </w:r>
      <w:bookmarkStart w:id="27" w:name="_i4i61ufKNpk8OPAHp1RiUl0aL"/>
      <w:bookmarkEnd w:id="27"/>
    </w:p>
    <w:p w14:paraId="447919E1" w14:textId="77777777" w:rsidR="00302F60" w:rsidRPr="005B7A18" w:rsidRDefault="00302F60">
      <w:pPr>
        <w:keepNext/>
        <w:keepLines/>
        <w:tabs>
          <w:tab w:val="left" w:pos="567"/>
        </w:tabs>
        <w:spacing w:before="220" w:after="220"/>
        <w:ind w:left="567" w:hanging="567"/>
        <w:rPr>
          <w:b/>
          <w:bCs/>
          <w:szCs w:val="26"/>
          <w:lang w:val="da-DK"/>
        </w:rPr>
      </w:pPr>
      <w:bookmarkStart w:id="28" w:name="_i4i6iYPhaiexkxD7IyBYWanUP"/>
      <w:bookmarkEnd w:id="28"/>
      <w:r w:rsidRPr="005B7A18">
        <w:rPr>
          <w:b/>
          <w:bCs/>
          <w:szCs w:val="26"/>
          <w:lang w:val="da-DK"/>
        </w:rPr>
        <w:t>4.6</w:t>
      </w:r>
      <w:r w:rsidRPr="005B7A18">
        <w:rPr>
          <w:b/>
          <w:bCs/>
          <w:szCs w:val="26"/>
          <w:lang w:val="da-DK"/>
        </w:rPr>
        <w:tab/>
        <w:t>Fertilitet, graviditet og amning</w:t>
      </w:r>
    </w:p>
    <w:p w14:paraId="74E2AC45" w14:textId="77777777" w:rsidR="00302F60" w:rsidRPr="005B7A18" w:rsidRDefault="00302F60">
      <w:pPr>
        <w:keepNext/>
        <w:keepLines/>
        <w:spacing w:before="220"/>
        <w:rPr>
          <w:bCs/>
          <w:u w:val="single"/>
          <w:lang w:val="da-DK"/>
        </w:rPr>
      </w:pPr>
      <w:bookmarkStart w:id="29" w:name="_i4i3dMwqX9Psvn34O3yMsTt02"/>
      <w:bookmarkEnd w:id="29"/>
      <w:r w:rsidRPr="005B7A18">
        <w:rPr>
          <w:bCs/>
          <w:u w:val="single"/>
          <w:lang w:val="da-DK"/>
        </w:rPr>
        <w:t>Graviditet</w:t>
      </w:r>
    </w:p>
    <w:p w14:paraId="36F7C39C" w14:textId="77777777" w:rsidR="00302F60" w:rsidRPr="003157FF" w:rsidRDefault="00302F60" w:rsidP="003157FF">
      <w:pPr>
        <w:widowControl w:val="0"/>
        <w:rPr>
          <w:rFonts w:eastAsia="SimSun" w:cs="Myanmar Text"/>
          <w:noProof/>
          <w:lang w:val="da-DK" w:eastAsia="da-DK"/>
        </w:rPr>
      </w:pPr>
    </w:p>
    <w:p w14:paraId="5A180AEA" w14:textId="77777777" w:rsidR="00302F60" w:rsidRPr="003157FF" w:rsidRDefault="00302F60" w:rsidP="003157FF">
      <w:pPr>
        <w:widowControl w:val="0"/>
        <w:rPr>
          <w:rFonts w:eastAsia="SimSun" w:cs="Myanmar Text"/>
          <w:noProof/>
          <w:lang w:val="da-DK" w:eastAsia="da-DK"/>
        </w:rPr>
      </w:pPr>
      <w:r w:rsidRPr="003157FF">
        <w:rPr>
          <w:rFonts w:eastAsia="SimSun" w:cs="Myanmar Text"/>
          <w:noProof/>
          <w:lang w:val="da-DK" w:eastAsia="da-DK"/>
        </w:rPr>
        <w:t xml:space="preserve">Veoza er </w:t>
      </w:r>
      <w:r w:rsidRPr="003157FF">
        <w:rPr>
          <w:rFonts w:eastAsia="SimSun" w:cs="Myanmar Text"/>
          <w:lang w:val="da-DK" w:eastAsia="da-DK"/>
        </w:rPr>
        <w:t xml:space="preserve">kontraindiceret </w:t>
      </w:r>
      <w:r w:rsidRPr="003157FF">
        <w:rPr>
          <w:rFonts w:eastAsia="SimSun" w:cs="Myanmar Text"/>
          <w:noProof/>
          <w:lang w:val="da-DK" w:eastAsia="da-DK"/>
        </w:rPr>
        <w:t xml:space="preserve">under </w:t>
      </w:r>
      <w:r w:rsidRPr="003157FF">
        <w:rPr>
          <w:rFonts w:eastAsia="SimSun" w:cs="Myanmar Text"/>
          <w:lang w:val="da-DK" w:eastAsia="da-DK"/>
        </w:rPr>
        <w:t xml:space="preserve">graviditet (se pkt. 4.3). </w:t>
      </w:r>
      <w:r w:rsidRPr="003157FF">
        <w:rPr>
          <w:rFonts w:eastAsia="SimSun" w:cs="Myanmar Text"/>
          <w:noProof/>
          <w:lang w:val="da-DK" w:eastAsia="da-DK"/>
        </w:rPr>
        <w:t>Hvis der opstår graviditet under behandling med Veoza, skal behandlingen straks seponeres.</w:t>
      </w:r>
    </w:p>
    <w:p w14:paraId="6767ABA4" w14:textId="77777777" w:rsidR="00302F60" w:rsidRPr="003157FF" w:rsidRDefault="00302F60" w:rsidP="003157FF">
      <w:pPr>
        <w:widowControl w:val="0"/>
        <w:rPr>
          <w:rFonts w:eastAsia="SimSun" w:cs="Myanmar Text"/>
          <w:noProof/>
          <w:lang w:val="da-DK" w:eastAsia="da-DK"/>
        </w:rPr>
      </w:pPr>
    </w:p>
    <w:p w14:paraId="0F309D5B" w14:textId="77777777" w:rsidR="00302F60" w:rsidRPr="003157FF" w:rsidRDefault="00302F60" w:rsidP="003157FF">
      <w:pPr>
        <w:widowControl w:val="0"/>
        <w:rPr>
          <w:rFonts w:cs="Myanmar Text"/>
          <w:noProof/>
          <w:lang w:val="da-DK" w:eastAsia="da-DK"/>
        </w:rPr>
      </w:pPr>
      <w:r w:rsidRPr="003157FF">
        <w:rPr>
          <w:rFonts w:eastAsia="SimSun" w:cs="Myanmar Text"/>
          <w:noProof/>
          <w:lang w:val="da-DK" w:eastAsia="da-DK"/>
        </w:rPr>
        <w:t xml:space="preserve">Der er ingen eller utilstrækkelige data fra anvendelse af fezolinetant til gravide kvinder. </w:t>
      </w:r>
      <w:r w:rsidRPr="003157FF">
        <w:rPr>
          <w:rFonts w:cs="Myanmar Text"/>
          <w:noProof/>
          <w:lang w:val="da-DK" w:eastAsia="da-DK"/>
        </w:rPr>
        <w:t>Dyrestudier har påvist reproduktionstoksicitet</w:t>
      </w:r>
      <w:r w:rsidRPr="003157FF">
        <w:rPr>
          <w:rFonts w:eastAsia="SimSun" w:cs="Myanmar Text"/>
          <w:noProof/>
          <w:lang w:val="da-DK" w:eastAsia="da-DK"/>
        </w:rPr>
        <w:t xml:space="preserve"> (se pkt. 5.3). </w:t>
      </w:r>
      <w:r w:rsidRPr="003157FF">
        <w:rPr>
          <w:rFonts w:cs="Myanmar Text"/>
          <w:noProof/>
          <w:lang w:val="da-DK" w:eastAsia="da-DK"/>
        </w:rPr>
        <w:t>Perimenopausale kvinder i den fertile alder skal anvende sikker kontraception</w:t>
      </w:r>
      <w:r w:rsidRPr="003157FF">
        <w:rPr>
          <w:rFonts w:cs="Myanmar Text"/>
          <w:lang w:val="da-DK" w:eastAsia="da-DK"/>
        </w:rPr>
        <w:t xml:space="preserve">. </w:t>
      </w:r>
      <w:r w:rsidRPr="003157FF">
        <w:rPr>
          <w:rFonts w:cs="Myanmar Text"/>
          <w:noProof/>
          <w:lang w:val="da-DK" w:eastAsia="da-DK"/>
        </w:rPr>
        <w:t>Ikke-hormonelle kontraceptiva anbefales til denne population.</w:t>
      </w:r>
    </w:p>
    <w:p w14:paraId="57115950" w14:textId="77777777" w:rsidR="00302F60" w:rsidRPr="005B7A18" w:rsidRDefault="00302F60">
      <w:pPr>
        <w:spacing w:before="220"/>
        <w:rPr>
          <w:bCs/>
          <w:u w:val="single"/>
          <w:lang w:val="da-DK"/>
        </w:rPr>
      </w:pPr>
      <w:r w:rsidRPr="005B7A18">
        <w:rPr>
          <w:bCs/>
          <w:u w:val="single"/>
          <w:lang w:val="da-DK"/>
        </w:rPr>
        <w:t>Amning</w:t>
      </w:r>
    </w:p>
    <w:p w14:paraId="4F9C472D" w14:textId="77777777" w:rsidR="00302F60" w:rsidRPr="003157FF" w:rsidRDefault="00302F60" w:rsidP="003157FF">
      <w:pPr>
        <w:widowControl w:val="0"/>
        <w:rPr>
          <w:rFonts w:eastAsia="SimSun" w:cs="Myanmar Text"/>
          <w:noProof/>
          <w:lang w:val="da-DK" w:eastAsia="da-DK"/>
        </w:rPr>
      </w:pPr>
    </w:p>
    <w:p w14:paraId="39635F84" w14:textId="77777777" w:rsidR="00302F60" w:rsidRPr="003157FF" w:rsidRDefault="00302F60" w:rsidP="003157FF">
      <w:pPr>
        <w:widowControl w:val="0"/>
        <w:rPr>
          <w:rFonts w:eastAsia="SimSun" w:cs="Myanmar Text"/>
          <w:noProof/>
          <w:lang w:val="da-DK" w:eastAsia="da-DK"/>
        </w:rPr>
      </w:pPr>
      <w:r w:rsidRPr="003157FF">
        <w:rPr>
          <w:rFonts w:eastAsia="SimSun" w:cs="Myanmar Text"/>
          <w:noProof/>
          <w:lang w:val="da-DK" w:eastAsia="da-DK"/>
        </w:rPr>
        <w:t>Veoza er ikke indiceret under amning.</w:t>
      </w:r>
    </w:p>
    <w:p w14:paraId="34542073" w14:textId="77777777" w:rsidR="00302F60" w:rsidRPr="003157FF" w:rsidRDefault="00302F60" w:rsidP="003157FF">
      <w:pPr>
        <w:widowControl w:val="0"/>
        <w:rPr>
          <w:rFonts w:eastAsia="SimSun" w:cs="Myanmar Text"/>
          <w:noProof/>
          <w:lang w:val="da-DK" w:eastAsia="da-DK"/>
        </w:rPr>
      </w:pPr>
    </w:p>
    <w:p w14:paraId="1A6D98EC" w14:textId="77777777" w:rsidR="00302F60" w:rsidRPr="003157FF" w:rsidRDefault="00302F60" w:rsidP="003157FF">
      <w:pPr>
        <w:widowControl w:val="0"/>
        <w:rPr>
          <w:rFonts w:eastAsia="SimSun" w:cs="Myanmar Text"/>
          <w:noProof/>
          <w:lang w:val="da-DK" w:eastAsia="da-DK"/>
        </w:rPr>
      </w:pPr>
      <w:r w:rsidRPr="003157FF">
        <w:rPr>
          <w:rFonts w:eastAsia="SimSun" w:cs="Myanmar Text"/>
          <w:noProof/>
          <w:lang w:val="da-DK" w:eastAsia="da-DK"/>
        </w:rPr>
        <w:t xml:space="preserve">Det er ukendt, om fezolinetant og dets metabolitter udskilles i human mælk. </w:t>
      </w:r>
      <w:r w:rsidRPr="003157FF">
        <w:rPr>
          <w:rFonts w:cs="Myanmar Text"/>
          <w:noProof/>
          <w:lang w:val="da-DK" w:eastAsia="da-DK"/>
        </w:rPr>
        <w:t>De tilgængelige farmakokinetiske data fra dyrestudier viste, at fezolinetant og/eller dets metabolitter udskilles i dyremælk (se pkt. 5.3). En risiko for det ammede barn kan ikke udelukkes. Det skal besluttes, om amning eller behandling med Veoza skal ophøre, idet der tages højde for fordelene ved amning for barnet i forhold til de terapeutiske fordele for moderen.</w:t>
      </w:r>
    </w:p>
    <w:p w14:paraId="79905199" w14:textId="77777777" w:rsidR="00302F60" w:rsidRPr="005B7A18" w:rsidRDefault="00302F60">
      <w:pPr>
        <w:keepNext/>
        <w:keepLines/>
        <w:spacing w:before="220"/>
        <w:rPr>
          <w:bCs/>
          <w:u w:val="single"/>
          <w:lang w:val="da-DK"/>
        </w:rPr>
      </w:pPr>
      <w:r w:rsidRPr="005B7A18">
        <w:rPr>
          <w:bCs/>
          <w:u w:val="single"/>
          <w:lang w:val="da-DK"/>
        </w:rPr>
        <w:t>Fertilitet</w:t>
      </w:r>
    </w:p>
    <w:p w14:paraId="30975FCE" w14:textId="77777777" w:rsidR="00302F60" w:rsidRPr="003157FF" w:rsidRDefault="00302F60" w:rsidP="003157FF">
      <w:pPr>
        <w:widowControl w:val="0"/>
        <w:rPr>
          <w:rFonts w:eastAsia="SimSun" w:cs="Myanmar Text"/>
          <w:noProof/>
          <w:lang w:val="da-DK" w:eastAsia="da-DK"/>
        </w:rPr>
      </w:pPr>
    </w:p>
    <w:p w14:paraId="3A433A2D" w14:textId="77777777" w:rsidR="00302F60" w:rsidRPr="003157FF" w:rsidRDefault="00302F60" w:rsidP="003157FF">
      <w:pPr>
        <w:widowControl w:val="0"/>
        <w:rPr>
          <w:rFonts w:eastAsia="SimSun" w:cs="Myanmar Text"/>
          <w:noProof/>
          <w:lang w:val="da-DK" w:eastAsia="da-DK"/>
        </w:rPr>
      </w:pPr>
      <w:r w:rsidRPr="003157FF">
        <w:rPr>
          <w:rFonts w:eastAsia="SimSun" w:cs="Myanmar Text"/>
          <w:noProof/>
          <w:lang w:val="da-DK" w:eastAsia="da-DK"/>
        </w:rPr>
        <w:t>Der foreligger ingen data om virkningen af fezolinetant på human fertilitet. I fertilitetsstudiet med hunrotter påvirkede fezolinetant ikke fertiliteten (se pkt. 5.3).</w:t>
      </w:r>
    </w:p>
    <w:p w14:paraId="401BB01B" w14:textId="77777777" w:rsidR="00302F60" w:rsidRPr="00C86EEC" w:rsidRDefault="00302F60">
      <w:pPr>
        <w:keepNext/>
        <w:keepLines/>
        <w:tabs>
          <w:tab w:val="left" w:pos="567"/>
        </w:tabs>
        <w:spacing w:before="220" w:after="220"/>
        <w:ind w:left="567" w:hanging="567"/>
        <w:rPr>
          <w:b/>
          <w:bCs/>
          <w:szCs w:val="26"/>
          <w:lang w:val="da-DK"/>
        </w:rPr>
      </w:pPr>
      <w:bookmarkStart w:id="30" w:name="_i4i7FfMnMVXhNpEUhxQli0qw2"/>
      <w:bookmarkEnd w:id="30"/>
      <w:r w:rsidRPr="00C86EEC">
        <w:rPr>
          <w:b/>
          <w:bCs/>
          <w:szCs w:val="26"/>
          <w:lang w:val="da-DK"/>
        </w:rPr>
        <w:t>4.7</w:t>
      </w:r>
      <w:r w:rsidRPr="00C86EEC">
        <w:rPr>
          <w:b/>
          <w:bCs/>
          <w:szCs w:val="26"/>
          <w:lang w:val="da-DK"/>
        </w:rPr>
        <w:tab/>
        <w:t>Virkning på evnen til at føre motorkøretøj og betjene maskiner</w:t>
      </w:r>
    </w:p>
    <w:p w14:paraId="013FDAE6" w14:textId="77777777" w:rsidR="00302F60" w:rsidRPr="003157FF" w:rsidRDefault="00302F60" w:rsidP="003157FF">
      <w:pPr>
        <w:widowControl w:val="0"/>
        <w:rPr>
          <w:rFonts w:cs="Myanmar Text"/>
          <w:noProof/>
          <w:lang w:val="da-DK" w:eastAsia="da-DK"/>
        </w:rPr>
      </w:pPr>
      <w:bookmarkStart w:id="31" w:name="_i4i5K1EQNoOA2aHxpUfNjNa2U"/>
      <w:bookmarkEnd w:id="31"/>
      <w:r w:rsidRPr="003157FF">
        <w:rPr>
          <w:rFonts w:eastAsia="SimSun" w:cs="Myanmar Text"/>
          <w:noProof/>
          <w:lang w:val="da-DK" w:eastAsia="da-DK"/>
        </w:rPr>
        <w:t>Fezolinetant påvirker ikke eller kun i ubetydelig grad evnen til at føre motorkøretøj og betjene maskiner.</w:t>
      </w:r>
    </w:p>
    <w:p w14:paraId="09BD49ED" w14:textId="77777777" w:rsidR="00302F60" w:rsidRPr="005B7A18" w:rsidRDefault="00302F60" w:rsidP="0061618A">
      <w:pPr>
        <w:rPr>
          <w:lang w:val="da-DK"/>
        </w:rPr>
      </w:pPr>
    </w:p>
    <w:p w14:paraId="3DC9CE8F" w14:textId="77777777" w:rsidR="00302F60" w:rsidRPr="00C86EEC" w:rsidRDefault="00302F60" w:rsidP="003157FF">
      <w:pPr>
        <w:keepNext/>
        <w:keepLines/>
        <w:pageBreakBefore/>
        <w:tabs>
          <w:tab w:val="left" w:pos="567"/>
        </w:tabs>
        <w:spacing w:before="220" w:after="220"/>
        <w:ind w:left="562" w:hanging="562"/>
        <w:rPr>
          <w:b/>
          <w:bCs/>
          <w:szCs w:val="26"/>
          <w:lang w:val="da-DK"/>
        </w:rPr>
      </w:pPr>
      <w:bookmarkStart w:id="32" w:name="_i4i7ApsiAPtxmNjdkqk0pRkVI"/>
      <w:bookmarkEnd w:id="32"/>
      <w:r w:rsidRPr="00C86EEC">
        <w:rPr>
          <w:b/>
          <w:bCs/>
          <w:szCs w:val="26"/>
          <w:lang w:val="da-DK"/>
        </w:rPr>
        <w:lastRenderedPageBreak/>
        <w:t>4.8</w:t>
      </w:r>
      <w:r w:rsidRPr="00C86EEC">
        <w:rPr>
          <w:b/>
          <w:bCs/>
          <w:szCs w:val="26"/>
          <w:lang w:val="da-DK"/>
        </w:rPr>
        <w:tab/>
        <w:t>Bivirkninger</w:t>
      </w:r>
    </w:p>
    <w:p w14:paraId="0206118B" w14:textId="77777777" w:rsidR="00302F60" w:rsidRPr="00A21255" w:rsidRDefault="00302F60" w:rsidP="003157FF">
      <w:pPr>
        <w:keepNext/>
        <w:keepLines/>
        <w:rPr>
          <w:rFonts w:eastAsia="SimSun" w:cs="Myanmar Text"/>
          <w:noProof/>
          <w:u w:val="single"/>
          <w:lang w:val="da-DK" w:eastAsia="da-DK"/>
        </w:rPr>
      </w:pPr>
      <w:r w:rsidRPr="00A21255">
        <w:rPr>
          <w:rFonts w:eastAsia="SimSun" w:cs="Myanmar Text"/>
          <w:noProof/>
          <w:u w:val="single"/>
          <w:lang w:val="da-DK" w:eastAsia="da-DK"/>
        </w:rPr>
        <w:t>Resumé af sikkerhedsprofilen</w:t>
      </w:r>
    </w:p>
    <w:p w14:paraId="3DDBA52A" w14:textId="77777777" w:rsidR="00302F60" w:rsidRPr="00A21255" w:rsidRDefault="00302F60" w:rsidP="003157FF">
      <w:pPr>
        <w:keepNext/>
        <w:keepLines/>
        <w:rPr>
          <w:rFonts w:eastAsia="SimSun" w:cs="Myanmar Text"/>
          <w:noProof/>
          <w:lang w:val="da-DK" w:eastAsia="da-DK"/>
        </w:rPr>
      </w:pPr>
    </w:p>
    <w:p w14:paraId="2E5C016C" w14:textId="77777777" w:rsidR="00302F60" w:rsidRPr="00A21255" w:rsidRDefault="00302F60" w:rsidP="003157FF">
      <w:pPr>
        <w:keepNext/>
        <w:keepLines/>
        <w:rPr>
          <w:rFonts w:eastAsia="SimSun" w:cs="Myanmar Text"/>
          <w:noProof/>
          <w:lang w:val="da-DK" w:eastAsia="da-DK"/>
        </w:rPr>
      </w:pPr>
      <w:r w:rsidRPr="00A21255">
        <w:rPr>
          <w:rFonts w:eastAsia="SimSun" w:cs="Myanmar Text"/>
          <w:noProof/>
          <w:lang w:val="da-DK" w:eastAsia="da-DK"/>
        </w:rPr>
        <w:t>De hyppigste bivirkninger ved fezolinetant 45 mg var diarré (3,2 %) og insomni (3,0 %).</w:t>
      </w:r>
    </w:p>
    <w:p w14:paraId="1AAF4974" w14:textId="77777777" w:rsidR="00302F60" w:rsidRPr="00A21255" w:rsidRDefault="00302F60" w:rsidP="003157FF">
      <w:pPr>
        <w:keepNext/>
        <w:keepLines/>
        <w:rPr>
          <w:rFonts w:eastAsia="SimSun" w:cs="Myanmar Text"/>
          <w:noProof/>
          <w:lang w:val="da-DK" w:eastAsia="da-DK"/>
        </w:rPr>
      </w:pPr>
    </w:p>
    <w:p w14:paraId="51A1A9FA" w14:textId="77777777" w:rsidR="00302F60" w:rsidRPr="00A21255" w:rsidRDefault="00302F60" w:rsidP="003157FF">
      <w:pPr>
        <w:keepNext/>
        <w:keepLines/>
        <w:rPr>
          <w:rFonts w:eastAsia="SimSun" w:cs="Myanmar Text"/>
          <w:noProof/>
          <w:lang w:val="da-DK" w:eastAsia="da-DK"/>
        </w:rPr>
      </w:pPr>
      <w:r w:rsidRPr="00A21255">
        <w:rPr>
          <w:rFonts w:eastAsia="SimSun" w:cs="Myanmar Text"/>
          <w:noProof/>
          <w:lang w:val="da-DK" w:eastAsia="da-DK"/>
        </w:rPr>
        <w:t>Der blev ikke rapporteret nogen alvorlige bivirkninger med en incidens over 1 % på tværs af den samlede studiepopulation. For fezolinetant 45 mg blev der rapporteret fire alvorlige bivirkninger. Den mest alvorlige bivirkning var en hændelse med endometrioidt adenokarcinom (0,1 %).</w:t>
      </w:r>
    </w:p>
    <w:p w14:paraId="4202B68F" w14:textId="77777777" w:rsidR="00302F60" w:rsidRPr="00A21255" w:rsidRDefault="00302F60" w:rsidP="003157FF">
      <w:pPr>
        <w:widowControl w:val="0"/>
        <w:rPr>
          <w:rFonts w:eastAsia="SimSun" w:cs="Myanmar Text"/>
          <w:noProof/>
          <w:lang w:val="da-DK" w:eastAsia="da-DK"/>
        </w:rPr>
      </w:pPr>
    </w:p>
    <w:p w14:paraId="7D226483" w14:textId="77777777" w:rsidR="00302F60" w:rsidRPr="00A21255" w:rsidRDefault="00302F60" w:rsidP="003157FF">
      <w:pPr>
        <w:widowControl w:val="0"/>
        <w:rPr>
          <w:rFonts w:eastAsia="SimSun" w:cs="Myanmar Text"/>
          <w:noProof/>
          <w:lang w:val="da-DK" w:eastAsia="da-DK"/>
        </w:rPr>
      </w:pPr>
      <w:r w:rsidRPr="00A21255">
        <w:rPr>
          <w:rFonts w:eastAsia="SimSun" w:cs="Myanmar Text"/>
          <w:noProof/>
          <w:lang w:val="da-DK" w:eastAsia="da-DK"/>
        </w:rPr>
        <w:t>De hyppigste bivirkninger, som medførte seponering af fezolinetant 45 mg, var stigning i alaninaminotransferase (ALAT) (0,3 %) og insomni (0,2 %).</w:t>
      </w:r>
    </w:p>
    <w:p w14:paraId="2B76EA41" w14:textId="77777777" w:rsidR="00302F60" w:rsidRPr="00A21255" w:rsidRDefault="00302F60" w:rsidP="003157FF">
      <w:pPr>
        <w:widowControl w:val="0"/>
        <w:rPr>
          <w:rFonts w:eastAsia="SimSun" w:cs="Myanmar Text"/>
          <w:noProof/>
          <w:u w:val="single"/>
          <w:lang w:val="da-DK" w:eastAsia="da-DK"/>
        </w:rPr>
      </w:pPr>
    </w:p>
    <w:p w14:paraId="0C05926A" w14:textId="77777777" w:rsidR="00302F60" w:rsidRPr="00A21255" w:rsidRDefault="00302F60" w:rsidP="003157FF">
      <w:pPr>
        <w:widowControl w:val="0"/>
        <w:rPr>
          <w:rFonts w:eastAsia="SimSun" w:cs="Myanmar Text"/>
          <w:noProof/>
          <w:u w:val="single"/>
          <w:lang w:val="da-DK" w:eastAsia="da-DK"/>
        </w:rPr>
      </w:pPr>
      <w:r w:rsidRPr="00A21255">
        <w:rPr>
          <w:rFonts w:eastAsia="SimSun" w:cs="Myanmar Text"/>
          <w:noProof/>
          <w:u w:val="single"/>
          <w:lang w:val="da-DK" w:eastAsia="da-DK"/>
        </w:rPr>
        <w:t>Skematisk oversigt over bivirkninger</w:t>
      </w:r>
    </w:p>
    <w:p w14:paraId="4CCE94F8" w14:textId="77777777" w:rsidR="00302F60" w:rsidRPr="00A21255" w:rsidRDefault="00302F60" w:rsidP="003157FF">
      <w:pPr>
        <w:widowControl w:val="0"/>
        <w:rPr>
          <w:rFonts w:eastAsia="SimSun" w:cs="Myanmar Text"/>
          <w:noProof/>
          <w:lang w:val="da-DK" w:eastAsia="da-DK"/>
        </w:rPr>
      </w:pPr>
    </w:p>
    <w:p w14:paraId="2C35CB3B" w14:textId="77777777" w:rsidR="00302F60" w:rsidRPr="00A21255" w:rsidRDefault="00302F60" w:rsidP="003157FF">
      <w:pPr>
        <w:widowControl w:val="0"/>
        <w:rPr>
          <w:rFonts w:eastAsia="SimSun" w:cs="Myanmar Text"/>
          <w:noProof/>
          <w:lang w:val="da-DK" w:eastAsia="da-DK"/>
        </w:rPr>
      </w:pPr>
      <w:r w:rsidRPr="00A21255">
        <w:rPr>
          <w:rFonts w:eastAsia="SimSun" w:cs="Myanmar Text"/>
          <w:noProof/>
          <w:lang w:val="da-DK" w:eastAsia="da-DK"/>
        </w:rPr>
        <w:t>Sikkerheden af fezolinetant er blevet undersøgt hos 2 203 kvinder med VMS associeret med menopause, som fik fezolinetant én gang dagligt i kliniske fase 3</w:t>
      </w:r>
      <w:r w:rsidRPr="00A21255">
        <w:rPr>
          <w:rFonts w:eastAsia="SimSun" w:cs="Myanmar Text"/>
          <w:noProof/>
          <w:lang w:val="da-DK" w:eastAsia="da-DK"/>
        </w:rPr>
        <w:noBreakHyphen/>
        <w:t>studier.</w:t>
      </w:r>
    </w:p>
    <w:p w14:paraId="26C267CF" w14:textId="77777777" w:rsidR="00302F60" w:rsidRPr="00A21255" w:rsidRDefault="00302F60" w:rsidP="003157FF">
      <w:pPr>
        <w:widowControl w:val="0"/>
        <w:rPr>
          <w:rFonts w:eastAsia="SimSun" w:cs="Myanmar Text"/>
          <w:noProof/>
          <w:lang w:val="da-DK" w:eastAsia="da-DK"/>
        </w:rPr>
      </w:pPr>
    </w:p>
    <w:p w14:paraId="0B152DB8" w14:textId="77777777" w:rsidR="00302F60" w:rsidRPr="00A21255" w:rsidRDefault="00302F60" w:rsidP="00752C42">
      <w:pPr>
        <w:widowControl w:val="0"/>
        <w:rPr>
          <w:rFonts w:eastAsia="SimSun" w:cs="Myanmar Text"/>
          <w:noProof/>
          <w:lang w:val="da-DK" w:eastAsia="da-DK"/>
        </w:rPr>
      </w:pPr>
      <w:r w:rsidRPr="00A21255">
        <w:rPr>
          <w:rFonts w:eastAsia="SimSun" w:cs="Myanmar Text"/>
          <w:noProof/>
          <w:lang w:val="da-DK" w:eastAsia="da-DK"/>
        </w:rPr>
        <w:t xml:space="preserve">Bivirkninger observeret i kliniske studier </w:t>
      </w:r>
      <w:r w:rsidRPr="00752C42">
        <w:rPr>
          <w:rFonts w:eastAsia="SimSun" w:cs="Myanmar Text"/>
          <w:noProof/>
          <w:lang w:val="da-DK" w:eastAsia="da-DK"/>
        </w:rPr>
        <w:t>og fra spontane rapporter</w:t>
      </w:r>
      <w:r w:rsidRPr="00A21255">
        <w:rPr>
          <w:rFonts w:eastAsia="SimSun" w:cs="Myanmar Text"/>
          <w:noProof/>
          <w:lang w:val="da-DK" w:eastAsia="da-DK"/>
        </w:rPr>
        <w:t xml:space="preserve"> er anført nedenfor efter hyppighedskategori for hver systemorganklasse. Hyppighedskategorierne er defineret som følger: meget almindelig (≥ 1/10); almindelig (≥ 1/100 til &lt; 1/10); ikke almindelig (≥ 1/1 000 til &lt; 1/100); sjælden (≥ 1/10 000 til &lt; 1/1 000); meget sjælden (&lt; 1/10 000) og ikke kendt (kan ikke estimeres ud fra forhåndenværende data).</w:t>
      </w:r>
    </w:p>
    <w:p w14:paraId="4687A431" w14:textId="77777777" w:rsidR="00302F60" w:rsidRPr="00A21255" w:rsidRDefault="00302F60" w:rsidP="003157FF">
      <w:pPr>
        <w:widowControl w:val="0"/>
        <w:rPr>
          <w:rFonts w:eastAsia="SimSun" w:cs="Myanmar Text"/>
          <w:noProof/>
          <w:lang w:val="da-DK" w:eastAsia="da-DK"/>
        </w:rPr>
      </w:pPr>
    </w:p>
    <w:p w14:paraId="5CB2B60E" w14:textId="77777777" w:rsidR="00302F60" w:rsidRPr="00A21255" w:rsidRDefault="00302F60" w:rsidP="003157FF">
      <w:pPr>
        <w:keepNext/>
        <w:keepLines/>
        <w:widowControl w:val="0"/>
        <w:rPr>
          <w:rFonts w:eastAsia="SimSun" w:cs="Myanmar Text"/>
          <w:noProof/>
          <w:lang w:val="da-DK" w:eastAsia="da-DK"/>
        </w:rPr>
      </w:pPr>
      <w:r w:rsidRPr="00A21255">
        <w:rPr>
          <w:rFonts w:cs="Myanmar Text"/>
          <w:b/>
          <w:bCs/>
          <w:noProof/>
          <w:lang w:val="da-DK" w:eastAsia="da-DK"/>
        </w:rPr>
        <w:t>Tabel 1</w:t>
      </w:r>
      <w:r w:rsidRPr="00A21255">
        <w:rPr>
          <w:rFonts w:eastAsia="SimSun" w:cs="Myanmar Text"/>
          <w:b/>
          <w:bCs/>
          <w:noProof/>
          <w:lang w:val="da-DK" w:eastAsia="da-DK"/>
        </w:rPr>
        <w:t>. Bivirkninger for fezolinetant 45 mg</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1E0" w:firstRow="1" w:lastRow="1" w:firstColumn="1" w:lastColumn="1" w:noHBand="0" w:noVBand="0"/>
      </w:tblPr>
      <w:tblGrid>
        <w:gridCol w:w="2953"/>
        <w:gridCol w:w="2134"/>
        <w:gridCol w:w="3885"/>
      </w:tblGrid>
      <w:tr w:rsidR="00302F60" w14:paraId="3F9DA8D6" w14:textId="77777777" w:rsidTr="00320700">
        <w:trPr>
          <w:tblHeader/>
        </w:trPr>
        <w:tc>
          <w:tcPr>
            <w:tcW w:w="1646" w:type="pct"/>
            <w:vAlign w:val="center"/>
          </w:tcPr>
          <w:p w14:paraId="4EFF1126" w14:textId="77777777" w:rsidR="00302F60" w:rsidRPr="00A21255" w:rsidRDefault="00302F60" w:rsidP="00325A16">
            <w:pPr>
              <w:keepNext/>
              <w:keepLines/>
              <w:widowControl w:val="0"/>
              <w:ind w:left="115" w:right="-108"/>
              <w:rPr>
                <w:rFonts w:eastAsia="SimSun" w:cs="Myanmar Text"/>
                <w:b/>
                <w:noProof/>
                <w:lang w:val="da-DK" w:eastAsia="da-DK"/>
              </w:rPr>
            </w:pPr>
            <w:r w:rsidRPr="00A21255">
              <w:rPr>
                <w:rFonts w:eastAsia="SimSun" w:cs="Myanmar Text"/>
                <w:b/>
                <w:noProof/>
                <w:lang w:val="da-DK" w:eastAsia="da-DK"/>
              </w:rPr>
              <w:t>MedDRA</w:t>
            </w:r>
            <w:r w:rsidRPr="00A21255">
              <w:rPr>
                <w:rFonts w:eastAsia="SimSun" w:cs="Myanmar Text"/>
                <w:b/>
                <w:noProof/>
                <w:lang w:val="da-DK" w:eastAsia="da-DK"/>
              </w:rPr>
              <w:noBreakHyphen/>
              <w:t>systemorganklasse (SOC)</w:t>
            </w:r>
          </w:p>
        </w:tc>
        <w:tc>
          <w:tcPr>
            <w:tcW w:w="1189" w:type="pct"/>
            <w:vAlign w:val="center"/>
          </w:tcPr>
          <w:p w14:paraId="2A41C562" w14:textId="77777777" w:rsidR="00302F60" w:rsidRPr="00A21255" w:rsidRDefault="00302F60" w:rsidP="00325A16">
            <w:pPr>
              <w:keepNext/>
              <w:keepLines/>
              <w:widowControl w:val="0"/>
              <w:ind w:left="115"/>
              <w:rPr>
                <w:rFonts w:eastAsia="SimSun" w:cs="Myanmar Text"/>
                <w:b/>
                <w:noProof/>
                <w:lang w:val="da-DK" w:eastAsia="da-DK"/>
              </w:rPr>
            </w:pPr>
            <w:r w:rsidRPr="00A21255">
              <w:rPr>
                <w:rFonts w:eastAsia="SimSun" w:cs="Myanmar Text"/>
                <w:b/>
                <w:noProof/>
                <w:lang w:val="da-DK" w:eastAsia="da-DK"/>
              </w:rPr>
              <w:t>Hyppighedskategori</w:t>
            </w:r>
          </w:p>
        </w:tc>
        <w:tc>
          <w:tcPr>
            <w:tcW w:w="2165" w:type="pct"/>
            <w:vAlign w:val="center"/>
          </w:tcPr>
          <w:p w14:paraId="383E0DA1" w14:textId="77777777" w:rsidR="00302F60" w:rsidRPr="00A21255" w:rsidRDefault="00302F60" w:rsidP="00325A16">
            <w:pPr>
              <w:keepNext/>
              <w:keepLines/>
              <w:widowControl w:val="0"/>
              <w:ind w:left="115"/>
              <w:rPr>
                <w:rFonts w:eastAsia="SimSun" w:cs="Myanmar Text"/>
                <w:b/>
                <w:noProof/>
                <w:lang w:val="da-DK" w:eastAsia="da-DK"/>
              </w:rPr>
            </w:pPr>
            <w:r w:rsidRPr="00A21255">
              <w:rPr>
                <w:rFonts w:eastAsia="SimSun" w:cs="Myanmar Text"/>
                <w:b/>
                <w:noProof/>
                <w:lang w:val="da-DK" w:eastAsia="da-DK"/>
              </w:rPr>
              <w:t>Bivirkning</w:t>
            </w:r>
          </w:p>
        </w:tc>
      </w:tr>
      <w:tr w:rsidR="00302F60" w14:paraId="57C4BA9E" w14:textId="77777777" w:rsidTr="00320700">
        <w:tc>
          <w:tcPr>
            <w:tcW w:w="1646" w:type="pct"/>
            <w:vAlign w:val="center"/>
          </w:tcPr>
          <w:p w14:paraId="1E63014C" w14:textId="77777777" w:rsidR="00302F60" w:rsidRPr="00A21255" w:rsidRDefault="00302F60" w:rsidP="00325A16">
            <w:pPr>
              <w:widowControl w:val="0"/>
              <w:ind w:left="115"/>
              <w:rPr>
                <w:rFonts w:eastAsia="SimSun" w:cs="Myanmar Text"/>
                <w:noProof/>
                <w:lang w:val="da-DK" w:eastAsia="da-DK"/>
              </w:rPr>
            </w:pPr>
            <w:r w:rsidRPr="00A21255">
              <w:rPr>
                <w:rFonts w:eastAsia="SimSun" w:cs="Myanmar Text"/>
                <w:noProof/>
                <w:lang w:val="da-DK" w:eastAsia="da-DK"/>
              </w:rPr>
              <w:t>Psykiske forstyrrelser</w:t>
            </w:r>
          </w:p>
        </w:tc>
        <w:tc>
          <w:tcPr>
            <w:tcW w:w="1189" w:type="pct"/>
            <w:vAlign w:val="center"/>
          </w:tcPr>
          <w:p w14:paraId="57357522" w14:textId="77777777" w:rsidR="00302F60" w:rsidRPr="00A21255" w:rsidRDefault="00302F60" w:rsidP="00325A16">
            <w:pPr>
              <w:widowControl w:val="0"/>
              <w:ind w:left="115"/>
              <w:rPr>
                <w:rFonts w:eastAsia="SimSun" w:cs="Myanmar Text"/>
                <w:noProof/>
                <w:lang w:val="da-DK" w:eastAsia="da-DK"/>
              </w:rPr>
            </w:pPr>
            <w:r w:rsidRPr="00A21255">
              <w:rPr>
                <w:rFonts w:eastAsia="SimSun" w:cs="Myanmar Text"/>
                <w:noProof/>
                <w:lang w:val="da-DK" w:eastAsia="da-DK"/>
              </w:rPr>
              <w:t>Almindelig</w:t>
            </w:r>
          </w:p>
        </w:tc>
        <w:tc>
          <w:tcPr>
            <w:tcW w:w="2165" w:type="pct"/>
            <w:vAlign w:val="center"/>
          </w:tcPr>
          <w:p w14:paraId="38DB7FDB" w14:textId="77777777" w:rsidR="00302F60" w:rsidRPr="00A21255" w:rsidRDefault="00302F60" w:rsidP="00325A16">
            <w:pPr>
              <w:widowControl w:val="0"/>
              <w:ind w:left="115"/>
              <w:rPr>
                <w:rFonts w:eastAsia="SimSun" w:cs="Myanmar Text"/>
                <w:noProof/>
                <w:lang w:val="da-DK" w:eastAsia="da-DK"/>
              </w:rPr>
            </w:pPr>
            <w:r w:rsidRPr="00A21255">
              <w:rPr>
                <w:rFonts w:eastAsia="SimSun" w:cs="Myanmar Text"/>
                <w:noProof/>
                <w:lang w:val="da-DK" w:eastAsia="da-DK"/>
              </w:rPr>
              <w:t>Insomni</w:t>
            </w:r>
          </w:p>
        </w:tc>
      </w:tr>
      <w:tr w:rsidR="00302F60" w14:paraId="30EDC08F" w14:textId="77777777" w:rsidTr="00320700">
        <w:tc>
          <w:tcPr>
            <w:tcW w:w="1646" w:type="pct"/>
            <w:vAlign w:val="center"/>
          </w:tcPr>
          <w:p w14:paraId="313812DF" w14:textId="77777777" w:rsidR="00302F60" w:rsidRPr="00A21255" w:rsidRDefault="00302F60" w:rsidP="00325A16">
            <w:pPr>
              <w:widowControl w:val="0"/>
              <w:ind w:left="115"/>
              <w:rPr>
                <w:rFonts w:eastAsia="SimSun" w:cs="Myanmar Text"/>
                <w:noProof/>
                <w:lang w:val="da-DK" w:eastAsia="da-DK"/>
              </w:rPr>
            </w:pPr>
            <w:r w:rsidRPr="00A21255">
              <w:rPr>
                <w:rFonts w:eastAsia="SimSun" w:cs="Myanmar Text"/>
                <w:noProof/>
                <w:lang w:val="da-DK" w:eastAsia="da-DK"/>
              </w:rPr>
              <w:t>Mave</w:t>
            </w:r>
            <w:r w:rsidRPr="00A21255">
              <w:rPr>
                <w:rFonts w:eastAsia="SimSun" w:cs="Myanmar Text"/>
                <w:noProof/>
                <w:lang w:val="da-DK" w:eastAsia="da-DK"/>
              </w:rPr>
              <w:noBreakHyphen/>
              <w:t>tarm</w:t>
            </w:r>
            <w:r w:rsidRPr="00A21255">
              <w:rPr>
                <w:rFonts w:eastAsia="SimSun" w:cs="Myanmar Text"/>
                <w:noProof/>
                <w:lang w:val="da-DK" w:eastAsia="da-DK"/>
              </w:rPr>
              <w:noBreakHyphen/>
              <w:t>kanalen</w:t>
            </w:r>
          </w:p>
        </w:tc>
        <w:tc>
          <w:tcPr>
            <w:tcW w:w="1189" w:type="pct"/>
            <w:vAlign w:val="center"/>
          </w:tcPr>
          <w:p w14:paraId="4F38B5D3" w14:textId="77777777" w:rsidR="00302F60" w:rsidRPr="00A21255" w:rsidRDefault="00302F60" w:rsidP="00325A16">
            <w:pPr>
              <w:widowControl w:val="0"/>
              <w:ind w:left="115"/>
              <w:rPr>
                <w:rFonts w:eastAsia="SimSun" w:cs="Myanmar Text"/>
                <w:noProof/>
                <w:lang w:val="da-DK" w:eastAsia="da-DK"/>
              </w:rPr>
            </w:pPr>
            <w:r w:rsidRPr="00A21255">
              <w:rPr>
                <w:rFonts w:eastAsia="SimSun" w:cs="Myanmar Text"/>
                <w:noProof/>
                <w:lang w:val="da-DK" w:eastAsia="da-DK"/>
              </w:rPr>
              <w:t>Almindelig</w:t>
            </w:r>
          </w:p>
        </w:tc>
        <w:tc>
          <w:tcPr>
            <w:tcW w:w="2165" w:type="pct"/>
            <w:vAlign w:val="center"/>
          </w:tcPr>
          <w:p w14:paraId="4DA43E10" w14:textId="77777777" w:rsidR="00302F60" w:rsidRPr="00A21255" w:rsidRDefault="00302F60" w:rsidP="00325A16">
            <w:pPr>
              <w:widowControl w:val="0"/>
              <w:ind w:left="115"/>
              <w:rPr>
                <w:rFonts w:eastAsia="SimSun" w:cs="Myanmar Text"/>
                <w:noProof/>
                <w:lang w:val="da-DK" w:eastAsia="ja-JP"/>
              </w:rPr>
            </w:pPr>
            <w:r w:rsidRPr="00A21255">
              <w:rPr>
                <w:rFonts w:eastAsia="SimSun" w:cs="Myanmar Text"/>
                <w:noProof/>
                <w:lang w:val="da-DK" w:eastAsia="da-DK"/>
              </w:rPr>
              <w:t>Diarré, abdominalsmerter</w:t>
            </w:r>
          </w:p>
        </w:tc>
      </w:tr>
      <w:tr w:rsidR="00302F60" w:rsidRPr="00320700" w14:paraId="2A9FA7F3" w14:textId="77777777" w:rsidTr="00320700">
        <w:tc>
          <w:tcPr>
            <w:tcW w:w="1646" w:type="pct"/>
            <w:vMerge w:val="restart"/>
            <w:vAlign w:val="center"/>
          </w:tcPr>
          <w:p w14:paraId="2C00F223" w14:textId="77777777" w:rsidR="00302F60" w:rsidRPr="00A21255" w:rsidRDefault="00302F60" w:rsidP="00325A16">
            <w:pPr>
              <w:widowControl w:val="0"/>
              <w:ind w:left="115"/>
              <w:rPr>
                <w:rFonts w:eastAsia="SimSun" w:cs="Myanmar Text"/>
                <w:noProof/>
                <w:lang w:val="da-DK" w:eastAsia="da-DK"/>
              </w:rPr>
            </w:pPr>
            <w:r w:rsidRPr="00A21255">
              <w:rPr>
                <w:rFonts w:eastAsia="SimSun" w:cs="Myanmar Text"/>
                <w:noProof/>
                <w:lang w:val="da-DK" w:eastAsia="da-DK"/>
              </w:rPr>
              <w:t>Lever og galdeveje</w:t>
            </w:r>
          </w:p>
        </w:tc>
        <w:tc>
          <w:tcPr>
            <w:tcW w:w="1189" w:type="pct"/>
            <w:vAlign w:val="center"/>
          </w:tcPr>
          <w:p w14:paraId="3B55E76E" w14:textId="77777777" w:rsidR="00302F60" w:rsidRPr="00A21255" w:rsidRDefault="00302F60" w:rsidP="00325A16">
            <w:pPr>
              <w:widowControl w:val="0"/>
              <w:ind w:left="115"/>
              <w:rPr>
                <w:rFonts w:eastAsia="SimSun" w:cs="Myanmar Text"/>
                <w:noProof/>
                <w:lang w:val="da-DK" w:eastAsia="da-DK"/>
              </w:rPr>
            </w:pPr>
            <w:r w:rsidRPr="00A21255">
              <w:rPr>
                <w:rFonts w:eastAsia="SimSun" w:cs="Myanmar Text"/>
                <w:noProof/>
                <w:lang w:val="da-DK" w:eastAsia="da-DK"/>
              </w:rPr>
              <w:t>Almindelig</w:t>
            </w:r>
          </w:p>
        </w:tc>
        <w:tc>
          <w:tcPr>
            <w:tcW w:w="2165" w:type="pct"/>
            <w:vAlign w:val="center"/>
          </w:tcPr>
          <w:p w14:paraId="699C4212" w14:textId="77777777" w:rsidR="00302F60" w:rsidRPr="00320700" w:rsidRDefault="00302F60" w:rsidP="00325A16">
            <w:pPr>
              <w:widowControl w:val="0"/>
              <w:ind w:left="115" w:right="274"/>
              <w:rPr>
                <w:rFonts w:eastAsia="SimSun" w:cs="Myanmar Text"/>
                <w:noProof/>
                <w:lang w:val="pt-PT" w:eastAsia="da-DK"/>
              </w:rPr>
            </w:pPr>
            <w:r w:rsidRPr="00320700">
              <w:rPr>
                <w:rFonts w:eastAsia="SimSun" w:cs="Myanmar Text"/>
                <w:noProof/>
                <w:lang w:val="pt-PT" w:eastAsia="da-DK"/>
              </w:rPr>
              <w:t>Stigning i alaninaminotransferase (ALAT), stigning i aspartataminotransferase (ASAT)</w:t>
            </w:r>
            <w:del w:id="33" w:author="Author">
              <w:r w:rsidRPr="00320700" w:rsidDel="005B7A18">
                <w:rPr>
                  <w:rFonts w:eastAsia="SimSun" w:cs="Myanmar Text"/>
                  <w:noProof/>
                  <w:lang w:val="pt-PT" w:eastAsia="da-DK"/>
                </w:rPr>
                <w:delText>*</w:delText>
              </w:r>
            </w:del>
          </w:p>
        </w:tc>
      </w:tr>
      <w:tr w:rsidR="00302F60" w14:paraId="49BAF033" w14:textId="77777777" w:rsidTr="00320700">
        <w:tc>
          <w:tcPr>
            <w:tcW w:w="1646" w:type="pct"/>
            <w:vMerge/>
            <w:vAlign w:val="center"/>
          </w:tcPr>
          <w:p w14:paraId="49FACEF9" w14:textId="77777777" w:rsidR="00302F60" w:rsidRPr="00320700" w:rsidRDefault="00302F60" w:rsidP="00325A16">
            <w:pPr>
              <w:widowControl w:val="0"/>
              <w:ind w:left="115"/>
              <w:rPr>
                <w:rFonts w:eastAsia="SimSun" w:cs="Myanmar Text"/>
                <w:noProof/>
                <w:lang w:val="pt-PT" w:eastAsia="da-DK"/>
              </w:rPr>
            </w:pPr>
          </w:p>
        </w:tc>
        <w:tc>
          <w:tcPr>
            <w:tcW w:w="1189" w:type="pct"/>
            <w:vAlign w:val="center"/>
          </w:tcPr>
          <w:p w14:paraId="35E2FB0D" w14:textId="77777777" w:rsidR="00302F60" w:rsidRPr="00A21255" w:rsidRDefault="00302F60" w:rsidP="00325A16">
            <w:pPr>
              <w:widowControl w:val="0"/>
              <w:ind w:left="115"/>
              <w:rPr>
                <w:rFonts w:eastAsia="SimSun" w:cs="Myanmar Text"/>
                <w:noProof/>
                <w:lang w:val="da-DK" w:eastAsia="da-DK"/>
              </w:rPr>
            </w:pPr>
            <w:r w:rsidRPr="00A21255">
              <w:rPr>
                <w:rFonts w:eastAsia="SimSun" w:cs="Myanmar Text"/>
                <w:noProof/>
                <w:lang w:val="da-DK" w:eastAsia="da-DK"/>
              </w:rPr>
              <w:t>Ikke kendt</w:t>
            </w:r>
          </w:p>
        </w:tc>
        <w:tc>
          <w:tcPr>
            <w:tcW w:w="2165" w:type="pct"/>
            <w:vAlign w:val="center"/>
          </w:tcPr>
          <w:p w14:paraId="5FC5FE55" w14:textId="77777777" w:rsidR="00302F60" w:rsidRPr="00A21255" w:rsidRDefault="00302F60" w:rsidP="00325A16">
            <w:pPr>
              <w:widowControl w:val="0"/>
              <w:ind w:left="115" w:right="274"/>
              <w:rPr>
                <w:rFonts w:eastAsia="SimSun" w:cs="Myanmar Text"/>
                <w:noProof/>
                <w:lang w:val="da-DK" w:eastAsia="da-DK"/>
              </w:rPr>
            </w:pPr>
            <w:r w:rsidRPr="00A21255">
              <w:rPr>
                <w:rFonts w:eastAsia="SimSun" w:cs="Myanmar Text"/>
                <w:noProof/>
                <w:lang w:val="da-DK" w:eastAsia="da-DK"/>
              </w:rPr>
              <w:t>Lægemiddelinduceret leverskade (DILI)</w:t>
            </w:r>
            <w:r>
              <w:rPr>
                <w:rFonts w:eastAsia="SimSun" w:cs="Myanmar Text"/>
                <w:noProof/>
                <w:lang w:val="da-DK" w:eastAsia="da-DK"/>
              </w:rPr>
              <w:t>*</w:t>
            </w:r>
          </w:p>
        </w:tc>
      </w:tr>
    </w:tbl>
    <w:p w14:paraId="239DAEE5" w14:textId="77777777" w:rsidR="00302F60" w:rsidRPr="00A21255" w:rsidRDefault="00302F60" w:rsidP="00B74033">
      <w:pPr>
        <w:tabs>
          <w:tab w:val="left" w:pos="284"/>
        </w:tabs>
        <w:rPr>
          <w:rFonts w:cs="Myanmar Text"/>
          <w:sz w:val="18"/>
          <w:szCs w:val="18"/>
          <w:lang w:val="da-DK"/>
        </w:rPr>
      </w:pPr>
      <w:r>
        <w:rPr>
          <w:rFonts w:cs="Myanmar Text"/>
          <w:sz w:val="18"/>
          <w:szCs w:val="18"/>
          <w:lang w:val="da-DK"/>
        </w:rPr>
        <w:t>*s</w:t>
      </w:r>
      <w:r w:rsidRPr="00A21255">
        <w:rPr>
          <w:rFonts w:cs="Myanmar Text"/>
          <w:sz w:val="18"/>
          <w:szCs w:val="18"/>
          <w:lang w:val="da-DK"/>
        </w:rPr>
        <w:t>e Beskrivelse af udvalgte bivirkninger</w:t>
      </w:r>
    </w:p>
    <w:p w14:paraId="734B3CEA" w14:textId="77777777" w:rsidR="00302F60" w:rsidRDefault="00302F60" w:rsidP="003157FF">
      <w:pPr>
        <w:rPr>
          <w:lang w:val="da-DK"/>
        </w:rPr>
      </w:pPr>
    </w:p>
    <w:p w14:paraId="286CBFEA" w14:textId="77777777" w:rsidR="00302F60" w:rsidRPr="00E1210B" w:rsidRDefault="00302F60" w:rsidP="00E1210B">
      <w:pPr>
        <w:rPr>
          <w:lang w:val="da-DK"/>
        </w:rPr>
      </w:pPr>
      <w:r w:rsidRPr="00E1210B">
        <w:rPr>
          <w:u w:val="single"/>
          <w:lang w:val="da-DK"/>
        </w:rPr>
        <w:t>Beskrivelse af udvalgte bivirkninger</w:t>
      </w:r>
    </w:p>
    <w:p w14:paraId="6F0B44DA" w14:textId="77777777" w:rsidR="00302F60" w:rsidRPr="00A21255" w:rsidRDefault="00302F60" w:rsidP="003157FF">
      <w:pPr>
        <w:rPr>
          <w:lang w:val="da-DK"/>
        </w:rPr>
      </w:pPr>
    </w:p>
    <w:p w14:paraId="1E5D5F06" w14:textId="77777777" w:rsidR="00302F60" w:rsidRPr="00752C42" w:rsidRDefault="00302F60" w:rsidP="00752C42">
      <w:pPr>
        <w:rPr>
          <w:rFonts w:cs="Myanmar Text"/>
          <w:lang w:val="da-DK"/>
        </w:rPr>
      </w:pPr>
      <w:r w:rsidRPr="00752C42">
        <w:rPr>
          <w:rFonts w:cs="Myanmar Text"/>
          <w:i/>
          <w:iCs/>
          <w:lang w:val="da-DK"/>
        </w:rPr>
        <w:t>Forhøjet ALAT/forhøjet ASAT/DILI</w:t>
      </w:r>
    </w:p>
    <w:p w14:paraId="7F133E85" w14:textId="77777777" w:rsidR="00302F60" w:rsidRPr="00752C42" w:rsidDel="00B14785" w:rsidRDefault="00302F60" w:rsidP="00752C42">
      <w:pPr>
        <w:rPr>
          <w:del w:id="34" w:author="Author"/>
        </w:rPr>
      </w:pPr>
      <w:del w:id="35" w:author="Author">
        <w:r w:rsidRPr="00752C42" w:rsidDel="00B14785">
          <w:rPr>
            <w:rFonts w:cs="Myanmar Text"/>
            <w:lang w:val="da-DK"/>
          </w:rPr>
          <w:delText>I kliniske studier forekom stigninger i ALAT</w:delText>
        </w:r>
        <w:r w:rsidRPr="00752C42" w:rsidDel="00B14785">
          <w:rPr>
            <w:rFonts w:cs="Myanmar Text"/>
            <w:lang w:val="da-DK"/>
          </w:rPr>
          <w:noBreakHyphen/>
          <w:delText>niveauer &gt; 3 x ULN hos 2,1 % af de kvinder, der fik fezolinetant, sammenlignet med 0,8 % af de kvinder, der fik placebo. Stigninger i ASAT</w:delText>
        </w:r>
        <w:r w:rsidRPr="00752C42" w:rsidDel="00B14785">
          <w:rPr>
            <w:rFonts w:cs="Myanmar Text"/>
            <w:lang w:val="da-DK"/>
          </w:rPr>
          <w:noBreakHyphen/>
          <w:delText>niveauer &gt; 3 x ULN forekom hos 1,0 % af de kvinder, der fik fezolinetant, sammenlignet med 0,4 % af de kvinder, der fik placebo.</w:delText>
        </w:r>
      </w:del>
    </w:p>
    <w:p w14:paraId="20527040" w14:textId="77777777" w:rsidR="00302F60" w:rsidRPr="00752C42" w:rsidDel="00B14785" w:rsidRDefault="00302F60" w:rsidP="00752C42">
      <w:pPr>
        <w:rPr>
          <w:del w:id="36" w:author="Author"/>
          <w:rFonts w:cs="Myanmar Text"/>
          <w:lang w:val="da-DK"/>
        </w:rPr>
      </w:pPr>
    </w:p>
    <w:p w14:paraId="15A90B83" w14:textId="77777777" w:rsidR="00302F60" w:rsidRPr="00752C42" w:rsidRDefault="00302F60" w:rsidP="00752C42">
      <w:pPr>
        <w:rPr>
          <w:rFonts w:cs="Myanmar Text"/>
          <w:lang w:val="da-DK"/>
        </w:rPr>
      </w:pPr>
      <w:r w:rsidRPr="00752C42">
        <w:rPr>
          <w:rFonts w:cs="Myanmar Text"/>
          <w:lang w:val="da-DK"/>
        </w:rPr>
        <w:t>Efter markedsføring blev der rapporteret alvorlige tilfælde med stigninger i ALAT og/eller ASAT (&gt; 10 x ULN) med samtidige stigninger i bilirubin og/eller alkalisk fosfatase (ALP). I nogle tilfælde var forhøjede leverfunktionstests forbundet med tegn og symptomer, der tydede på leverskade, såsom træthed, pruritus, gulsot, mørk urin, bleg afføring, kvalme, opkastning, nedsat appetit og/eller abdominalsmerter (se pkt. 4.4)</w:t>
      </w:r>
    </w:p>
    <w:p w14:paraId="112B6647" w14:textId="77777777" w:rsidR="00302F60" w:rsidRPr="005B7A18" w:rsidRDefault="00302F60" w:rsidP="003157FF">
      <w:pPr>
        <w:rPr>
          <w:lang w:val="da-DK"/>
        </w:rPr>
      </w:pPr>
    </w:p>
    <w:p w14:paraId="48FF626C" w14:textId="77777777" w:rsidR="00302F60" w:rsidRPr="00C86EEC" w:rsidRDefault="00302F60">
      <w:pPr>
        <w:keepNext/>
        <w:keepLines/>
        <w:spacing w:after="240"/>
        <w:rPr>
          <w:bCs/>
          <w:u w:val="single"/>
          <w:lang w:val="da-DK"/>
        </w:rPr>
      </w:pPr>
      <w:bookmarkStart w:id="37" w:name="_i4i33tdouc1fjLe9kCA87OaLz"/>
      <w:bookmarkEnd w:id="37"/>
      <w:r w:rsidRPr="00C86EEC">
        <w:rPr>
          <w:bCs/>
          <w:u w:val="single"/>
          <w:lang w:val="da-DK"/>
        </w:rPr>
        <w:t>Indberetning af formodede bivirkninger</w:t>
      </w:r>
    </w:p>
    <w:p w14:paraId="086F9EA8" w14:textId="1D07A90A" w:rsidR="00302F60" w:rsidRPr="00C86EEC" w:rsidRDefault="00302F60">
      <w:pPr>
        <w:rPr>
          <w:lang w:val="da-DK"/>
        </w:rPr>
      </w:pPr>
      <w:r w:rsidRPr="00C86EEC">
        <w:rPr>
          <w:lang w:val="da-DK"/>
        </w:rPr>
        <w:t xml:space="preserve">Når lægemidlet er godkendt, er indberetning af formodede bivirkninger vigtig. Det muliggør løbende overvågning af benefit/risk-forholdet for lægemidlet. Sundhedspersoner anmodes om at indberette alle formodede bivirkninger via </w:t>
      </w:r>
      <w:r w:rsidRPr="00C86EEC">
        <w:rPr>
          <w:highlight w:val="lightGray"/>
          <w:lang w:val="da-DK"/>
        </w:rPr>
        <w:t xml:space="preserve">det nationale rapporteringssystem anført i </w:t>
      </w:r>
      <w:hyperlink r:id="rId20" w:history="1">
        <w:r w:rsidRPr="00C86EEC">
          <w:rPr>
            <w:color w:val="0000FF" w:themeColor="hyperlink"/>
            <w:highlight w:val="lightGray"/>
            <w:u w:val="single"/>
            <w:lang w:val="da-DK"/>
          </w:rPr>
          <w:t>Appendiks V</w:t>
        </w:r>
      </w:hyperlink>
      <w:r w:rsidRPr="00C86EEC">
        <w:rPr>
          <w:lang w:val="da-DK"/>
        </w:rPr>
        <w:t>.</w:t>
      </w:r>
    </w:p>
    <w:p w14:paraId="3D264934" w14:textId="77777777" w:rsidR="00302F60" w:rsidRPr="00C86EEC" w:rsidRDefault="00302F60" w:rsidP="000F684D">
      <w:pPr>
        <w:keepNext/>
        <w:tabs>
          <w:tab w:val="left" w:pos="567"/>
        </w:tabs>
        <w:spacing w:before="220" w:after="220"/>
        <w:ind w:left="562" w:hanging="562"/>
        <w:rPr>
          <w:b/>
          <w:bCs/>
          <w:szCs w:val="26"/>
          <w:lang w:val="da-DK"/>
        </w:rPr>
      </w:pPr>
      <w:bookmarkStart w:id="38" w:name="_i4i7Vpbf15Qm1UUoLEvLedkyV"/>
      <w:bookmarkEnd w:id="38"/>
      <w:r w:rsidRPr="00C86EEC">
        <w:rPr>
          <w:b/>
          <w:bCs/>
          <w:szCs w:val="26"/>
          <w:lang w:val="da-DK"/>
        </w:rPr>
        <w:lastRenderedPageBreak/>
        <w:t>4.9</w:t>
      </w:r>
      <w:r w:rsidRPr="00C86EEC">
        <w:rPr>
          <w:b/>
          <w:bCs/>
          <w:szCs w:val="26"/>
          <w:lang w:val="da-DK"/>
        </w:rPr>
        <w:tab/>
        <w:t>Overdosering</w:t>
      </w:r>
    </w:p>
    <w:p w14:paraId="00D3363F" w14:textId="77777777" w:rsidR="00302F60" w:rsidRPr="003157FF" w:rsidRDefault="00302F60" w:rsidP="003157FF">
      <w:pPr>
        <w:widowControl w:val="0"/>
        <w:rPr>
          <w:rFonts w:eastAsia="SimSun" w:cs="Myanmar Text"/>
          <w:noProof/>
          <w:lang w:val="da-DK" w:eastAsia="da-DK"/>
        </w:rPr>
      </w:pPr>
      <w:r w:rsidRPr="003157FF">
        <w:rPr>
          <w:rFonts w:eastAsia="SimSun" w:cs="Myanmar Text"/>
          <w:noProof/>
          <w:lang w:val="da-DK" w:eastAsia="da-DK"/>
        </w:rPr>
        <w:t>Doser af fezolinetant på op til 900 mg er testet i kliniske studier hos raske kvinder. Ved 900 mg blev der observeret hovedpine, kvalme og paræstesi.</w:t>
      </w:r>
    </w:p>
    <w:p w14:paraId="41D4C702" w14:textId="77777777" w:rsidR="00302F60" w:rsidRPr="003157FF" w:rsidRDefault="00302F60" w:rsidP="003157FF">
      <w:pPr>
        <w:widowControl w:val="0"/>
        <w:rPr>
          <w:rFonts w:eastAsia="SimSun" w:cs="Myanmar Text"/>
          <w:noProof/>
          <w:lang w:val="da-DK" w:eastAsia="da-DK"/>
        </w:rPr>
      </w:pPr>
    </w:p>
    <w:p w14:paraId="1AE37371" w14:textId="77777777" w:rsidR="00302F60" w:rsidRPr="003157FF" w:rsidRDefault="00302F60" w:rsidP="003157FF">
      <w:pPr>
        <w:widowControl w:val="0"/>
        <w:rPr>
          <w:rFonts w:eastAsia="SimSun" w:cs="Myanmar Text"/>
          <w:noProof/>
          <w:lang w:val="da-DK" w:eastAsia="da-DK"/>
        </w:rPr>
      </w:pPr>
      <w:r w:rsidRPr="003157FF">
        <w:rPr>
          <w:rFonts w:eastAsia="SimSun" w:cs="Myanmar Text"/>
          <w:noProof/>
          <w:color w:val="000000"/>
          <w:lang w:val="da-DK" w:eastAsia="da-DK"/>
        </w:rPr>
        <w:t>I tilfælde af overdosering</w:t>
      </w:r>
      <w:r w:rsidRPr="003157FF">
        <w:rPr>
          <w:rFonts w:eastAsia="SimSun" w:cs="Myanmar Text"/>
          <w:noProof/>
          <w:lang w:val="da-DK" w:eastAsia="da-DK"/>
        </w:rPr>
        <w:t xml:space="preserve"> </w:t>
      </w:r>
      <w:r w:rsidRPr="003157FF">
        <w:rPr>
          <w:rFonts w:eastAsia="SimSun" w:cs="Myanmar Text"/>
          <w:noProof/>
          <w:color w:val="000000"/>
          <w:lang w:val="da-DK" w:eastAsia="da-DK"/>
        </w:rPr>
        <w:t>skal personen monitoreres tæt, og understøttende behandling skal</w:t>
      </w:r>
      <w:r w:rsidRPr="003157FF">
        <w:rPr>
          <w:rFonts w:eastAsia="SimSun" w:cs="Myanmar Text"/>
          <w:noProof/>
          <w:lang w:val="da-DK" w:eastAsia="da-DK"/>
        </w:rPr>
        <w:t xml:space="preserve"> </w:t>
      </w:r>
      <w:r w:rsidRPr="003157FF">
        <w:rPr>
          <w:rFonts w:eastAsia="SimSun" w:cs="Myanmar Text"/>
          <w:noProof/>
          <w:color w:val="000000"/>
          <w:lang w:val="da-DK" w:eastAsia="da-DK"/>
        </w:rPr>
        <w:t>overvejes på baggrund af tegn og symptomer.</w:t>
      </w:r>
    </w:p>
    <w:p w14:paraId="22D08195" w14:textId="77777777" w:rsidR="00302F60" w:rsidRPr="00C86EEC" w:rsidRDefault="00302F60">
      <w:pPr>
        <w:keepNext/>
        <w:keepLines/>
        <w:tabs>
          <w:tab w:val="left" w:pos="567"/>
        </w:tabs>
        <w:spacing w:before="440" w:after="220"/>
        <w:ind w:left="567" w:hanging="567"/>
        <w:rPr>
          <w:b/>
          <w:bCs/>
          <w:caps/>
          <w:szCs w:val="28"/>
          <w:lang w:val="da-DK"/>
        </w:rPr>
      </w:pPr>
      <w:bookmarkStart w:id="39" w:name="_i4i039CpU3GMXV27C4S8Ott59"/>
      <w:bookmarkEnd w:id="39"/>
      <w:r w:rsidRPr="00C86EEC">
        <w:rPr>
          <w:b/>
          <w:bCs/>
          <w:caps/>
          <w:szCs w:val="28"/>
          <w:lang w:val="da-DK"/>
        </w:rPr>
        <w:t>5.</w:t>
      </w:r>
      <w:r w:rsidRPr="00C86EEC">
        <w:rPr>
          <w:b/>
          <w:bCs/>
          <w:caps/>
          <w:szCs w:val="28"/>
          <w:lang w:val="da-DK"/>
        </w:rPr>
        <w:tab/>
        <w:t>FARMAKOLOGISKE EGENSKABER</w:t>
      </w:r>
    </w:p>
    <w:p w14:paraId="3407E834" w14:textId="77777777" w:rsidR="00302F60" w:rsidRPr="00C86EEC" w:rsidRDefault="00302F60">
      <w:pPr>
        <w:keepNext/>
        <w:keepLines/>
        <w:tabs>
          <w:tab w:val="left" w:pos="567"/>
        </w:tabs>
        <w:spacing w:before="220" w:after="220"/>
        <w:ind w:left="567" w:hanging="567"/>
        <w:rPr>
          <w:b/>
          <w:bCs/>
          <w:szCs w:val="26"/>
          <w:lang w:val="da-DK"/>
        </w:rPr>
      </w:pPr>
      <w:bookmarkStart w:id="40" w:name="_i4i7XdSK4clEE0k2J645mDNoo"/>
      <w:bookmarkEnd w:id="40"/>
      <w:r w:rsidRPr="00C86EEC">
        <w:rPr>
          <w:b/>
          <w:bCs/>
          <w:szCs w:val="26"/>
          <w:lang w:val="da-DK"/>
        </w:rPr>
        <w:t>5.1</w:t>
      </w:r>
      <w:r w:rsidRPr="00C86EEC">
        <w:rPr>
          <w:b/>
          <w:bCs/>
          <w:szCs w:val="26"/>
          <w:lang w:val="da-DK"/>
        </w:rPr>
        <w:tab/>
        <w:t>Farmakodynamiske egenskaber</w:t>
      </w:r>
    </w:p>
    <w:p w14:paraId="2E63D9C6" w14:textId="77777777" w:rsidR="00302F60" w:rsidRPr="00325A16" w:rsidRDefault="00302F60" w:rsidP="003157FF">
      <w:pPr>
        <w:ind w:right="251"/>
        <w:rPr>
          <w:lang w:val="da-DK"/>
        </w:rPr>
      </w:pPr>
      <w:r w:rsidRPr="00C86EEC">
        <w:rPr>
          <w:lang w:val="da-DK"/>
        </w:rPr>
        <w:t>Farmakoterapeutisk klassifikation:</w:t>
      </w:r>
      <w:bookmarkStart w:id="41" w:name="_i4i1JVFYTJZXiorhTC43SvrQ9"/>
      <w:bookmarkEnd w:id="41"/>
      <w:r w:rsidRPr="003157FF">
        <w:rPr>
          <w:rFonts w:cs="Myanmar Text"/>
          <w:noProof/>
          <w:lang w:val="da-DK" w:eastAsia="da-DK"/>
        </w:rPr>
        <w:t xml:space="preserve"> </w:t>
      </w:r>
      <w:r w:rsidRPr="003157FF">
        <w:rPr>
          <w:rFonts w:eastAsia="SimSun" w:cs="Myanmar Text"/>
          <w:bCs/>
          <w:noProof/>
          <w:lang w:val="da-DK" w:eastAsia="da-DK"/>
        </w:rPr>
        <w:t>Andre gynækologiske midler</w:t>
      </w:r>
      <w:r w:rsidRPr="003157FF">
        <w:rPr>
          <w:rFonts w:eastAsia="SimSun" w:cs="Myanmar Text"/>
          <w:noProof/>
          <w:lang w:val="da-DK" w:eastAsia="da-DK"/>
        </w:rPr>
        <w:t>, andre gynækologiske midler</w:t>
      </w:r>
      <w:r w:rsidRPr="00C86EEC">
        <w:rPr>
          <w:lang w:val="da-DK"/>
        </w:rPr>
        <w:t xml:space="preserve">, ATC-kode: </w:t>
      </w:r>
      <w:r w:rsidRPr="00C86EEC">
        <w:rPr>
          <w:rFonts w:eastAsia="SimSun"/>
          <w:noProof/>
          <w:lang w:val="da-DK"/>
        </w:rPr>
        <w:t>G02CX06.</w:t>
      </w:r>
    </w:p>
    <w:p w14:paraId="47A65453" w14:textId="77777777" w:rsidR="00302F60" w:rsidRPr="005B7A18" w:rsidRDefault="00302F60" w:rsidP="000F684D">
      <w:pPr>
        <w:keepNext/>
        <w:keepLines/>
        <w:spacing w:before="220"/>
        <w:rPr>
          <w:bCs/>
          <w:u w:val="single"/>
          <w:lang w:val="da-DK"/>
        </w:rPr>
      </w:pPr>
      <w:r w:rsidRPr="005B7A18">
        <w:rPr>
          <w:bCs/>
          <w:u w:val="single"/>
          <w:lang w:val="da-DK"/>
        </w:rPr>
        <w:t>Virkningsmekanisme</w:t>
      </w:r>
    </w:p>
    <w:p w14:paraId="52FDD45C" w14:textId="77777777" w:rsidR="00302F60" w:rsidRPr="003157FF" w:rsidRDefault="00302F60" w:rsidP="003157FF">
      <w:pPr>
        <w:keepNext/>
        <w:keepLines/>
        <w:numPr>
          <w:ilvl w:val="12"/>
          <w:numId w:val="0"/>
        </w:numPr>
        <w:rPr>
          <w:rFonts w:eastAsia="SimSun" w:cs="Myanmar Text"/>
          <w:noProof/>
          <w:lang w:val="da-DK" w:eastAsia="ja-JP"/>
        </w:rPr>
      </w:pPr>
    </w:p>
    <w:p w14:paraId="6EC8AFF3" w14:textId="77777777" w:rsidR="00302F60" w:rsidRPr="003157FF" w:rsidRDefault="00302F60" w:rsidP="003157FF">
      <w:pPr>
        <w:keepNext/>
        <w:keepLines/>
        <w:numPr>
          <w:ilvl w:val="12"/>
          <w:numId w:val="0"/>
        </w:numPr>
        <w:rPr>
          <w:rFonts w:eastAsia="SimSun" w:cs="Myanmar Text"/>
          <w:noProof/>
          <w:lang w:val="da-DK" w:eastAsia="en-GB"/>
        </w:rPr>
      </w:pPr>
      <w:r w:rsidRPr="003157FF">
        <w:rPr>
          <w:rFonts w:eastAsia="SimSun" w:cs="Myanmar Text"/>
          <w:noProof/>
          <w:lang w:val="da-DK" w:eastAsia="da-DK"/>
        </w:rPr>
        <w:t>Fezolinetant er en ikke</w:t>
      </w:r>
      <w:r w:rsidRPr="003157FF">
        <w:rPr>
          <w:rFonts w:eastAsia="SimSun" w:cs="Myanmar Text"/>
          <w:noProof/>
          <w:lang w:val="da-DK" w:eastAsia="da-DK"/>
        </w:rPr>
        <w:noBreakHyphen/>
        <w:t>hormonel selektiv neurokinin 3 (NK3)</w:t>
      </w:r>
      <w:r w:rsidRPr="003157FF">
        <w:rPr>
          <w:rFonts w:eastAsia="SimSun" w:cs="Myanmar Text"/>
          <w:noProof/>
          <w:lang w:val="da-DK" w:eastAsia="da-DK"/>
        </w:rPr>
        <w:noBreakHyphen/>
        <w:t>receptorantagonist. Den blokerer neurokinin B (NKB)</w:t>
      </w:r>
      <w:r w:rsidRPr="003157FF">
        <w:rPr>
          <w:rFonts w:eastAsia="SimSun" w:cs="Myanmar Text"/>
          <w:noProof/>
          <w:lang w:val="da-DK" w:eastAsia="da-DK"/>
        </w:rPr>
        <w:noBreakHyphen/>
        <w:t xml:space="preserve">binding på </w:t>
      </w:r>
      <w:r w:rsidRPr="003157FF">
        <w:rPr>
          <w:rFonts w:eastAsia="SimSun" w:cs="Arial"/>
          <w:noProof/>
          <w:lang w:val="da-DK" w:eastAsia="da-DK"/>
        </w:rPr>
        <w:t>kisspeptin/neurokinin B/dynorphin</w:t>
      </w:r>
      <w:r w:rsidRPr="003157FF">
        <w:rPr>
          <w:rFonts w:eastAsia="SimSun" w:cs="Myanmar Text"/>
          <w:noProof/>
          <w:lang w:val="da-DK" w:eastAsia="da-DK"/>
        </w:rPr>
        <w:t xml:space="preserve"> (KNDy)</w:t>
      </w:r>
      <w:r w:rsidRPr="003157FF">
        <w:rPr>
          <w:rFonts w:eastAsia="SimSun" w:cs="Myanmar Text"/>
          <w:noProof/>
          <w:lang w:val="da-DK" w:eastAsia="da-DK"/>
        </w:rPr>
        <w:noBreakHyphen/>
        <w:t>neuronet, hvilket postuleres at genskabe balancen i KNDy</w:t>
      </w:r>
      <w:r w:rsidRPr="003157FF">
        <w:rPr>
          <w:rFonts w:eastAsia="SimSun" w:cs="Myanmar Text"/>
          <w:noProof/>
          <w:lang w:val="da-DK" w:eastAsia="da-DK"/>
        </w:rPr>
        <w:noBreakHyphen/>
        <w:t>neuronal aktivitet i det termoregulatoriske center i hypothalamus.</w:t>
      </w:r>
    </w:p>
    <w:p w14:paraId="2412F803" w14:textId="77777777" w:rsidR="00302F60" w:rsidRPr="00C86EEC" w:rsidRDefault="00302F60">
      <w:pPr>
        <w:keepNext/>
        <w:keepLines/>
        <w:spacing w:before="220" w:after="220"/>
        <w:rPr>
          <w:bCs/>
          <w:u w:val="single"/>
          <w:lang w:val="da-DK"/>
        </w:rPr>
      </w:pPr>
      <w:r w:rsidRPr="00C86EEC">
        <w:rPr>
          <w:bCs/>
          <w:u w:val="single"/>
          <w:lang w:val="da-DK"/>
        </w:rPr>
        <w:t>Farmakodynamisk virkning</w:t>
      </w:r>
    </w:p>
    <w:p w14:paraId="06C152F3" w14:textId="77777777" w:rsidR="00302F60" w:rsidRPr="003157FF" w:rsidRDefault="00302F60" w:rsidP="003157FF">
      <w:pPr>
        <w:widowControl w:val="0"/>
        <w:rPr>
          <w:rFonts w:eastAsia="SimSun" w:cs="Myanmar Text"/>
          <w:noProof/>
          <w:lang w:val="da-DK" w:eastAsia="da-DK"/>
        </w:rPr>
      </w:pPr>
      <w:r w:rsidRPr="003157FF">
        <w:rPr>
          <w:rFonts w:eastAsia="SimSun" w:cs="Myanmar Text"/>
          <w:noProof/>
          <w:lang w:val="da-DK" w:eastAsia="da-DK"/>
        </w:rPr>
        <w:t>Hos postmenopausale kvinder blev der, med fezolinetantbehandling, observeret et forbigående fald i niveaet af luteiniserende hormon (LH). Der blev ikke observeret nogen klare tendenser eller klinisk relevante ændringer i målte kønshormoner (follikelstimulerende hormon (FSH), testosteron, østrogen og dehydroepiandosteronsulfat) hos postmenopausale kvinder.</w:t>
      </w:r>
    </w:p>
    <w:p w14:paraId="4197EF2C" w14:textId="77777777" w:rsidR="00302F60" w:rsidRPr="005B7A18" w:rsidRDefault="00302F60" w:rsidP="0042549D">
      <w:pPr>
        <w:rPr>
          <w:rFonts w:eastAsia="SimSun" w:cs="Myanmar Text"/>
          <w:lang w:val="da-DK"/>
        </w:rPr>
      </w:pPr>
    </w:p>
    <w:p w14:paraId="7CBF3BFA" w14:textId="77777777" w:rsidR="00302F60" w:rsidRPr="005B7A18" w:rsidRDefault="00302F60">
      <w:pPr>
        <w:keepNext/>
        <w:keepLines/>
        <w:rPr>
          <w:bCs/>
          <w:u w:val="single"/>
          <w:lang w:val="da-DK"/>
        </w:rPr>
      </w:pPr>
      <w:r w:rsidRPr="005B7A18">
        <w:rPr>
          <w:bCs/>
          <w:u w:val="single"/>
          <w:lang w:val="da-DK"/>
        </w:rPr>
        <w:t>Klinisk virkning og sikkerhed</w:t>
      </w:r>
    </w:p>
    <w:p w14:paraId="4F6CF396" w14:textId="77777777" w:rsidR="00302F60" w:rsidRPr="005B7A18" w:rsidRDefault="00302F60" w:rsidP="00031C25">
      <w:pPr>
        <w:keepNext/>
        <w:keepLines/>
        <w:rPr>
          <w:lang w:val="da-DK"/>
        </w:rPr>
      </w:pPr>
    </w:p>
    <w:p w14:paraId="21C98E72" w14:textId="77777777" w:rsidR="00302F60" w:rsidRPr="003157FF" w:rsidRDefault="00302F60" w:rsidP="003157FF">
      <w:pPr>
        <w:widowControl w:val="0"/>
        <w:rPr>
          <w:rFonts w:eastAsia="SimSun" w:cs="Myanmar Text"/>
          <w:i/>
          <w:iCs/>
          <w:noProof/>
          <w:lang w:val="da-DK" w:eastAsia="da-DK"/>
        </w:rPr>
      </w:pPr>
      <w:r w:rsidRPr="003157FF">
        <w:rPr>
          <w:rFonts w:eastAsia="SimSun" w:cs="Myanmar Text"/>
          <w:i/>
          <w:iCs/>
          <w:noProof/>
          <w:lang w:val="da-DK" w:eastAsia="da-DK"/>
        </w:rPr>
        <w:t>Virkning: Påvirkning af VMS</w:t>
      </w:r>
    </w:p>
    <w:p w14:paraId="4C6A73CB" w14:textId="77777777" w:rsidR="00302F60" w:rsidRPr="003157FF" w:rsidRDefault="00302F60" w:rsidP="003157FF">
      <w:pPr>
        <w:widowControl w:val="0"/>
        <w:rPr>
          <w:rFonts w:eastAsia="SimSun" w:cs="Myanmar Text"/>
          <w:noProof/>
          <w:lang w:val="da-DK" w:eastAsia="da-DK"/>
        </w:rPr>
      </w:pPr>
      <w:r w:rsidRPr="003157FF">
        <w:rPr>
          <w:rFonts w:eastAsia="SimSun" w:cs="Myanmar Text"/>
          <w:noProof/>
          <w:lang w:val="da-DK" w:eastAsia="da-DK"/>
        </w:rPr>
        <w:t xml:space="preserve">Fezolinetants virkninger blev undersøgt hos postmenopausale kvinder med moderate til svære VMS i </w:t>
      </w:r>
      <w:r w:rsidRPr="003157FF">
        <w:rPr>
          <w:rFonts w:eastAsia="Batang" w:cs="Myanmar Text"/>
          <w:noProof/>
          <w:lang w:val="da-DK" w:eastAsia="da-DK"/>
        </w:rPr>
        <w:t>to</w:t>
      </w:r>
      <w:r w:rsidRPr="003157FF">
        <w:rPr>
          <w:rFonts w:eastAsia="SimSun" w:cs="Myanmar Text"/>
          <w:noProof/>
          <w:lang w:val="da-DK" w:eastAsia="da-DK"/>
        </w:rPr>
        <w:t xml:space="preserve"> 12 ugers, randomiserede, placebokontrollerede, dobbeltblindede fase 3</w:t>
      </w:r>
      <w:r w:rsidRPr="003157FF">
        <w:rPr>
          <w:rFonts w:eastAsia="SimSun" w:cs="Myanmar Text"/>
          <w:noProof/>
          <w:lang w:val="da-DK" w:eastAsia="da-DK"/>
        </w:rPr>
        <w:noBreakHyphen/>
        <w:t>studier med identisk design, efterfulgt af en 40 ugers forlænget behandlingsperiode (SKYLIGHT 1 – 2693-CL-0301 og SKYLIGHT 2 – 2693-CL-0302). Kvinder, som havde et gennemsnit på mindst 7 moderate til svære VMS pr. dag, blev inkluderet i studierne.</w:t>
      </w:r>
    </w:p>
    <w:p w14:paraId="2AE91E6B" w14:textId="77777777" w:rsidR="00302F60" w:rsidRPr="003157FF" w:rsidRDefault="00302F60" w:rsidP="003157FF">
      <w:pPr>
        <w:widowControl w:val="0"/>
        <w:rPr>
          <w:rFonts w:eastAsia="SimSun" w:cs="Myanmar Text"/>
          <w:noProof/>
          <w:lang w:val="da-DK" w:eastAsia="da-DK"/>
        </w:rPr>
      </w:pPr>
    </w:p>
    <w:p w14:paraId="4C40C962" w14:textId="77777777" w:rsidR="00302F60" w:rsidRPr="003157FF" w:rsidRDefault="00302F60" w:rsidP="003157FF">
      <w:pPr>
        <w:widowControl w:val="0"/>
        <w:rPr>
          <w:rFonts w:eastAsia="SimSun" w:cs="Myanmar Text"/>
          <w:noProof/>
          <w:lang w:val="da-DK" w:eastAsia="da-DK"/>
        </w:rPr>
      </w:pPr>
      <w:r w:rsidRPr="003157FF">
        <w:rPr>
          <w:rFonts w:eastAsia="SimSun" w:cs="Myanmar Text"/>
          <w:noProof/>
          <w:lang w:val="da-DK" w:eastAsia="da-DK"/>
        </w:rPr>
        <w:t xml:space="preserve">Studiepopulationen omfattede postmenopausale kvinder, </w:t>
      </w:r>
      <w:r w:rsidRPr="003157FF">
        <w:rPr>
          <w:rFonts w:cs="Myanmar Text"/>
          <w:noProof/>
          <w:lang w:val="da-DK" w:eastAsia="da-DK"/>
        </w:rPr>
        <w:t>der blev defineret som havende amenorré i ≥ 12 sammenhængende måneder (</w:t>
      </w:r>
      <w:r w:rsidRPr="003157FF">
        <w:rPr>
          <w:rFonts w:eastAsia="SimSun" w:cs="Myanmar Text"/>
          <w:noProof/>
          <w:lang w:val="da-DK" w:eastAsia="da-DK"/>
        </w:rPr>
        <w:t>70,1 %</w:t>
      </w:r>
      <w:r w:rsidRPr="003157FF">
        <w:rPr>
          <w:rFonts w:cs="Myanmar Text"/>
          <w:noProof/>
          <w:lang w:val="da-DK" w:eastAsia="da-DK"/>
        </w:rPr>
        <w:t>) eller amenorré i ≥ 6 måneder med FSH &gt; 40 IE/l (</w:t>
      </w:r>
      <w:r w:rsidRPr="003157FF">
        <w:rPr>
          <w:rFonts w:eastAsia="SimSun" w:cs="Myanmar Text"/>
          <w:noProof/>
          <w:lang w:val="da-DK" w:eastAsia="da-DK"/>
        </w:rPr>
        <w:t>4,1 %</w:t>
      </w:r>
      <w:r w:rsidRPr="003157FF">
        <w:rPr>
          <w:rFonts w:cs="Myanmar Text"/>
          <w:noProof/>
          <w:lang w:val="da-DK" w:eastAsia="da-DK"/>
        </w:rPr>
        <w:t>) eller som havde fået foretaget bilateral ovariektomi ≥ 6 uger før screeningsbesøget (16,1 %).</w:t>
      </w:r>
    </w:p>
    <w:p w14:paraId="6C7A9E9F" w14:textId="77777777" w:rsidR="00302F60" w:rsidRPr="003157FF" w:rsidRDefault="00302F60" w:rsidP="003157FF">
      <w:pPr>
        <w:widowControl w:val="0"/>
        <w:rPr>
          <w:rFonts w:eastAsia="SimSun" w:cs="Myanmar Text"/>
          <w:noProof/>
          <w:lang w:val="da-DK" w:eastAsia="da-DK"/>
        </w:rPr>
      </w:pPr>
    </w:p>
    <w:p w14:paraId="37243ACA" w14:textId="77777777" w:rsidR="00302F60" w:rsidRPr="003157FF" w:rsidRDefault="00302F60" w:rsidP="003157FF">
      <w:pPr>
        <w:widowControl w:val="0"/>
        <w:rPr>
          <w:rFonts w:eastAsia="SimSun" w:cs="Myanmar Text"/>
          <w:noProof/>
          <w:lang w:val="da-DK" w:eastAsia="da-DK"/>
        </w:rPr>
      </w:pPr>
      <w:r w:rsidRPr="003157FF">
        <w:rPr>
          <w:rFonts w:eastAsia="SimSun" w:cs="Myanmar Text"/>
          <w:noProof/>
          <w:lang w:val="da-DK" w:eastAsia="da-DK"/>
        </w:rPr>
        <w:t xml:space="preserve">Studiepopulationen omfattede </w:t>
      </w:r>
      <w:r w:rsidRPr="003157FF">
        <w:rPr>
          <w:rFonts w:eastAsia="SimSun" w:cs="Myanmar Text"/>
          <w:lang w:val="da-DK" w:eastAsia="da-DK"/>
        </w:rPr>
        <w:t xml:space="preserve">postmenopausale </w:t>
      </w:r>
      <w:r w:rsidRPr="003157FF">
        <w:rPr>
          <w:rFonts w:eastAsia="SimSun" w:cs="Myanmar Text"/>
          <w:noProof/>
          <w:lang w:val="da-DK" w:eastAsia="da-DK"/>
        </w:rPr>
        <w:t>kvinder med en eller flere af følgende: tidligere brug af hormonerstatningsbehandling (HRT) (19,9 %), tidligere ovariektomi (21,6 %) eller tidligere hysterektomi (32,1 %).</w:t>
      </w:r>
    </w:p>
    <w:p w14:paraId="03F02922" w14:textId="77777777" w:rsidR="00302F60" w:rsidRPr="003157FF" w:rsidRDefault="00302F60" w:rsidP="003157FF">
      <w:pPr>
        <w:widowControl w:val="0"/>
        <w:rPr>
          <w:rFonts w:eastAsia="SimSun" w:cs="Myanmar Text"/>
          <w:noProof/>
          <w:lang w:val="da-DK" w:eastAsia="da-DK"/>
        </w:rPr>
      </w:pPr>
    </w:p>
    <w:p w14:paraId="2F66B759" w14:textId="77777777" w:rsidR="00302F60" w:rsidRPr="003157FF" w:rsidRDefault="00302F60" w:rsidP="003157FF">
      <w:pPr>
        <w:widowControl w:val="0"/>
        <w:rPr>
          <w:rFonts w:eastAsia="SimSun" w:cs="Myanmar Text"/>
          <w:noProof/>
          <w:lang w:val="da-DK" w:eastAsia="da-DK"/>
        </w:rPr>
      </w:pPr>
      <w:r w:rsidRPr="003157FF">
        <w:rPr>
          <w:rFonts w:eastAsia="SimSun" w:cs="Myanmar Text"/>
          <w:noProof/>
          <w:lang w:val="da-DK" w:eastAsia="da-DK"/>
        </w:rPr>
        <w:t>I studierne blev i alt 1</w:t>
      </w:r>
      <w:r>
        <w:rPr>
          <w:rFonts w:eastAsia="SimSun" w:cs="Myanmar Text"/>
          <w:noProof/>
          <w:lang w:val="da-DK" w:eastAsia="da-DK"/>
        </w:rPr>
        <w:t xml:space="preserve"> </w:t>
      </w:r>
      <w:r w:rsidRPr="003157FF">
        <w:rPr>
          <w:rFonts w:eastAsia="SimSun" w:cs="Myanmar Text"/>
          <w:noProof/>
          <w:lang w:val="da-DK" w:eastAsia="da-DK"/>
        </w:rPr>
        <w:t>022 </w:t>
      </w:r>
      <w:r w:rsidRPr="003157FF">
        <w:rPr>
          <w:rFonts w:eastAsia="SimSun" w:cs="Myanmar Text"/>
          <w:lang w:val="da-DK" w:eastAsia="da-DK"/>
        </w:rPr>
        <w:t xml:space="preserve">postmenopausale </w:t>
      </w:r>
      <w:r w:rsidRPr="003157FF">
        <w:rPr>
          <w:rFonts w:eastAsia="SimSun" w:cs="Myanmar Text"/>
          <w:noProof/>
          <w:lang w:val="da-DK" w:eastAsia="da-DK"/>
        </w:rPr>
        <w:t xml:space="preserve">kvinder (81 % kaukasere, 17 % sorte, 1 % asiatiske, 24 % af spanskamerikansk/latinamerikansk etnicitet i alderen </w:t>
      </w:r>
      <w:r w:rsidRPr="003157FF">
        <w:rPr>
          <w:rFonts w:cs="Myanmar Text"/>
          <w:noProof/>
          <w:lang w:val="da-DK" w:eastAsia="da-DK"/>
        </w:rPr>
        <w:t>≥ 40 år og ≤ 65 år</w:t>
      </w:r>
      <w:r w:rsidRPr="003157FF">
        <w:rPr>
          <w:rFonts w:eastAsia="SimSun" w:cs="Myanmar Text"/>
          <w:noProof/>
          <w:lang w:val="da-DK" w:eastAsia="da-DK"/>
        </w:rPr>
        <w:t xml:space="preserve"> med en gennemsnitlig alder på 54 år) randomiseret og stratificeret efter rygerstatus (17 % rygere).</w:t>
      </w:r>
    </w:p>
    <w:p w14:paraId="12949B70" w14:textId="77777777" w:rsidR="00302F60" w:rsidRPr="003157FF" w:rsidRDefault="00302F60" w:rsidP="003157FF">
      <w:pPr>
        <w:widowControl w:val="0"/>
        <w:rPr>
          <w:rFonts w:eastAsia="SimSun" w:cs="Myanmar Text"/>
          <w:noProof/>
          <w:lang w:val="da-DK" w:eastAsia="da-DK"/>
        </w:rPr>
      </w:pPr>
    </w:p>
    <w:p w14:paraId="6A1BE3D0" w14:textId="77777777" w:rsidR="00302F60" w:rsidRPr="003157FF" w:rsidRDefault="00302F60" w:rsidP="000F684D">
      <w:pPr>
        <w:keepLines/>
        <w:widowControl w:val="0"/>
        <w:autoSpaceDE w:val="0"/>
        <w:autoSpaceDN w:val="0"/>
        <w:adjustRightInd w:val="0"/>
        <w:rPr>
          <w:rFonts w:eastAsia="SimSun" w:cs="Myanmar Text"/>
          <w:noProof/>
          <w:lang w:val="da-DK" w:eastAsia="da-DK"/>
        </w:rPr>
      </w:pPr>
      <w:r w:rsidRPr="003157FF">
        <w:rPr>
          <w:rFonts w:eastAsia="SimSun" w:cs="Myanmar Text"/>
          <w:noProof/>
          <w:lang w:val="da-DK" w:eastAsia="da-DK"/>
        </w:rPr>
        <w:lastRenderedPageBreak/>
        <w:t>De 4 co</w:t>
      </w:r>
      <w:r w:rsidRPr="003157FF">
        <w:rPr>
          <w:rFonts w:eastAsia="SimSun" w:cs="Myanmar Text"/>
          <w:noProof/>
          <w:lang w:val="da-DK" w:eastAsia="da-DK"/>
        </w:rPr>
        <w:noBreakHyphen/>
        <w:t xml:space="preserve">primære virkningsendepunkter for begge studier var ændring i hyppighed og sværhedsgrad af moderate til svære VMS fra </w:t>
      </w:r>
      <w:r w:rsidRPr="003157FF">
        <w:rPr>
          <w:rFonts w:eastAsia="SimSun" w:cs="Myanmar Text"/>
          <w:i/>
          <w:iCs/>
          <w:noProof/>
          <w:lang w:val="da-DK" w:eastAsia="da-DK"/>
        </w:rPr>
        <w:t>baseline</w:t>
      </w:r>
      <w:r w:rsidRPr="003157FF">
        <w:rPr>
          <w:rFonts w:eastAsia="SimSun" w:cs="Myanmar Text"/>
          <w:noProof/>
          <w:lang w:val="da-DK" w:eastAsia="da-DK"/>
        </w:rPr>
        <w:t xml:space="preserve"> til uge 4 og 12 som defineret i retningslinjer fra Det Amerikanske Lægemiddelagentur (FDA) og Det Europæiske Lægemiddelagentur (EMA). Hvert studie demonstrerede en statistisk signifikant og klinisk betydningsfuld (≥ 2 hedeture pr. 24 timer) reduktion i hyppigheden af moderate til svære VMS fra </w:t>
      </w:r>
      <w:r w:rsidRPr="003157FF">
        <w:rPr>
          <w:rFonts w:eastAsia="SimSun" w:cs="Myanmar Text"/>
          <w:i/>
          <w:iCs/>
          <w:noProof/>
          <w:lang w:val="da-DK" w:eastAsia="da-DK"/>
        </w:rPr>
        <w:t>baseline</w:t>
      </w:r>
      <w:r w:rsidRPr="003157FF">
        <w:rPr>
          <w:rFonts w:eastAsia="SimSun" w:cs="Myanmar Text"/>
          <w:noProof/>
          <w:lang w:val="da-DK" w:eastAsia="da-DK"/>
        </w:rPr>
        <w:t xml:space="preserve"> til uge 4 og 12 for fezolinetant 45 mg sammenlignet med placebo. Data fra studierne viste en statistisk signifikant reduktion i sværhedsgraden af moderate til svære VMS fra </w:t>
      </w:r>
      <w:r w:rsidRPr="003157FF">
        <w:rPr>
          <w:rFonts w:eastAsia="SimSun" w:cs="Myanmar Text"/>
          <w:i/>
          <w:iCs/>
          <w:noProof/>
          <w:lang w:val="da-DK" w:eastAsia="da-DK"/>
        </w:rPr>
        <w:t>baseline</w:t>
      </w:r>
      <w:r w:rsidRPr="003157FF">
        <w:rPr>
          <w:rFonts w:eastAsia="SimSun" w:cs="Myanmar Text"/>
          <w:noProof/>
          <w:lang w:val="da-DK" w:eastAsia="da-DK"/>
        </w:rPr>
        <w:t xml:space="preserve"> til uge 4 og 12 for fezolinetant 45 mg</w:t>
      </w:r>
      <w:r>
        <w:rPr>
          <w:rFonts w:eastAsia="SimSun" w:cs="Myanmar Text"/>
          <w:noProof/>
          <w:lang w:val="da-DK" w:eastAsia="da-DK"/>
        </w:rPr>
        <w:t> </w:t>
      </w:r>
      <w:r w:rsidRPr="003157FF">
        <w:rPr>
          <w:rFonts w:eastAsia="SimSun" w:cs="Myanmar Text"/>
          <w:noProof/>
          <w:lang w:val="da-DK" w:eastAsia="da-DK"/>
        </w:rPr>
        <w:t>sammenlignet med placebo.</w:t>
      </w:r>
    </w:p>
    <w:p w14:paraId="4AFF9162" w14:textId="77777777" w:rsidR="00302F60" w:rsidRPr="003157FF" w:rsidRDefault="00302F60" w:rsidP="003157FF">
      <w:pPr>
        <w:widowControl w:val="0"/>
        <w:autoSpaceDE w:val="0"/>
        <w:autoSpaceDN w:val="0"/>
        <w:adjustRightInd w:val="0"/>
        <w:rPr>
          <w:rFonts w:eastAsia="SimSun" w:cs="Myanmar Text"/>
          <w:noProof/>
          <w:lang w:val="da-DK" w:eastAsia="da-DK"/>
        </w:rPr>
      </w:pPr>
    </w:p>
    <w:p w14:paraId="497928E1" w14:textId="77777777" w:rsidR="00302F60" w:rsidRPr="003157FF" w:rsidRDefault="00302F60" w:rsidP="003157FF">
      <w:pPr>
        <w:widowControl w:val="0"/>
        <w:autoSpaceDE w:val="0"/>
        <w:autoSpaceDN w:val="0"/>
        <w:adjustRightInd w:val="0"/>
        <w:rPr>
          <w:rFonts w:eastAsia="SimSun" w:cs="Myanmar Text"/>
          <w:noProof/>
          <w:lang w:val="da-DK" w:eastAsia="da-DK"/>
        </w:rPr>
      </w:pPr>
      <w:r w:rsidRPr="003157FF">
        <w:rPr>
          <w:rFonts w:eastAsia="SimSun" w:cs="Myanmar Text"/>
          <w:noProof/>
          <w:lang w:val="da-DK" w:eastAsia="da-DK"/>
        </w:rPr>
        <w:t>Resultaterne af de co</w:t>
      </w:r>
      <w:r w:rsidRPr="003157FF">
        <w:rPr>
          <w:rFonts w:eastAsia="SimSun" w:cs="Myanmar Text"/>
          <w:noProof/>
          <w:lang w:val="da-DK" w:eastAsia="da-DK"/>
        </w:rPr>
        <w:noBreakHyphen/>
        <w:t xml:space="preserve">primære endepunkter for ændring fra </w:t>
      </w:r>
      <w:r w:rsidRPr="003157FF">
        <w:rPr>
          <w:rFonts w:eastAsia="SimSun" w:cs="Myanmar Text"/>
          <w:i/>
          <w:iCs/>
          <w:noProof/>
          <w:lang w:val="da-DK" w:eastAsia="da-DK"/>
        </w:rPr>
        <w:t>baseline</w:t>
      </w:r>
      <w:r w:rsidRPr="003157FF">
        <w:rPr>
          <w:rFonts w:eastAsia="SimSun" w:cs="Myanmar Text"/>
          <w:noProof/>
          <w:lang w:val="da-DK" w:eastAsia="da-DK"/>
        </w:rPr>
        <w:t xml:space="preserve"> til uge 4 og 12 i gennemsnitlig hyppighed af moderate til svære VMS pr. 24 timer fra SKYLIGHT 1 og 2 og fra puljede studier er vist i tabel 2.</w:t>
      </w:r>
    </w:p>
    <w:p w14:paraId="48221621" w14:textId="77777777" w:rsidR="00302F60" w:rsidRPr="003157FF" w:rsidRDefault="00302F60" w:rsidP="003157FF">
      <w:pPr>
        <w:widowControl w:val="0"/>
        <w:autoSpaceDE w:val="0"/>
        <w:autoSpaceDN w:val="0"/>
        <w:adjustRightInd w:val="0"/>
        <w:rPr>
          <w:rFonts w:eastAsia="SimSun" w:cs="Myanmar Text"/>
          <w:noProof/>
          <w:lang w:val="da-DK" w:eastAsia="da-DK"/>
        </w:rPr>
      </w:pPr>
    </w:p>
    <w:p w14:paraId="5EB7DA63" w14:textId="77777777" w:rsidR="00302F60" w:rsidRPr="003157FF" w:rsidRDefault="00302F60" w:rsidP="003157FF">
      <w:pPr>
        <w:keepNext/>
        <w:keepLines/>
        <w:rPr>
          <w:rFonts w:eastAsia="Batang" w:cs="Myanmar Text"/>
          <w:bCs/>
          <w:noProof/>
          <w:lang w:val="da-DK" w:eastAsia="da-DK"/>
        </w:rPr>
      </w:pPr>
      <w:bookmarkStart w:id="42" w:name="Table_16"/>
      <w:r w:rsidRPr="003157FF">
        <w:rPr>
          <w:rFonts w:cs="Myanmar Text"/>
          <w:b/>
          <w:bCs/>
          <w:noProof/>
          <w:lang w:val="da-DK" w:eastAsia="da-DK"/>
        </w:rPr>
        <w:t>Tabel 2</w:t>
      </w:r>
      <w:r w:rsidRPr="003157FF">
        <w:rPr>
          <w:rFonts w:eastAsia="SimSun" w:cs="Myanmar Text"/>
          <w:b/>
          <w:bCs/>
          <w:noProof/>
          <w:lang w:val="da-DK" w:eastAsia="da-DK"/>
        </w:rPr>
        <w:t xml:space="preserve">. Gennemsnitlig </w:t>
      </w:r>
      <w:r w:rsidRPr="003157FF">
        <w:rPr>
          <w:rFonts w:eastAsia="SimSun" w:cs="Myanmar Text"/>
          <w:b/>
          <w:bCs/>
          <w:i/>
          <w:iCs/>
          <w:noProof/>
          <w:lang w:val="da-DK" w:eastAsia="da-DK"/>
        </w:rPr>
        <w:t>baseline</w:t>
      </w:r>
      <w:r w:rsidRPr="003157FF">
        <w:rPr>
          <w:rFonts w:eastAsia="SimSun" w:cs="Myanmar Text"/>
          <w:b/>
          <w:bCs/>
          <w:noProof/>
          <w:lang w:val="da-DK" w:eastAsia="da-DK"/>
        </w:rPr>
        <w:t xml:space="preserve"> og ændring fra </w:t>
      </w:r>
      <w:r w:rsidRPr="003157FF">
        <w:rPr>
          <w:rFonts w:eastAsia="SimSun" w:cs="Myanmar Text"/>
          <w:b/>
          <w:bCs/>
          <w:i/>
          <w:iCs/>
          <w:noProof/>
          <w:lang w:val="da-DK" w:eastAsia="da-DK"/>
        </w:rPr>
        <w:t>baseline</w:t>
      </w:r>
      <w:r w:rsidRPr="003157FF">
        <w:rPr>
          <w:rFonts w:eastAsia="SimSun" w:cs="Myanmar Text"/>
          <w:b/>
          <w:bCs/>
          <w:noProof/>
          <w:lang w:val="da-DK" w:eastAsia="da-DK"/>
        </w:rPr>
        <w:t xml:space="preserve"> til uge 4 og 12</w:t>
      </w:r>
      <w:r w:rsidRPr="003157FF">
        <w:rPr>
          <w:rFonts w:eastAsia="Batang" w:cs="Myanmar Text"/>
          <w:b/>
          <w:bCs/>
          <w:noProof/>
          <w:lang w:val="da-DK" w:eastAsia="da-DK"/>
        </w:rPr>
        <w:t xml:space="preserve"> for gennemsnitlig hyppighed af moderate til svære VMS pr. 24 timer</w:t>
      </w:r>
      <w:bookmarkEnd w:id="42"/>
    </w:p>
    <w:tbl>
      <w:tblPr>
        <w:tblW w:w="5311" w:type="pct"/>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tblCellMar>
        <w:tblLook w:val="04A0" w:firstRow="1" w:lastRow="0" w:firstColumn="1" w:lastColumn="0" w:noHBand="0" w:noVBand="1"/>
      </w:tblPr>
      <w:tblGrid>
        <w:gridCol w:w="2070"/>
        <w:gridCol w:w="1351"/>
        <w:gridCol w:w="1172"/>
        <w:gridCol w:w="1351"/>
        <w:gridCol w:w="1172"/>
        <w:gridCol w:w="1351"/>
        <w:gridCol w:w="1172"/>
      </w:tblGrid>
      <w:tr w:rsidR="00302F60" w14:paraId="4BCFE015" w14:textId="77777777" w:rsidTr="00325A16">
        <w:trPr>
          <w:tblHeader/>
        </w:trPr>
        <w:tc>
          <w:tcPr>
            <w:tcW w:w="1073" w:type="pct"/>
            <w:vMerge w:val="restart"/>
            <w:tcBorders>
              <w:top w:val="single" w:sz="4" w:space="0" w:color="auto"/>
              <w:left w:val="single" w:sz="4" w:space="0" w:color="auto"/>
            </w:tcBorders>
            <w:vAlign w:val="center"/>
          </w:tcPr>
          <w:p w14:paraId="4E41DF1B" w14:textId="77777777" w:rsidR="00302F60" w:rsidRPr="003157FF" w:rsidRDefault="00302F60" w:rsidP="00325A16">
            <w:pPr>
              <w:keepNext/>
              <w:keepLines/>
              <w:tabs>
                <w:tab w:val="left" w:pos="567"/>
              </w:tabs>
              <w:ind w:left="115"/>
              <w:jc w:val="center"/>
              <w:rPr>
                <w:rFonts w:eastAsia="SimSun" w:cs="Myanmar Text"/>
                <w:b/>
                <w:noProof/>
                <w:sz w:val="20"/>
                <w:szCs w:val="20"/>
                <w:lang w:val="da-DK" w:eastAsia="da-DK"/>
              </w:rPr>
            </w:pPr>
            <w:r w:rsidRPr="003157FF">
              <w:rPr>
                <w:rFonts w:eastAsia="SimSun" w:cs="Myanmar Text"/>
                <w:b/>
                <w:noProof/>
                <w:sz w:val="20"/>
                <w:szCs w:val="20"/>
                <w:lang w:val="da-DK" w:eastAsia="da-DK"/>
              </w:rPr>
              <w:t>Parameter</w:t>
            </w:r>
          </w:p>
        </w:tc>
        <w:tc>
          <w:tcPr>
            <w:tcW w:w="1309" w:type="pct"/>
            <w:gridSpan w:val="2"/>
            <w:tcBorders>
              <w:top w:val="single" w:sz="4" w:space="0" w:color="auto"/>
              <w:bottom w:val="single" w:sz="4" w:space="0" w:color="auto"/>
              <w:right w:val="single" w:sz="4" w:space="0" w:color="auto"/>
            </w:tcBorders>
            <w:vAlign w:val="center"/>
          </w:tcPr>
          <w:p w14:paraId="5018F22A" w14:textId="77777777" w:rsidR="00302F60" w:rsidRPr="003157FF" w:rsidRDefault="00302F60" w:rsidP="00325A16">
            <w:pPr>
              <w:keepNext/>
              <w:keepLines/>
              <w:ind w:left="115"/>
              <w:jc w:val="center"/>
              <w:rPr>
                <w:rFonts w:cs="Myanmar Text"/>
                <w:b/>
                <w:bCs/>
                <w:noProof/>
                <w:sz w:val="20"/>
                <w:szCs w:val="20"/>
                <w:lang w:val="da-DK" w:eastAsia="ja-JP"/>
              </w:rPr>
            </w:pPr>
            <w:r w:rsidRPr="003157FF">
              <w:rPr>
                <w:rFonts w:eastAsia="MS Mincho" w:cs="Myanmar Text"/>
                <w:b/>
                <w:noProof/>
                <w:sz w:val="20"/>
                <w:szCs w:val="20"/>
                <w:lang w:val="da-DK" w:eastAsia="da-DK"/>
              </w:rPr>
              <w:t>SKYLIGHT 1</w:t>
            </w:r>
          </w:p>
        </w:tc>
        <w:tc>
          <w:tcPr>
            <w:tcW w:w="1309" w:type="pct"/>
            <w:gridSpan w:val="2"/>
            <w:tcBorders>
              <w:top w:val="single" w:sz="4" w:space="0" w:color="auto"/>
              <w:bottom w:val="single" w:sz="4" w:space="0" w:color="auto"/>
              <w:right w:val="single" w:sz="4" w:space="0" w:color="auto"/>
            </w:tcBorders>
            <w:vAlign w:val="center"/>
          </w:tcPr>
          <w:p w14:paraId="680F098D" w14:textId="77777777" w:rsidR="00302F60" w:rsidRPr="003157FF" w:rsidRDefault="00302F60" w:rsidP="00325A16">
            <w:pPr>
              <w:keepNext/>
              <w:keepLines/>
              <w:ind w:left="115"/>
              <w:jc w:val="center"/>
              <w:rPr>
                <w:rFonts w:cs="Myanmar Text"/>
                <w:b/>
                <w:bCs/>
                <w:noProof/>
                <w:sz w:val="20"/>
                <w:szCs w:val="20"/>
                <w:lang w:val="da-DK" w:eastAsia="ja-JP"/>
              </w:rPr>
            </w:pPr>
            <w:r w:rsidRPr="003157FF">
              <w:rPr>
                <w:rFonts w:eastAsia="MS Mincho" w:cs="Myanmar Text"/>
                <w:b/>
                <w:noProof/>
                <w:sz w:val="20"/>
                <w:szCs w:val="20"/>
                <w:lang w:val="da-DK" w:eastAsia="da-DK"/>
              </w:rPr>
              <w:t>SKYLIGHT 2</w:t>
            </w:r>
          </w:p>
        </w:tc>
        <w:tc>
          <w:tcPr>
            <w:tcW w:w="1309" w:type="pct"/>
            <w:gridSpan w:val="2"/>
            <w:tcBorders>
              <w:top w:val="single" w:sz="4" w:space="0" w:color="auto"/>
              <w:bottom w:val="single" w:sz="4" w:space="0" w:color="auto"/>
              <w:right w:val="single" w:sz="4" w:space="0" w:color="auto"/>
            </w:tcBorders>
          </w:tcPr>
          <w:p w14:paraId="23EE4D53" w14:textId="77777777" w:rsidR="00302F60" w:rsidRPr="003157FF" w:rsidRDefault="00302F60" w:rsidP="00325A16">
            <w:pPr>
              <w:keepNext/>
              <w:keepLines/>
              <w:ind w:left="115"/>
              <w:jc w:val="center"/>
              <w:rPr>
                <w:rFonts w:eastAsia="MS Mincho" w:cs="Myanmar Text"/>
                <w:b/>
                <w:noProof/>
                <w:sz w:val="20"/>
                <w:szCs w:val="20"/>
                <w:lang w:val="da-DK" w:eastAsia="da-DK"/>
              </w:rPr>
            </w:pPr>
            <w:r w:rsidRPr="003157FF">
              <w:rPr>
                <w:rFonts w:eastAsia="MS Mincho" w:cs="Myanmar Text"/>
                <w:b/>
                <w:noProof/>
                <w:sz w:val="20"/>
                <w:szCs w:val="20"/>
                <w:lang w:val="da-DK" w:eastAsia="da-DK"/>
              </w:rPr>
              <w:t>Puljede studier</w:t>
            </w:r>
          </w:p>
          <w:p w14:paraId="08194099" w14:textId="77777777" w:rsidR="00302F60" w:rsidRPr="003157FF" w:rsidRDefault="00302F60" w:rsidP="00325A16">
            <w:pPr>
              <w:keepNext/>
              <w:keepLines/>
              <w:ind w:left="115"/>
              <w:jc w:val="center"/>
              <w:rPr>
                <w:rFonts w:eastAsia="MS Mincho" w:cs="Myanmar Text"/>
                <w:b/>
                <w:noProof/>
                <w:sz w:val="20"/>
                <w:szCs w:val="20"/>
                <w:lang w:val="da-DK" w:eastAsia="da-DK"/>
              </w:rPr>
            </w:pPr>
            <w:r w:rsidRPr="003157FF">
              <w:rPr>
                <w:rFonts w:eastAsia="MS Mincho" w:cs="Myanmar Text"/>
                <w:b/>
                <w:noProof/>
                <w:sz w:val="20"/>
                <w:szCs w:val="20"/>
                <w:lang w:val="da-DK" w:eastAsia="da-DK"/>
              </w:rPr>
              <w:t>(SKYLIGHT 1 og 2)</w:t>
            </w:r>
          </w:p>
        </w:tc>
      </w:tr>
      <w:tr w:rsidR="00302F60" w14:paraId="07493A7C" w14:textId="77777777" w:rsidTr="00325A16">
        <w:trPr>
          <w:tblHeader/>
        </w:trPr>
        <w:tc>
          <w:tcPr>
            <w:tcW w:w="1073" w:type="pct"/>
            <w:vMerge/>
            <w:tcBorders>
              <w:left w:val="single" w:sz="4" w:space="0" w:color="auto"/>
              <w:bottom w:val="single" w:sz="4" w:space="0" w:color="auto"/>
            </w:tcBorders>
          </w:tcPr>
          <w:p w14:paraId="00D46FCE" w14:textId="77777777" w:rsidR="00302F60" w:rsidRPr="003157FF" w:rsidRDefault="00302F60" w:rsidP="00325A16">
            <w:pPr>
              <w:keepNext/>
              <w:keepLines/>
              <w:tabs>
                <w:tab w:val="left" w:pos="567"/>
              </w:tabs>
              <w:ind w:left="115"/>
              <w:jc w:val="center"/>
              <w:rPr>
                <w:rFonts w:eastAsia="SimSun" w:cs="Myanmar Text"/>
                <w:b/>
                <w:noProof/>
                <w:sz w:val="20"/>
                <w:szCs w:val="20"/>
                <w:lang w:val="da-DK" w:eastAsia="da-DK"/>
              </w:rPr>
            </w:pPr>
          </w:p>
        </w:tc>
        <w:tc>
          <w:tcPr>
            <w:tcW w:w="701" w:type="pct"/>
            <w:tcBorders>
              <w:top w:val="single" w:sz="4" w:space="0" w:color="auto"/>
              <w:bottom w:val="single" w:sz="4" w:space="0" w:color="auto"/>
              <w:right w:val="single" w:sz="4" w:space="0" w:color="auto"/>
            </w:tcBorders>
            <w:vAlign w:val="center"/>
          </w:tcPr>
          <w:p w14:paraId="70D1F412" w14:textId="77777777" w:rsidR="00302F60" w:rsidRPr="003157FF" w:rsidRDefault="00302F60" w:rsidP="00325A16">
            <w:pPr>
              <w:keepNext/>
              <w:keepLines/>
              <w:ind w:left="115"/>
              <w:jc w:val="center"/>
              <w:rPr>
                <w:rFonts w:cs="Myanmar Text"/>
                <w:b/>
                <w:bCs/>
                <w:noProof/>
                <w:sz w:val="20"/>
                <w:szCs w:val="20"/>
                <w:lang w:val="da-DK" w:eastAsia="ja-JP"/>
              </w:rPr>
            </w:pPr>
            <w:r w:rsidRPr="003157FF">
              <w:rPr>
                <w:rFonts w:cs="Myanmar Text"/>
                <w:b/>
                <w:bCs/>
                <w:noProof/>
                <w:sz w:val="20"/>
                <w:szCs w:val="20"/>
                <w:lang w:val="da-DK" w:eastAsia="ja-JP"/>
              </w:rPr>
              <w:t>Fezolinetant</w:t>
            </w:r>
          </w:p>
          <w:p w14:paraId="418D4642" w14:textId="77777777" w:rsidR="00302F60" w:rsidRPr="003157FF" w:rsidRDefault="00302F60" w:rsidP="00325A16">
            <w:pPr>
              <w:keepNext/>
              <w:keepLines/>
              <w:ind w:left="115"/>
              <w:jc w:val="center"/>
              <w:rPr>
                <w:rFonts w:cs="Myanmar Text"/>
                <w:b/>
                <w:bCs/>
                <w:noProof/>
                <w:sz w:val="20"/>
                <w:szCs w:val="20"/>
                <w:lang w:val="da-DK" w:eastAsia="ja-JP"/>
              </w:rPr>
            </w:pPr>
            <w:r w:rsidRPr="003157FF">
              <w:rPr>
                <w:rFonts w:cs="Myanmar Text"/>
                <w:b/>
                <w:bCs/>
                <w:noProof/>
                <w:sz w:val="20"/>
                <w:szCs w:val="20"/>
                <w:lang w:val="da-DK" w:eastAsia="da-DK"/>
              </w:rPr>
              <w:t>45 mg</w:t>
            </w:r>
          </w:p>
          <w:p w14:paraId="63CD30C2" w14:textId="77777777" w:rsidR="00302F60" w:rsidRPr="003157FF" w:rsidRDefault="00302F60" w:rsidP="00325A16">
            <w:pPr>
              <w:keepNext/>
              <w:keepLines/>
              <w:ind w:left="115"/>
              <w:jc w:val="center"/>
              <w:rPr>
                <w:rFonts w:eastAsia="MS Mincho" w:cs="Myanmar Text"/>
                <w:b/>
                <w:noProof/>
                <w:sz w:val="20"/>
                <w:szCs w:val="20"/>
                <w:lang w:val="da-DK" w:eastAsia="da-DK"/>
              </w:rPr>
            </w:pPr>
            <w:r w:rsidRPr="003157FF">
              <w:rPr>
                <w:rFonts w:eastAsia="MS Mincho" w:cs="Myanmar Text"/>
                <w:b/>
                <w:noProof/>
                <w:sz w:val="20"/>
                <w:szCs w:val="20"/>
                <w:lang w:val="da-DK" w:eastAsia="da-DK"/>
              </w:rPr>
              <w:t>(n=174)</w:t>
            </w:r>
          </w:p>
        </w:tc>
        <w:tc>
          <w:tcPr>
            <w:tcW w:w="608" w:type="pct"/>
            <w:tcBorders>
              <w:top w:val="single" w:sz="4" w:space="0" w:color="auto"/>
              <w:bottom w:val="single" w:sz="4" w:space="0" w:color="auto"/>
              <w:right w:val="single" w:sz="4" w:space="0" w:color="auto"/>
            </w:tcBorders>
            <w:vAlign w:val="center"/>
          </w:tcPr>
          <w:p w14:paraId="51D47A10" w14:textId="77777777" w:rsidR="00302F60" w:rsidRPr="003157FF" w:rsidRDefault="00302F60" w:rsidP="00325A16">
            <w:pPr>
              <w:keepNext/>
              <w:keepLines/>
              <w:ind w:left="115"/>
              <w:jc w:val="center"/>
              <w:rPr>
                <w:rFonts w:eastAsia="MS Mincho" w:cs="Myanmar Text"/>
                <w:b/>
                <w:noProof/>
                <w:sz w:val="20"/>
                <w:szCs w:val="20"/>
                <w:lang w:val="da-DK" w:eastAsia="da-DK"/>
              </w:rPr>
            </w:pPr>
            <w:r w:rsidRPr="003157FF">
              <w:rPr>
                <w:rFonts w:eastAsia="MS Mincho" w:cs="Myanmar Text"/>
                <w:b/>
                <w:noProof/>
                <w:sz w:val="20"/>
                <w:szCs w:val="20"/>
                <w:lang w:val="da-DK" w:eastAsia="da-DK"/>
              </w:rPr>
              <w:t>Placebo</w:t>
            </w:r>
          </w:p>
          <w:p w14:paraId="5F5B8DC1" w14:textId="77777777" w:rsidR="00302F60" w:rsidRPr="003157FF" w:rsidRDefault="00302F60" w:rsidP="00325A16">
            <w:pPr>
              <w:keepNext/>
              <w:keepLines/>
              <w:ind w:left="115"/>
              <w:jc w:val="center"/>
              <w:rPr>
                <w:rFonts w:eastAsia="MS Mincho" w:cs="Myanmar Text"/>
                <w:b/>
                <w:noProof/>
                <w:sz w:val="20"/>
                <w:szCs w:val="20"/>
                <w:lang w:val="da-DK" w:eastAsia="da-DK"/>
              </w:rPr>
            </w:pPr>
          </w:p>
          <w:p w14:paraId="565A0C10" w14:textId="77777777" w:rsidR="00302F60" w:rsidRPr="003157FF" w:rsidRDefault="00302F60" w:rsidP="00325A16">
            <w:pPr>
              <w:keepNext/>
              <w:keepLines/>
              <w:ind w:left="115"/>
              <w:jc w:val="center"/>
              <w:rPr>
                <w:rFonts w:eastAsia="MS Mincho" w:cs="Myanmar Text"/>
                <w:b/>
                <w:noProof/>
                <w:sz w:val="20"/>
                <w:szCs w:val="20"/>
                <w:lang w:val="da-DK" w:eastAsia="da-DK"/>
              </w:rPr>
            </w:pPr>
            <w:r w:rsidRPr="003157FF">
              <w:rPr>
                <w:rFonts w:eastAsia="MS Mincho" w:cs="Myanmar Text"/>
                <w:b/>
                <w:noProof/>
                <w:sz w:val="20"/>
                <w:szCs w:val="20"/>
                <w:lang w:val="da-DK" w:eastAsia="da-DK"/>
              </w:rPr>
              <w:t>(n=175)</w:t>
            </w:r>
          </w:p>
        </w:tc>
        <w:tc>
          <w:tcPr>
            <w:tcW w:w="701" w:type="pct"/>
            <w:tcBorders>
              <w:top w:val="single" w:sz="4" w:space="0" w:color="auto"/>
              <w:bottom w:val="single" w:sz="4" w:space="0" w:color="auto"/>
              <w:right w:val="single" w:sz="4" w:space="0" w:color="auto"/>
            </w:tcBorders>
            <w:vAlign w:val="center"/>
          </w:tcPr>
          <w:p w14:paraId="578DB1AE" w14:textId="77777777" w:rsidR="00302F60" w:rsidRPr="003157FF" w:rsidRDefault="00302F60" w:rsidP="00325A16">
            <w:pPr>
              <w:keepNext/>
              <w:keepLines/>
              <w:ind w:left="115"/>
              <w:jc w:val="center"/>
              <w:rPr>
                <w:rFonts w:cs="Myanmar Text"/>
                <w:b/>
                <w:bCs/>
                <w:noProof/>
                <w:sz w:val="20"/>
                <w:szCs w:val="20"/>
                <w:lang w:val="da-DK" w:eastAsia="ja-JP"/>
              </w:rPr>
            </w:pPr>
            <w:r w:rsidRPr="003157FF">
              <w:rPr>
                <w:rFonts w:cs="Myanmar Text"/>
                <w:b/>
                <w:bCs/>
                <w:noProof/>
                <w:sz w:val="20"/>
                <w:szCs w:val="20"/>
                <w:lang w:val="da-DK" w:eastAsia="ja-JP"/>
              </w:rPr>
              <w:t>Fezolinetant</w:t>
            </w:r>
          </w:p>
          <w:p w14:paraId="71E64151" w14:textId="77777777" w:rsidR="00302F60" w:rsidRPr="003157FF" w:rsidRDefault="00302F60" w:rsidP="00325A16">
            <w:pPr>
              <w:keepNext/>
              <w:keepLines/>
              <w:ind w:left="115"/>
              <w:jc w:val="center"/>
              <w:rPr>
                <w:rFonts w:cs="Myanmar Text"/>
                <w:b/>
                <w:bCs/>
                <w:noProof/>
                <w:sz w:val="20"/>
                <w:szCs w:val="20"/>
                <w:lang w:val="da-DK" w:eastAsia="ja-JP"/>
              </w:rPr>
            </w:pPr>
            <w:r w:rsidRPr="003157FF">
              <w:rPr>
                <w:rFonts w:cs="Myanmar Text"/>
                <w:b/>
                <w:bCs/>
                <w:noProof/>
                <w:sz w:val="20"/>
                <w:szCs w:val="20"/>
                <w:lang w:val="da-DK" w:eastAsia="da-DK"/>
              </w:rPr>
              <w:t>45 mg</w:t>
            </w:r>
          </w:p>
          <w:p w14:paraId="2964A9DA" w14:textId="77777777" w:rsidR="00302F60" w:rsidRPr="003157FF" w:rsidRDefault="00302F60" w:rsidP="00325A16">
            <w:pPr>
              <w:keepNext/>
              <w:keepLines/>
              <w:ind w:left="115"/>
              <w:jc w:val="center"/>
              <w:rPr>
                <w:rFonts w:cs="Myanmar Text"/>
                <w:b/>
                <w:bCs/>
                <w:noProof/>
                <w:sz w:val="20"/>
                <w:szCs w:val="20"/>
                <w:lang w:val="da-DK" w:eastAsia="ja-JP"/>
              </w:rPr>
            </w:pPr>
            <w:r w:rsidRPr="003157FF">
              <w:rPr>
                <w:rFonts w:eastAsia="MS Mincho" w:cs="Myanmar Text"/>
                <w:b/>
                <w:noProof/>
                <w:sz w:val="20"/>
                <w:szCs w:val="20"/>
                <w:lang w:val="da-DK" w:eastAsia="da-DK"/>
              </w:rPr>
              <w:t>(n=167)</w:t>
            </w:r>
          </w:p>
        </w:tc>
        <w:tc>
          <w:tcPr>
            <w:tcW w:w="608" w:type="pct"/>
            <w:tcBorders>
              <w:top w:val="single" w:sz="4" w:space="0" w:color="auto"/>
              <w:bottom w:val="single" w:sz="4" w:space="0" w:color="auto"/>
              <w:right w:val="single" w:sz="4" w:space="0" w:color="auto"/>
            </w:tcBorders>
            <w:vAlign w:val="center"/>
          </w:tcPr>
          <w:p w14:paraId="15D4D98E" w14:textId="77777777" w:rsidR="00302F60" w:rsidRPr="003157FF" w:rsidRDefault="00302F60" w:rsidP="00325A16">
            <w:pPr>
              <w:keepNext/>
              <w:keepLines/>
              <w:ind w:left="115"/>
              <w:jc w:val="center"/>
              <w:rPr>
                <w:rFonts w:eastAsia="MS Mincho" w:cs="Myanmar Text"/>
                <w:b/>
                <w:noProof/>
                <w:sz w:val="20"/>
                <w:szCs w:val="20"/>
                <w:lang w:val="da-DK" w:eastAsia="da-DK"/>
              </w:rPr>
            </w:pPr>
            <w:r w:rsidRPr="003157FF">
              <w:rPr>
                <w:rFonts w:eastAsia="MS Mincho" w:cs="Myanmar Text"/>
                <w:b/>
                <w:noProof/>
                <w:sz w:val="20"/>
                <w:szCs w:val="20"/>
                <w:lang w:val="da-DK" w:eastAsia="da-DK"/>
              </w:rPr>
              <w:t>Placebo</w:t>
            </w:r>
          </w:p>
          <w:p w14:paraId="21AAC965" w14:textId="77777777" w:rsidR="00302F60" w:rsidRPr="003157FF" w:rsidRDefault="00302F60" w:rsidP="00325A16">
            <w:pPr>
              <w:keepNext/>
              <w:keepLines/>
              <w:ind w:left="115"/>
              <w:jc w:val="center"/>
              <w:rPr>
                <w:rFonts w:eastAsia="MS Mincho" w:cs="Myanmar Text"/>
                <w:b/>
                <w:noProof/>
                <w:sz w:val="20"/>
                <w:szCs w:val="20"/>
                <w:lang w:val="da-DK" w:eastAsia="da-DK"/>
              </w:rPr>
            </w:pPr>
          </w:p>
          <w:p w14:paraId="2FFCF2FF" w14:textId="77777777" w:rsidR="00302F60" w:rsidRPr="003157FF" w:rsidRDefault="00302F60" w:rsidP="00325A16">
            <w:pPr>
              <w:keepNext/>
              <w:keepLines/>
              <w:ind w:left="115"/>
              <w:jc w:val="center"/>
              <w:rPr>
                <w:rFonts w:cs="Myanmar Text"/>
                <w:b/>
                <w:bCs/>
                <w:noProof/>
                <w:sz w:val="20"/>
                <w:szCs w:val="20"/>
                <w:lang w:val="da-DK" w:eastAsia="ja-JP"/>
              </w:rPr>
            </w:pPr>
            <w:r w:rsidRPr="003157FF">
              <w:rPr>
                <w:rFonts w:eastAsia="MS Mincho" w:cs="Myanmar Text"/>
                <w:b/>
                <w:noProof/>
                <w:sz w:val="20"/>
                <w:szCs w:val="20"/>
                <w:lang w:val="da-DK" w:eastAsia="da-DK"/>
              </w:rPr>
              <w:t>(n=167)</w:t>
            </w:r>
          </w:p>
        </w:tc>
        <w:tc>
          <w:tcPr>
            <w:tcW w:w="701" w:type="pct"/>
            <w:tcBorders>
              <w:top w:val="single" w:sz="4" w:space="0" w:color="auto"/>
              <w:bottom w:val="single" w:sz="4" w:space="0" w:color="auto"/>
              <w:right w:val="single" w:sz="4" w:space="0" w:color="auto"/>
            </w:tcBorders>
            <w:vAlign w:val="center"/>
          </w:tcPr>
          <w:p w14:paraId="1602E92C" w14:textId="77777777" w:rsidR="00302F60" w:rsidRPr="003157FF" w:rsidRDefault="00302F60" w:rsidP="00325A16">
            <w:pPr>
              <w:keepNext/>
              <w:keepLines/>
              <w:ind w:left="115"/>
              <w:jc w:val="center"/>
              <w:rPr>
                <w:rFonts w:cs="Myanmar Text"/>
                <w:b/>
                <w:bCs/>
                <w:noProof/>
                <w:sz w:val="20"/>
                <w:szCs w:val="20"/>
                <w:lang w:val="da-DK" w:eastAsia="ja-JP"/>
              </w:rPr>
            </w:pPr>
            <w:r w:rsidRPr="003157FF">
              <w:rPr>
                <w:rFonts w:cs="Myanmar Text"/>
                <w:b/>
                <w:bCs/>
                <w:noProof/>
                <w:sz w:val="20"/>
                <w:szCs w:val="20"/>
                <w:lang w:val="da-DK" w:eastAsia="ja-JP"/>
              </w:rPr>
              <w:t>Fezolinetant</w:t>
            </w:r>
          </w:p>
          <w:p w14:paraId="08B7E9DF" w14:textId="77777777" w:rsidR="00302F60" w:rsidRPr="003157FF" w:rsidRDefault="00302F60" w:rsidP="00325A16">
            <w:pPr>
              <w:keepNext/>
              <w:keepLines/>
              <w:ind w:left="115"/>
              <w:jc w:val="center"/>
              <w:rPr>
                <w:rFonts w:cs="Myanmar Text"/>
                <w:b/>
                <w:bCs/>
                <w:noProof/>
                <w:sz w:val="20"/>
                <w:szCs w:val="20"/>
                <w:lang w:val="da-DK" w:eastAsia="ja-JP"/>
              </w:rPr>
            </w:pPr>
            <w:r w:rsidRPr="003157FF">
              <w:rPr>
                <w:rFonts w:cs="Myanmar Text"/>
                <w:b/>
                <w:bCs/>
                <w:noProof/>
                <w:sz w:val="20"/>
                <w:szCs w:val="20"/>
                <w:lang w:val="da-DK" w:eastAsia="da-DK"/>
              </w:rPr>
              <w:t>45 mg</w:t>
            </w:r>
          </w:p>
          <w:p w14:paraId="1293BBEC" w14:textId="77777777" w:rsidR="00302F60" w:rsidRPr="003157FF" w:rsidRDefault="00302F60" w:rsidP="00325A16">
            <w:pPr>
              <w:keepNext/>
              <w:keepLines/>
              <w:ind w:left="115"/>
              <w:jc w:val="center"/>
              <w:rPr>
                <w:rFonts w:eastAsia="MS Mincho" w:cs="Myanmar Text"/>
                <w:b/>
                <w:noProof/>
                <w:sz w:val="20"/>
                <w:szCs w:val="20"/>
                <w:lang w:val="da-DK" w:eastAsia="da-DK"/>
              </w:rPr>
            </w:pPr>
            <w:r w:rsidRPr="003157FF">
              <w:rPr>
                <w:rFonts w:eastAsia="MS Mincho" w:cs="Myanmar Text"/>
                <w:b/>
                <w:noProof/>
                <w:sz w:val="20"/>
                <w:szCs w:val="20"/>
                <w:lang w:val="da-DK" w:eastAsia="da-DK"/>
              </w:rPr>
              <w:t>(n=341)</w:t>
            </w:r>
          </w:p>
        </w:tc>
        <w:tc>
          <w:tcPr>
            <w:tcW w:w="607" w:type="pct"/>
            <w:tcBorders>
              <w:top w:val="single" w:sz="4" w:space="0" w:color="auto"/>
              <w:bottom w:val="single" w:sz="4" w:space="0" w:color="auto"/>
              <w:right w:val="single" w:sz="4" w:space="0" w:color="auto"/>
            </w:tcBorders>
            <w:vAlign w:val="center"/>
          </w:tcPr>
          <w:p w14:paraId="489D1125" w14:textId="77777777" w:rsidR="00302F60" w:rsidRPr="003157FF" w:rsidRDefault="00302F60" w:rsidP="00325A16">
            <w:pPr>
              <w:keepNext/>
              <w:keepLines/>
              <w:ind w:left="115"/>
              <w:jc w:val="center"/>
              <w:rPr>
                <w:rFonts w:eastAsia="MS Mincho" w:cs="Myanmar Text"/>
                <w:b/>
                <w:noProof/>
                <w:sz w:val="20"/>
                <w:szCs w:val="20"/>
                <w:lang w:val="da-DK" w:eastAsia="da-DK"/>
              </w:rPr>
            </w:pPr>
            <w:r w:rsidRPr="003157FF">
              <w:rPr>
                <w:rFonts w:eastAsia="MS Mincho" w:cs="Myanmar Text"/>
                <w:b/>
                <w:noProof/>
                <w:sz w:val="20"/>
                <w:szCs w:val="20"/>
                <w:lang w:val="da-DK" w:eastAsia="da-DK"/>
              </w:rPr>
              <w:t>Placebo</w:t>
            </w:r>
          </w:p>
          <w:p w14:paraId="4CA78C10" w14:textId="77777777" w:rsidR="00302F60" w:rsidRPr="003157FF" w:rsidRDefault="00302F60" w:rsidP="00325A16">
            <w:pPr>
              <w:keepNext/>
              <w:keepLines/>
              <w:ind w:left="115"/>
              <w:jc w:val="center"/>
              <w:rPr>
                <w:rFonts w:eastAsia="MS Mincho" w:cs="Myanmar Text"/>
                <w:b/>
                <w:noProof/>
                <w:sz w:val="20"/>
                <w:szCs w:val="20"/>
                <w:lang w:val="da-DK" w:eastAsia="da-DK"/>
              </w:rPr>
            </w:pPr>
          </w:p>
          <w:p w14:paraId="52B51090" w14:textId="77777777" w:rsidR="00302F60" w:rsidRPr="003157FF" w:rsidRDefault="00302F60" w:rsidP="00325A16">
            <w:pPr>
              <w:keepNext/>
              <w:keepLines/>
              <w:ind w:left="115"/>
              <w:jc w:val="center"/>
              <w:rPr>
                <w:rFonts w:eastAsia="MS Mincho" w:cs="Myanmar Text"/>
                <w:b/>
                <w:noProof/>
                <w:sz w:val="20"/>
                <w:szCs w:val="20"/>
                <w:lang w:val="da-DK" w:eastAsia="da-DK"/>
              </w:rPr>
            </w:pPr>
            <w:r w:rsidRPr="003157FF">
              <w:rPr>
                <w:rFonts w:eastAsia="MS Mincho" w:cs="Myanmar Text"/>
                <w:b/>
                <w:noProof/>
                <w:sz w:val="20"/>
                <w:szCs w:val="20"/>
                <w:lang w:val="da-DK" w:eastAsia="da-DK"/>
              </w:rPr>
              <w:t>(n=342)</w:t>
            </w:r>
          </w:p>
        </w:tc>
      </w:tr>
      <w:tr w:rsidR="00302F60" w14:paraId="27D7DFDB" w14:textId="77777777" w:rsidTr="00325A16">
        <w:tc>
          <w:tcPr>
            <w:tcW w:w="5000" w:type="pct"/>
            <w:gridSpan w:val="7"/>
            <w:tcBorders>
              <w:left w:val="single" w:sz="4" w:space="0" w:color="auto"/>
              <w:bottom w:val="single" w:sz="4" w:space="0" w:color="auto"/>
              <w:right w:val="single" w:sz="4" w:space="0" w:color="auto"/>
            </w:tcBorders>
          </w:tcPr>
          <w:p w14:paraId="1F55562E" w14:textId="77777777" w:rsidR="00302F60" w:rsidRPr="003157FF" w:rsidRDefault="00302F60" w:rsidP="00325A16">
            <w:pPr>
              <w:keepNext/>
              <w:keepLines/>
              <w:ind w:left="115"/>
              <w:rPr>
                <w:rFonts w:eastAsia="MS Mincho" w:cs="Myanmar Text"/>
                <w:b/>
                <w:i/>
                <w:iCs/>
                <w:noProof/>
                <w:sz w:val="20"/>
                <w:szCs w:val="20"/>
                <w:lang w:val="da-DK" w:eastAsia="da-DK"/>
              </w:rPr>
            </w:pPr>
            <w:r w:rsidRPr="003157FF">
              <w:rPr>
                <w:rFonts w:eastAsia="MS Mincho" w:cs="Myanmar Text"/>
                <w:b/>
                <w:i/>
                <w:iCs/>
                <w:noProof/>
                <w:sz w:val="20"/>
                <w:szCs w:val="20"/>
                <w:lang w:val="da-DK" w:eastAsia="da-DK"/>
              </w:rPr>
              <w:t>Baseline</w:t>
            </w:r>
          </w:p>
        </w:tc>
      </w:tr>
      <w:tr w:rsidR="00302F60" w14:paraId="2700D026" w14:textId="77777777" w:rsidTr="00325A16">
        <w:tc>
          <w:tcPr>
            <w:tcW w:w="1073" w:type="pct"/>
            <w:tcBorders>
              <w:top w:val="single" w:sz="4" w:space="0" w:color="auto"/>
              <w:left w:val="single" w:sz="4" w:space="0" w:color="auto"/>
            </w:tcBorders>
          </w:tcPr>
          <w:p w14:paraId="1FB3906E" w14:textId="77777777" w:rsidR="00302F60" w:rsidRPr="003157FF" w:rsidRDefault="00302F60" w:rsidP="00325A16">
            <w:pPr>
              <w:keepNext/>
              <w:keepLines/>
              <w:ind w:left="115"/>
              <w:rPr>
                <w:rFonts w:eastAsia="SimSun" w:cs="Myanmar Text"/>
                <w:noProof/>
                <w:sz w:val="20"/>
                <w:szCs w:val="20"/>
                <w:lang w:val="da-DK" w:eastAsia="da-DK"/>
              </w:rPr>
            </w:pPr>
            <w:r w:rsidRPr="003157FF">
              <w:rPr>
                <w:rFonts w:eastAsia="SimSun" w:cs="Myanmar Text"/>
                <w:noProof/>
                <w:sz w:val="20"/>
                <w:szCs w:val="20"/>
                <w:lang w:val="da-DK" w:eastAsia="da-DK"/>
              </w:rPr>
              <w:t>Gennemsnit (SD)</w:t>
            </w:r>
          </w:p>
        </w:tc>
        <w:tc>
          <w:tcPr>
            <w:tcW w:w="701" w:type="pct"/>
            <w:tcBorders>
              <w:top w:val="single" w:sz="4" w:space="0" w:color="auto"/>
              <w:right w:val="single" w:sz="4" w:space="0" w:color="auto"/>
            </w:tcBorders>
            <w:tcMar>
              <w:left w:w="29" w:type="dxa"/>
              <w:right w:w="29" w:type="dxa"/>
            </w:tcMar>
          </w:tcPr>
          <w:p w14:paraId="46B88475"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10,44 (3,92)</w:t>
            </w:r>
          </w:p>
        </w:tc>
        <w:tc>
          <w:tcPr>
            <w:tcW w:w="608" w:type="pct"/>
            <w:tcBorders>
              <w:top w:val="single" w:sz="4" w:space="0" w:color="auto"/>
              <w:right w:val="single" w:sz="4" w:space="0" w:color="auto"/>
            </w:tcBorders>
            <w:tcMar>
              <w:left w:w="29" w:type="dxa"/>
              <w:right w:w="29" w:type="dxa"/>
            </w:tcMar>
          </w:tcPr>
          <w:p w14:paraId="2FBE54B2"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10,51 (3,79)</w:t>
            </w:r>
          </w:p>
        </w:tc>
        <w:tc>
          <w:tcPr>
            <w:tcW w:w="701" w:type="pct"/>
            <w:tcBorders>
              <w:top w:val="single" w:sz="4" w:space="0" w:color="auto"/>
              <w:right w:val="single" w:sz="4" w:space="0" w:color="auto"/>
            </w:tcBorders>
            <w:tcMar>
              <w:left w:w="29" w:type="dxa"/>
              <w:right w:w="29" w:type="dxa"/>
            </w:tcMar>
          </w:tcPr>
          <w:p w14:paraId="33C4027D"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11,79 (8,26)</w:t>
            </w:r>
          </w:p>
        </w:tc>
        <w:tc>
          <w:tcPr>
            <w:tcW w:w="608" w:type="pct"/>
            <w:tcBorders>
              <w:top w:val="single" w:sz="4" w:space="0" w:color="auto"/>
              <w:right w:val="single" w:sz="4" w:space="0" w:color="auto"/>
            </w:tcBorders>
            <w:tcMar>
              <w:left w:w="29" w:type="dxa"/>
              <w:right w:w="29" w:type="dxa"/>
            </w:tcMar>
          </w:tcPr>
          <w:p w14:paraId="01A03661"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11,59 (5,02)</w:t>
            </w:r>
          </w:p>
        </w:tc>
        <w:tc>
          <w:tcPr>
            <w:tcW w:w="701" w:type="pct"/>
            <w:tcBorders>
              <w:top w:val="single" w:sz="4" w:space="0" w:color="auto"/>
              <w:right w:val="single" w:sz="4" w:space="0" w:color="auto"/>
            </w:tcBorders>
            <w:tcMar>
              <w:left w:w="29" w:type="dxa"/>
              <w:right w:w="29" w:type="dxa"/>
            </w:tcMar>
          </w:tcPr>
          <w:p w14:paraId="7A52C6DB"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11,10 (6,45)</w:t>
            </w:r>
          </w:p>
        </w:tc>
        <w:tc>
          <w:tcPr>
            <w:tcW w:w="607" w:type="pct"/>
            <w:tcBorders>
              <w:top w:val="single" w:sz="4" w:space="0" w:color="auto"/>
              <w:right w:val="single" w:sz="4" w:space="0" w:color="auto"/>
            </w:tcBorders>
            <w:tcMar>
              <w:left w:w="29" w:type="dxa"/>
              <w:right w:w="29" w:type="dxa"/>
            </w:tcMar>
          </w:tcPr>
          <w:p w14:paraId="54A3B26D"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11,04 (4,46)</w:t>
            </w:r>
          </w:p>
        </w:tc>
      </w:tr>
      <w:tr w:rsidR="00302F60" w:rsidRPr="00A642BE" w14:paraId="167BAB5F" w14:textId="77777777" w:rsidTr="00325A16">
        <w:tc>
          <w:tcPr>
            <w:tcW w:w="5000" w:type="pct"/>
            <w:gridSpan w:val="7"/>
            <w:tcBorders>
              <w:top w:val="single" w:sz="4" w:space="0" w:color="auto"/>
              <w:left w:val="single" w:sz="4" w:space="0" w:color="auto"/>
              <w:right w:val="single" w:sz="4" w:space="0" w:color="auto"/>
            </w:tcBorders>
          </w:tcPr>
          <w:p w14:paraId="653DFF65" w14:textId="77777777" w:rsidR="00302F60" w:rsidRPr="003157FF" w:rsidRDefault="00302F60" w:rsidP="00325A16">
            <w:pPr>
              <w:keepNext/>
              <w:keepLines/>
              <w:tabs>
                <w:tab w:val="left" w:pos="567"/>
              </w:tabs>
              <w:ind w:left="115"/>
              <w:rPr>
                <w:rFonts w:eastAsia="SimSun" w:cs="Myanmar Text"/>
                <w:noProof/>
                <w:sz w:val="20"/>
                <w:szCs w:val="20"/>
                <w:lang w:val="da-DK" w:eastAsia="da-DK"/>
              </w:rPr>
            </w:pPr>
            <w:r w:rsidRPr="003157FF">
              <w:rPr>
                <w:rFonts w:eastAsia="SimSun" w:cs="Myanmar Text"/>
                <w:b/>
                <w:noProof/>
                <w:sz w:val="20"/>
                <w:szCs w:val="20"/>
                <w:lang w:val="da-DK" w:eastAsia="da-DK"/>
              </w:rPr>
              <w:t xml:space="preserve">Ændring fra </w:t>
            </w:r>
            <w:r w:rsidRPr="003157FF">
              <w:rPr>
                <w:rFonts w:eastAsia="SimSun" w:cs="Myanmar Text"/>
                <w:b/>
                <w:i/>
                <w:iCs/>
                <w:noProof/>
                <w:sz w:val="20"/>
                <w:szCs w:val="20"/>
                <w:lang w:val="da-DK" w:eastAsia="da-DK"/>
              </w:rPr>
              <w:t>baseline</w:t>
            </w:r>
            <w:r w:rsidRPr="003157FF">
              <w:rPr>
                <w:rFonts w:eastAsia="SimSun" w:cs="Myanmar Text"/>
                <w:b/>
                <w:noProof/>
                <w:sz w:val="20"/>
                <w:szCs w:val="20"/>
                <w:lang w:val="da-DK" w:eastAsia="da-DK"/>
              </w:rPr>
              <w:t xml:space="preserve"> til uge 4</w:t>
            </w:r>
          </w:p>
        </w:tc>
      </w:tr>
      <w:tr w:rsidR="00302F60" w14:paraId="5F4D9E74" w14:textId="77777777" w:rsidTr="00325A16">
        <w:tc>
          <w:tcPr>
            <w:tcW w:w="1073" w:type="pct"/>
            <w:tcBorders>
              <w:left w:val="single" w:sz="4" w:space="0" w:color="auto"/>
            </w:tcBorders>
          </w:tcPr>
          <w:p w14:paraId="216A21A6" w14:textId="77777777" w:rsidR="00302F60" w:rsidRPr="003157FF" w:rsidRDefault="00302F60" w:rsidP="00325A16">
            <w:pPr>
              <w:keepNext/>
              <w:keepLines/>
              <w:ind w:left="115"/>
              <w:rPr>
                <w:rFonts w:eastAsia="SimSun" w:cs="Myanmar Text"/>
                <w:noProof/>
                <w:sz w:val="20"/>
                <w:szCs w:val="20"/>
                <w:lang w:val="da-DK" w:eastAsia="da-DK"/>
              </w:rPr>
            </w:pPr>
            <w:r w:rsidRPr="003157FF">
              <w:rPr>
                <w:rFonts w:eastAsia="SimSun" w:cs="Myanmar Text"/>
                <w:noProof/>
                <w:sz w:val="20"/>
                <w:szCs w:val="20"/>
                <w:lang w:val="da-DK" w:eastAsia="da-DK"/>
              </w:rPr>
              <w:t>LS</w:t>
            </w:r>
            <w:r w:rsidRPr="003157FF">
              <w:rPr>
                <w:rFonts w:eastAsia="SimSun" w:cs="Myanmar Text"/>
                <w:noProof/>
                <w:sz w:val="20"/>
                <w:szCs w:val="20"/>
                <w:lang w:val="da-DK" w:eastAsia="da-DK"/>
              </w:rPr>
              <w:noBreakHyphen/>
              <w:t>gennemsnit (SE)</w:t>
            </w:r>
          </w:p>
          <w:p w14:paraId="7F999160" w14:textId="77777777" w:rsidR="00302F60" w:rsidRPr="003157FF" w:rsidRDefault="00302F60" w:rsidP="00325A16">
            <w:pPr>
              <w:keepNext/>
              <w:keepLines/>
              <w:ind w:left="115"/>
              <w:rPr>
                <w:rFonts w:eastAsia="SimSun" w:cs="Myanmar Text"/>
                <w:noProof/>
                <w:sz w:val="20"/>
                <w:szCs w:val="20"/>
                <w:lang w:val="da-DK" w:eastAsia="da-DK"/>
              </w:rPr>
            </w:pPr>
            <w:r w:rsidRPr="003157FF">
              <w:rPr>
                <w:rFonts w:eastAsia="SimSun" w:cs="Myanmar Text"/>
                <w:noProof/>
                <w:sz w:val="20"/>
                <w:szCs w:val="20"/>
                <w:lang w:val="da-DK" w:eastAsia="da-DK"/>
              </w:rPr>
              <w:t>Gennemsnitlig % reduktion</w:t>
            </w:r>
            <w:r w:rsidRPr="003157FF">
              <w:rPr>
                <w:rFonts w:eastAsia="SimSun" w:cs="Myanmar Text"/>
                <w:i/>
                <w:iCs/>
                <w:noProof/>
                <w:sz w:val="20"/>
                <w:szCs w:val="20"/>
                <w:vertAlign w:val="superscript"/>
                <w:lang w:val="da-DK" w:eastAsia="da-DK"/>
              </w:rPr>
              <w:t>2</w:t>
            </w:r>
          </w:p>
          <w:p w14:paraId="416B194B" w14:textId="77777777" w:rsidR="00302F60" w:rsidRPr="003157FF" w:rsidRDefault="00302F60" w:rsidP="00325A16">
            <w:pPr>
              <w:keepNext/>
              <w:keepLines/>
              <w:ind w:left="115"/>
              <w:rPr>
                <w:rFonts w:eastAsia="SimSun" w:cs="Myanmar Text"/>
                <w:noProof/>
                <w:sz w:val="20"/>
                <w:szCs w:val="20"/>
                <w:lang w:val="da-DK" w:eastAsia="da-DK"/>
              </w:rPr>
            </w:pPr>
            <w:r w:rsidRPr="003157FF">
              <w:rPr>
                <w:rFonts w:eastAsia="SimSun" w:cs="Myanmar Text"/>
                <w:noProof/>
                <w:sz w:val="20"/>
                <w:szCs w:val="20"/>
                <w:lang w:val="da-DK" w:eastAsia="da-DK"/>
              </w:rPr>
              <w:t xml:space="preserve">Forskel </w:t>
            </w:r>
            <w:r w:rsidRPr="003157FF">
              <w:rPr>
                <w:rFonts w:eastAsia="SimSun" w:cs="Myanmar Text"/>
                <w:i/>
                <w:iCs/>
                <w:noProof/>
                <w:sz w:val="20"/>
                <w:szCs w:val="20"/>
                <w:lang w:val="da-DK" w:eastAsia="da-DK"/>
              </w:rPr>
              <w:t>vs.</w:t>
            </w:r>
            <w:r w:rsidRPr="003157FF">
              <w:rPr>
                <w:rFonts w:eastAsia="SimSun" w:cs="Myanmar Text"/>
                <w:noProof/>
                <w:sz w:val="20"/>
                <w:szCs w:val="20"/>
                <w:lang w:val="da-DK" w:eastAsia="da-DK"/>
              </w:rPr>
              <w:t xml:space="preserve"> placebo (SE)</w:t>
            </w:r>
          </w:p>
          <w:p w14:paraId="44B6312E" w14:textId="77777777" w:rsidR="00302F60" w:rsidRPr="003157FF" w:rsidRDefault="00302F60" w:rsidP="00325A16">
            <w:pPr>
              <w:keepNext/>
              <w:keepLines/>
              <w:ind w:left="115"/>
              <w:rPr>
                <w:rFonts w:eastAsia="SimSun" w:cs="Myanmar Text"/>
                <w:noProof/>
                <w:sz w:val="20"/>
                <w:szCs w:val="20"/>
                <w:lang w:val="da-DK" w:eastAsia="da-DK"/>
              </w:rPr>
            </w:pPr>
            <w:r w:rsidRPr="003157FF">
              <w:rPr>
                <w:rFonts w:eastAsia="SimSun" w:cs="Myanmar Text"/>
                <w:noProof/>
                <w:sz w:val="20"/>
                <w:szCs w:val="20"/>
                <w:lang w:val="da-DK" w:eastAsia="da-DK"/>
              </w:rPr>
              <w:t>P</w:t>
            </w:r>
            <w:r w:rsidRPr="003157FF">
              <w:rPr>
                <w:rFonts w:eastAsia="SimSun" w:cs="Myanmar Text"/>
                <w:noProof/>
                <w:sz w:val="20"/>
                <w:szCs w:val="20"/>
                <w:lang w:val="da-DK" w:eastAsia="da-DK"/>
              </w:rPr>
              <w:noBreakHyphen/>
              <w:t>værdi</w:t>
            </w:r>
          </w:p>
        </w:tc>
        <w:tc>
          <w:tcPr>
            <w:tcW w:w="701" w:type="pct"/>
            <w:tcBorders>
              <w:right w:val="single" w:sz="4" w:space="0" w:color="auto"/>
            </w:tcBorders>
          </w:tcPr>
          <w:p w14:paraId="1C8990DF"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-5,39 (0,30)</w:t>
            </w:r>
          </w:p>
          <w:p w14:paraId="648788B6"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50,63 %</w:t>
            </w:r>
          </w:p>
          <w:p w14:paraId="3E9495D1"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p>
          <w:p w14:paraId="65445BC0"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-2,07 (0,42)</w:t>
            </w:r>
          </w:p>
          <w:p w14:paraId="0A80B303"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p>
          <w:p w14:paraId="066040E7"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&lt; 0,001</w:t>
            </w:r>
            <w:r w:rsidRPr="003157FF">
              <w:rPr>
                <w:rFonts w:cs="Myanmar Text"/>
                <w:i/>
                <w:noProof/>
                <w:sz w:val="20"/>
                <w:szCs w:val="20"/>
                <w:vertAlign w:val="superscript"/>
                <w:lang w:val="da-DK" w:eastAsia="da-DK"/>
              </w:rPr>
              <w:t>1</w:t>
            </w:r>
          </w:p>
        </w:tc>
        <w:tc>
          <w:tcPr>
            <w:tcW w:w="608" w:type="pct"/>
            <w:tcBorders>
              <w:right w:val="single" w:sz="4" w:space="0" w:color="auto"/>
            </w:tcBorders>
          </w:tcPr>
          <w:p w14:paraId="35A683FC"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-3,32 (0,29)</w:t>
            </w:r>
          </w:p>
          <w:p w14:paraId="50221883"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30,46 %</w:t>
            </w:r>
          </w:p>
          <w:p w14:paraId="47133BBF"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p>
          <w:p w14:paraId="47E7E647"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w:t>
            </w:r>
          </w:p>
          <w:p w14:paraId="267A0E1B"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p>
          <w:p w14:paraId="337BF342"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w:t>
            </w:r>
          </w:p>
        </w:tc>
        <w:tc>
          <w:tcPr>
            <w:tcW w:w="701" w:type="pct"/>
            <w:tcBorders>
              <w:right w:val="single" w:sz="4" w:space="0" w:color="auto"/>
            </w:tcBorders>
          </w:tcPr>
          <w:p w14:paraId="352FEF76"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-6,26 (0,33)</w:t>
            </w:r>
          </w:p>
          <w:p w14:paraId="0B025C76"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55,16 %</w:t>
            </w:r>
          </w:p>
          <w:p w14:paraId="74A1BF21"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p>
          <w:p w14:paraId="7C2E51E4"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-2,55 (0,46)</w:t>
            </w:r>
          </w:p>
          <w:p w14:paraId="1808903E"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p>
          <w:p w14:paraId="1B924A1B"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&lt; 0,001</w:t>
            </w:r>
            <w:r w:rsidRPr="003157FF">
              <w:rPr>
                <w:rFonts w:cs="Myanmar Text"/>
                <w:i/>
                <w:noProof/>
                <w:sz w:val="20"/>
                <w:szCs w:val="20"/>
                <w:vertAlign w:val="superscript"/>
                <w:lang w:val="da-DK" w:eastAsia="da-DK"/>
              </w:rPr>
              <w:t>1</w:t>
            </w:r>
          </w:p>
        </w:tc>
        <w:tc>
          <w:tcPr>
            <w:tcW w:w="608" w:type="pct"/>
            <w:tcBorders>
              <w:right w:val="single" w:sz="4" w:space="0" w:color="auto"/>
            </w:tcBorders>
          </w:tcPr>
          <w:p w14:paraId="5631AE65"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-3,72 (0,33)</w:t>
            </w:r>
          </w:p>
          <w:p w14:paraId="4AFC488F"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33,60 %</w:t>
            </w:r>
          </w:p>
          <w:p w14:paraId="4B78770E"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p>
          <w:p w14:paraId="677C3D82"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w:t>
            </w:r>
          </w:p>
          <w:p w14:paraId="245093DF"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p>
          <w:p w14:paraId="42459E37"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w:t>
            </w:r>
          </w:p>
        </w:tc>
        <w:tc>
          <w:tcPr>
            <w:tcW w:w="701" w:type="pct"/>
            <w:tcBorders>
              <w:right w:val="single" w:sz="4" w:space="0" w:color="auto"/>
            </w:tcBorders>
          </w:tcPr>
          <w:p w14:paraId="03D37369"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-5,79 (0,23)</w:t>
            </w:r>
          </w:p>
          <w:p w14:paraId="61FF24EF"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52,84 %</w:t>
            </w:r>
          </w:p>
          <w:p w14:paraId="1438E1F5"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p>
          <w:p w14:paraId="65413484"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-2,28 (0,32)</w:t>
            </w:r>
          </w:p>
          <w:p w14:paraId="118894DB"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p>
          <w:p w14:paraId="3FC3546C"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&lt; 0,001</w:t>
            </w:r>
          </w:p>
        </w:tc>
        <w:tc>
          <w:tcPr>
            <w:tcW w:w="607" w:type="pct"/>
            <w:tcBorders>
              <w:right w:val="single" w:sz="4" w:space="0" w:color="auto"/>
            </w:tcBorders>
          </w:tcPr>
          <w:p w14:paraId="438A9C49"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-3,51 (0,22)</w:t>
            </w:r>
          </w:p>
          <w:p w14:paraId="379A6952"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31,96 %</w:t>
            </w:r>
          </w:p>
          <w:p w14:paraId="39C74F99"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p>
          <w:p w14:paraId="2E456E22"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w:t>
            </w:r>
          </w:p>
          <w:p w14:paraId="389EE81E"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p>
          <w:p w14:paraId="433B919A"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w:t>
            </w:r>
          </w:p>
        </w:tc>
      </w:tr>
      <w:tr w:rsidR="00302F60" w:rsidRPr="00A642BE" w14:paraId="797ABE54" w14:textId="77777777" w:rsidTr="00325A16">
        <w:tc>
          <w:tcPr>
            <w:tcW w:w="5000" w:type="pct"/>
            <w:gridSpan w:val="7"/>
            <w:tcBorders>
              <w:left w:val="single" w:sz="4" w:space="0" w:color="auto"/>
              <w:right w:val="single" w:sz="4" w:space="0" w:color="auto"/>
            </w:tcBorders>
          </w:tcPr>
          <w:p w14:paraId="3FC4BC5B" w14:textId="77777777" w:rsidR="00302F60" w:rsidRPr="003157FF" w:rsidRDefault="00302F60" w:rsidP="00325A16">
            <w:pPr>
              <w:keepNext/>
              <w:keepLines/>
              <w:tabs>
                <w:tab w:val="left" w:pos="567"/>
              </w:tabs>
              <w:ind w:left="115"/>
              <w:rPr>
                <w:rFonts w:eastAsia="SimSun" w:cs="Myanmar Text"/>
                <w:noProof/>
                <w:sz w:val="20"/>
                <w:szCs w:val="20"/>
                <w:lang w:val="da-DK" w:eastAsia="da-DK"/>
              </w:rPr>
            </w:pPr>
            <w:r w:rsidRPr="003157FF">
              <w:rPr>
                <w:rFonts w:eastAsia="SimSun" w:cs="Myanmar Text"/>
                <w:b/>
                <w:noProof/>
                <w:sz w:val="20"/>
                <w:szCs w:val="20"/>
                <w:lang w:val="da-DK" w:eastAsia="da-DK"/>
              </w:rPr>
              <w:t xml:space="preserve">Ændring fra </w:t>
            </w:r>
            <w:r w:rsidRPr="003157FF">
              <w:rPr>
                <w:rFonts w:eastAsia="SimSun" w:cs="Myanmar Text"/>
                <w:b/>
                <w:i/>
                <w:iCs/>
                <w:noProof/>
                <w:sz w:val="20"/>
                <w:szCs w:val="20"/>
                <w:lang w:val="da-DK" w:eastAsia="da-DK"/>
              </w:rPr>
              <w:t>baseline</w:t>
            </w:r>
            <w:r w:rsidRPr="003157FF">
              <w:rPr>
                <w:rFonts w:eastAsia="SimSun" w:cs="Myanmar Text"/>
                <w:b/>
                <w:noProof/>
                <w:sz w:val="20"/>
                <w:szCs w:val="20"/>
                <w:lang w:val="da-DK" w:eastAsia="da-DK"/>
              </w:rPr>
              <w:t xml:space="preserve"> til uge 12</w:t>
            </w:r>
          </w:p>
        </w:tc>
      </w:tr>
      <w:tr w:rsidR="00302F60" w14:paraId="5B23A138" w14:textId="77777777" w:rsidTr="00325A16">
        <w:tc>
          <w:tcPr>
            <w:tcW w:w="1073" w:type="pct"/>
            <w:tcBorders>
              <w:left w:val="single" w:sz="4" w:space="0" w:color="auto"/>
              <w:bottom w:val="single" w:sz="4" w:space="0" w:color="auto"/>
            </w:tcBorders>
          </w:tcPr>
          <w:p w14:paraId="74E4A375" w14:textId="77777777" w:rsidR="00302F60" w:rsidRPr="003157FF" w:rsidRDefault="00302F60" w:rsidP="00325A16">
            <w:pPr>
              <w:keepNext/>
              <w:keepLines/>
              <w:ind w:left="115"/>
              <w:rPr>
                <w:rFonts w:eastAsia="SimSun" w:cs="Myanmar Text"/>
                <w:noProof/>
                <w:sz w:val="20"/>
                <w:szCs w:val="20"/>
                <w:lang w:val="da-DK" w:eastAsia="da-DK"/>
              </w:rPr>
            </w:pPr>
            <w:r w:rsidRPr="003157FF">
              <w:rPr>
                <w:rFonts w:eastAsia="SimSun" w:cs="Myanmar Text"/>
                <w:noProof/>
                <w:sz w:val="20"/>
                <w:szCs w:val="20"/>
                <w:lang w:val="da-DK" w:eastAsia="da-DK"/>
              </w:rPr>
              <w:t>LS</w:t>
            </w:r>
            <w:r w:rsidRPr="003157FF">
              <w:rPr>
                <w:rFonts w:eastAsia="SimSun" w:cs="Myanmar Text"/>
                <w:noProof/>
                <w:sz w:val="20"/>
                <w:szCs w:val="20"/>
                <w:lang w:val="da-DK" w:eastAsia="da-DK"/>
              </w:rPr>
              <w:noBreakHyphen/>
              <w:t>gennemsnit (SE)</w:t>
            </w:r>
          </w:p>
          <w:p w14:paraId="025FC4F5" w14:textId="77777777" w:rsidR="00302F60" w:rsidRPr="003157FF" w:rsidRDefault="00302F60" w:rsidP="00325A16">
            <w:pPr>
              <w:keepNext/>
              <w:keepLines/>
              <w:ind w:left="115"/>
              <w:rPr>
                <w:rFonts w:eastAsia="SimSun" w:cs="Myanmar Text"/>
                <w:noProof/>
                <w:sz w:val="20"/>
                <w:szCs w:val="20"/>
                <w:lang w:val="da-DK" w:eastAsia="da-DK"/>
              </w:rPr>
            </w:pPr>
            <w:r w:rsidRPr="003157FF">
              <w:rPr>
                <w:rFonts w:eastAsia="SimSun" w:cs="Myanmar Text"/>
                <w:noProof/>
                <w:sz w:val="20"/>
                <w:szCs w:val="20"/>
                <w:lang w:val="da-DK" w:eastAsia="da-DK"/>
              </w:rPr>
              <w:t>Gennemsnitlig % reduktion</w:t>
            </w:r>
            <w:r w:rsidRPr="003157FF">
              <w:rPr>
                <w:rFonts w:eastAsia="SimSun" w:cs="Myanmar Text"/>
                <w:i/>
                <w:iCs/>
                <w:noProof/>
                <w:sz w:val="20"/>
                <w:szCs w:val="20"/>
                <w:vertAlign w:val="superscript"/>
                <w:lang w:val="da-DK" w:eastAsia="da-DK"/>
              </w:rPr>
              <w:t>2</w:t>
            </w:r>
          </w:p>
          <w:p w14:paraId="2F138B73" w14:textId="77777777" w:rsidR="00302F60" w:rsidRPr="003157FF" w:rsidRDefault="00302F60" w:rsidP="00325A16">
            <w:pPr>
              <w:keepNext/>
              <w:keepLines/>
              <w:ind w:left="115"/>
              <w:rPr>
                <w:rFonts w:eastAsia="SimSun" w:cs="Myanmar Text"/>
                <w:noProof/>
                <w:sz w:val="20"/>
                <w:szCs w:val="20"/>
                <w:lang w:val="da-DK" w:eastAsia="da-DK"/>
              </w:rPr>
            </w:pPr>
            <w:r w:rsidRPr="003157FF">
              <w:rPr>
                <w:rFonts w:eastAsia="SimSun" w:cs="Myanmar Text"/>
                <w:noProof/>
                <w:sz w:val="20"/>
                <w:szCs w:val="20"/>
                <w:lang w:val="da-DK" w:eastAsia="da-DK"/>
              </w:rPr>
              <w:t xml:space="preserve">Forskel </w:t>
            </w:r>
            <w:r w:rsidRPr="003157FF">
              <w:rPr>
                <w:rFonts w:eastAsia="SimSun" w:cs="Myanmar Text"/>
                <w:i/>
                <w:iCs/>
                <w:noProof/>
                <w:sz w:val="20"/>
                <w:szCs w:val="20"/>
                <w:lang w:val="da-DK" w:eastAsia="da-DK"/>
              </w:rPr>
              <w:t>vs.</w:t>
            </w:r>
            <w:r w:rsidRPr="003157FF">
              <w:rPr>
                <w:rFonts w:eastAsia="SimSun" w:cs="Myanmar Text"/>
                <w:noProof/>
                <w:sz w:val="20"/>
                <w:szCs w:val="20"/>
                <w:lang w:val="da-DK" w:eastAsia="da-DK"/>
              </w:rPr>
              <w:t xml:space="preserve"> placebo (SE)</w:t>
            </w:r>
          </w:p>
          <w:p w14:paraId="1BD98736" w14:textId="77777777" w:rsidR="00302F60" w:rsidRPr="003157FF" w:rsidRDefault="00302F60" w:rsidP="00325A16">
            <w:pPr>
              <w:keepNext/>
              <w:keepLines/>
              <w:ind w:left="115"/>
              <w:rPr>
                <w:rFonts w:eastAsia="SimSun" w:cs="Myanmar Text"/>
                <w:noProof/>
                <w:sz w:val="20"/>
                <w:szCs w:val="20"/>
                <w:lang w:val="da-DK" w:eastAsia="da-DK"/>
              </w:rPr>
            </w:pPr>
            <w:r w:rsidRPr="003157FF">
              <w:rPr>
                <w:rFonts w:eastAsia="SimSun" w:cs="Myanmar Text"/>
                <w:noProof/>
                <w:sz w:val="20"/>
                <w:szCs w:val="20"/>
                <w:lang w:val="da-DK" w:eastAsia="da-DK"/>
              </w:rPr>
              <w:t>P</w:t>
            </w:r>
            <w:r w:rsidRPr="003157FF">
              <w:rPr>
                <w:rFonts w:eastAsia="SimSun" w:cs="Myanmar Text"/>
                <w:noProof/>
                <w:sz w:val="20"/>
                <w:szCs w:val="20"/>
                <w:lang w:val="da-DK" w:eastAsia="da-DK"/>
              </w:rPr>
              <w:noBreakHyphen/>
              <w:t>værdi</w:t>
            </w:r>
          </w:p>
        </w:tc>
        <w:tc>
          <w:tcPr>
            <w:tcW w:w="701" w:type="pct"/>
            <w:tcBorders>
              <w:bottom w:val="single" w:sz="4" w:space="0" w:color="auto"/>
              <w:right w:val="single" w:sz="4" w:space="0" w:color="auto"/>
            </w:tcBorders>
          </w:tcPr>
          <w:p w14:paraId="0324D13A"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-6,44 (0,31)</w:t>
            </w:r>
          </w:p>
          <w:p w14:paraId="367B50CC"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61,35 %</w:t>
            </w:r>
          </w:p>
          <w:p w14:paraId="33D77AD4"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p>
          <w:p w14:paraId="6C8FE3E4"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-2,55 (0,43)</w:t>
            </w:r>
          </w:p>
          <w:p w14:paraId="6726899A"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p>
          <w:p w14:paraId="4C79C8D0"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&lt; 0,001</w:t>
            </w:r>
            <w:r w:rsidRPr="003157FF">
              <w:rPr>
                <w:rFonts w:cs="Myanmar Text"/>
                <w:i/>
                <w:noProof/>
                <w:sz w:val="20"/>
                <w:szCs w:val="20"/>
                <w:vertAlign w:val="superscript"/>
                <w:lang w:val="da-DK" w:eastAsia="da-DK"/>
              </w:rPr>
              <w:t>1</w:t>
            </w:r>
          </w:p>
        </w:tc>
        <w:tc>
          <w:tcPr>
            <w:tcW w:w="608" w:type="pct"/>
            <w:tcBorders>
              <w:bottom w:val="single" w:sz="4" w:space="0" w:color="auto"/>
              <w:right w:val="single" w:sz="4" w:space="0" w:color="auto"/>
            </w:tcBorders>
          </w:tcPr>
          <w:p w14:paraId="7719B4AB"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-3,90 (0,31)</w:t>
            </w:r>
          </w:p>
          <w:p w14:paraId="3034ED8C"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34,97 %</w:t>
            </w:r>
          </w:p>
          <w:p w14:paraId="7989DD36"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p>
          <w:p w14:paraId="38F85A27"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w:t>
            </w:r>
          </w:p>
          <w:p w14:paraId="2AA7559F"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p>
          <w:p w14:paraId="708C8B3A"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w:t>
            </w:r>
          </w:p>
        </w:tc>
        <w:tc>
          <w:tcPr>
            <w:tcW w:w="701" w:type="pct"/>
            <w:tcBorders>
              <w:bottom w:val="single" w:sz="4" w:space="0" w:color="auto"/>
              <w:right w:val="single" w:sz="4" w:space="0" w:color="auto"/>
            </w:tcBorders>
          </w:tcPr>
          <w:p w14:paraId="5AC6216F"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-7,50 (0,39)</w:t>
            </w:r>
          </w:p>
          <w:p w14:paraId="7DFD98C8"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64,27 %</w:t>
            </w:r>
          </w:p>
          <w:p w14:paraId="04DB1B5C"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p>
          <w:p w14:paraId="64B53EB5"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-2,53 (0,55)</w:t>
            </w:r>
          </w:p>
          <w:p w14:paraId="18339EFE"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p>
          <w:p w14:paraId="0F6725B5"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&lt; 0,001</w:t>
            </w:r>
            <w:r w:rsidRPr="003157FF">
              <w:rPr>
                <w:rFonts w:cs="Myanmar Text"/>
                <w:i/>
                <w:noProof/>
                <w:sz w:val="20"/>
                <w:szCs w:val="20"/>
                <w:vertAlign w:val="superscript"/>
                <w:lang w:val="da-DK" w:eastAsia="da-DK"/>
              </w:rPr>
              <w:t>1</w:t>
            </w:r>
          </w:p>
        </w:tc>
        <w:tc>
          <w:tcPr>
            <w:tcW w:w="608" w:type="pct"/>
            <w:tcBorders>
              <w:bottom w:val="single" w:sz="4" w:space="0" w:color="auto"/>
              <w:right w:val="single" w:sz="4" w:space="0" w:color="auto"/>
            </w:tcBorders>
          </w:tcPr>
          <w:p w14:paraId="031E4369"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-4,97 (0,39)</w:t>
            </w:r>
          </w:p>
          <w:p w14:paraId="3B0CBE87"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45,35 %</w:t>
            </w:r>
          </w:p>
          <w:p w14:paraId="72F62166"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p>
          <w:p w14:paraId="676C4D86"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w:t>
            </w:r>
          </w:p>
          <w:p w14:paraId="40E6F71B"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p>
          <w:p w14:paraId="77A29016"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w:t>
            </w:r>
          </w:p>
        </w:tc>
        <w:tc>
          <w:tcPr>
            <w:tcW w:w="701" w:type="pct"/>
            <w:tcBorders>
              <w:bottom w:val="single" w:sz="4" w:space="0" w:color="auto"/>
              <w:right w:val="single" w:sz="4" w:space="0" w:color="auto"/>
            </w:tcBorders>
          </w:tcPr>
          <w:p w14:paraId="327E8E8F"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-6,94 (0,25)</w:t>
            </w:r>
          </w:p>
          <w:p w14:paraId="3C2FD373"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62,80 %</w:t>
            </w:r>
          </w:p>
          <w:p w14:paraId="11CFB1E8"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p>
          <w:p w14:paraId="67E8BD90"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-2,51 (0,35)</w:t>
            </w:r>
          </w:p>
          <w:p w14:paraId="66BD2490"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p>
          <w:p w14:paraId="01308DB2"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&lt; 0,001</w:t>
            </w:r>
          </w:p>
        </w:tc>
        <w:tc>
          <w:tcPr>
            <w:tcW w:w="607" w:type="pct"/>
            <w:tcBorders>
              <w:bottom w:val="single" w:sz="4" w:space="0" w:color="auto"/>
              <w:right w:val="single" w:sz="4" w:space="0" w:color="auto"/>
            </w:tcBorders>
          </w:tcPr>
          <w:p w14:paraId="3EB88FED"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-4,43 (0,25)</w:t>
            </w:r>
          </w:p>
          <w:p w14:paraId="49763BA8"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40,18 %</w:t>
            </w:r>
          </w:p>
          <w:p w14:paraId="57DB890D"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p>
          <w:p w14:paraId="1C259C94"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w:t>
            </w:r>
          </w:p>
          <w:p w14:paraId="69F49FF9"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p>
          <w:p w14:paraId="68A9F4DD" w14:textId="77777777" w:rsidR="00302F60" w:rsidRPr="003157FF" w:rsidRDefault="00302F60" w:rsidP="00325A16">
            <w:pPr>
              <w:keepNext/>
              <w:keepLines/>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w:t>
            </w:r>
          </w:p>
        </w:tc>
      </w:tr>
    </w:tbl>
    <w:p w14:paraId="00ECC082" w14:textId="77777777" w:rsidR="00302F60" w:rsidRPr="00C86EEC" w:rsidRDefault="00302F60" w:rsidP="00551150">
      <w:pPr>
        <w:ind w:left="288" w:hanging="288"/>
        <w:rPr>
          <w:sz w:val="20"/>
          <w:szCs w:val="20"/>
          <w:lang w:val="da-DK"/>
        </w:rPr>
      </w:pPr>
      <w:bookmarkStart w:id="43" w:name="_Ref109740038"/>
      <w:bookmarkStart w:id="44" w:name="_Ref109739850"/>
      <w:r w:rsidRPr="00C86EEC">
        <w:rPr>
          <w:i/>
          <w:iCs/>
          <w:sz w:val="20"/>
          <w:szCs w:val="20"/>
          <w:vertAlign w:val="superscript"/>
          <w:lang w:val="da-DK"/>
        </w:rPr>
        <w:t>1</w:t>
      </w:r>
      <w:r w:rsidRPr="00C86EEC">
        <w:rPr>
          <w:sz w:val="20"/>
          <w:szCs w:val="20"/>
          <w:lang w:val="da-DK"/>
        </w:rPr>
        <w:tab/>
        <w:t>Statistisk signifikant overlegent sammenlignet med placebo ved 0,05</w:t>
      </w:r>
      <w:r w:rsidRPr="00C86EEC">
        <w:rPr>
          <w:sz w:val="20"/>
          <w:szCs w:val="20"/>
          <w:lang w:val="da-DK"/>
        </w:rPr>
        <w:noBreakHyphen/>
        <w:t>niveauet med multiplicitetsjustering.</w:t>
      </w:r>
      <w:bookmarkEnd w:id="43"/>
    </w:p>
    <w:bookmarkEnd w:id="44"/>
    <w:p w14:paraId="15A1E291" w14:textId="77777777" w:rsidR="00302F60" w:rsidRPr="00C86EEC" w:rsidRDefault="00302F60" w:rsidP="00551150">
      <w:pPr>
        <w:ind w:left="288"/>
        <w:rPr>
          <w:sz w:val="20"/>
          <w:szCs w:val="20"/>
          <w:lang w:val="da-DK"/>
        </w:rPr>
      </w:pPr>
      <w:r w:rsidRPr="00C86EEC">
        <w:rPr>
          <w:sz w:val="20"/>
          <w:szCs w:val="20"/>
          <w:lang w:val="da-DK"/>
        </w:rPr>
        <w:t>LS</w:t>
      </w:r>
      <w:r w:rsidRPr="00C86EEC">
        <w:rPr>
          <w:sz w:val="20"/>
          <w:szCs w:val="20"/>
          <w:lang w:val="da-DK"/>
        </w:rPr>
        <w:noBreakHyphen/>
        <w:t>gennemsnit: Mindste kvadraters gennemsnit estimeret ud fra en blandet model for analyse af gentagne målinger af kovarians; SD: Standardafvigelse; SE: Standardfejl.</w:t>
      </w:r>
    </w:p>
    <w:p w14:paraId="7E7D9603" w14:textId="77777777" w:rsidR="00302F60" w:rsidRPr="00C86EEC" w:rsidRDefault="00302F60" w:rsidP="00551150">
      <w:pPr>
        <w:ind w:left="288" w:hanging="288"/>
        <w:rPr>
          <w:sz w:val="20"/>
          <w:szCs w:val="20"/>
          <w:lang w:val="da-DK"/>
        </w:rPr>
      </w:pPr>
      <w:r w:rsidRPr="00C86EEC">
        <w:rPr>
          <w:i/>
          <w:iCs/>
          <w:sz w:val="20"/>
          <w:szCs w:val="20"/>
          <w:vertAlign w:val="superscript"/>
          <w:lang w:val="da-DK"/>
        </w:rPr>
        <w:t>2</w:t>
      </w:r>
      <w:r w:rsidRPr="00C86EEC">
        <w:rPr>
          <w:sz w:val="20"/>
          <w:szCs w:val="20"/>
          <w:lang w:val="da-DK"/>
        </w:rPr>
        <w:tab/>
        <w:t>Gennemsnitlig % reduktion er en beskrivende statistik og ikke fra den blandede model.</w:t>
      </w:r>
    </w:p>
    <w:p w14:paraId="32F0E56B" w14:textId="77777777" w:rsidR="00302F60" w:rsidRPr="003157FF" w:rsidRDefault="00302F60" w:rsidP="003157FF">
      <w:pPr>
        <w:widowControl w:val="0"/>
        <w:rPr>
          <w:rFonts w:cs="Myanmar Text"/>
          <w:noProof/>
          <w:lang w:val="da-DK" w:eastAsia="da-DK"/>
        </w:rPr>
      </w:pPr>
    </w:p>
    <w:p w14:paraId="5E9E0087" w14:textId="77777777" w:rsidR="00302F60" w:rsidRPr="003157FF" w:rsidRDefault="00302F60" w:rsidP="003157FF">
      <w:pPr>
        <w:widowControl w:val="0"/>
        <w:rPr>
          <w:rFonts w:eastAsia="MS Mincho" w:cs="Myanmar Text"/>
          <w:noProof/>
          <w:lang w:val="da-DK" w:eastAsia="da-DK"/>
        </w:rPr>
      </w:pPr>
      <w:r w:rsidRPr="003157FF">
        <w:rPr>
          <w:rFonts w:eastAsia="MS Mincho" w:cs="Myanmar Text"/>
          <w:noProof/>
          <w:lang w:val="da-DK" w:eastAsia="da-DK"/>
        </w:rPr>
        <w:t>Resultaterne af de co</w:t>
      </w:r>
      <w:r w:rsidRPr="003157FF">
        <w:rPr>
          <w:rFonts w:eastAsia="MS Mincho" w:cs="Myanmar Text"/>
          <w:noProof/>
          <w:lang w:val="da-DK" w:eastAsia="da-DK"/>
        </w:rPr>
        <w:noBreakHyphen/>
        <w:t xml:space="preserve">primære endepunkter for ændring fra </w:t>
      </w:r>
      <w:r w:rsidRPr="003157FF">
        <w:rPr>
          <w:rFonts w:eastAsia="MS Mincho" w:cs="Myanmar Text"/>
          <w:i/>
          <w:iCs/>
          <w:noProof/>
          <w:lang w:val="da-DK" w:eastAsia="da-DK"/>
        </w:rPr>
        <w:t>baseline</w:t>
      </w:r>
      <w:r w:rsidRPr="003157FF">
        <w:rPr>
          <w:rFonts w:eastAsia="MS Mincho" w:cs="Myanmar Text"/>
          <w:noProof/>
          <w:lang w:val="da-DK" w:eastAsia="da-DK"/>
        </w:rPr>
        <w:t xml:space="preserve"> til uge 4 og 12 i gennemsnitlig sværhedsgrad af moderate til svære VMS pr. 24 timer fra SKYLIGHT 1 og 2 og fra puljede studier er vist i tabel 3.</w:t>
      </w:r>
    </w:p>
    <w:p w14:paraId="6E871FE5" w14:textId="77777777" w:rsidR="00302F60" w:rsidRPr="003157FF" w:rsidRDefault="00302F60" w:rsidP="003157FF">
      <w:pPr>
        <w:widowControl w:val="0"/>
        <w:rPr>
          <w:rFonts w:eastAsia="MS Mincho" w:cs="Myanmar Text"/>
          <w:noProof/>
          <w:lang w:val="da-DK" w:eastAsia="da-DK"/>
        </w:rPr>
      </w:pPr>
    </w:p>
    <w:p w14:paraId="50DF80C3" w14:textId="77777777" w:rsidR="00302F60" w:rsidRPr="003157FF" w:rsidRDefault="00302F60" w:rsidP="003157FF">
      <w:pPr>
        <w:keepNext/>
        <w:keepLines/>
        <w:widowControl w:val="0"/>
        <w:rPr>
          <w:rFonts w:eastAsia="Batang" w:cs="Myanmar Text"/>
          <w:bCs/>
          <w:noProof/>
          <w:lang w:val="da-DK" w:eastAsia="da-DK"/>
        </w:rPr>
      </w:pPr>
      <w:r w:rsidRPr="003157FF">
        <w:rPr>
          <w:rFonts w:cs="Myanmar Text"/>
          <w:b/>
          <w:bCs/>
          <w:noProof/>
          <w:lang w:val="da-DK" w:eastAsia="da-DK"/>
        </w:rPr>
        <w:t>Tabel 3</w:t>
      </w:r>
      <w:r w:rsidRPr="003157FF">
        <w:rPr>
          <w:rFonts w:eastAsia="SimSun" w:cs="Myanmar Text"/>
          <w:b/>
          <w:bCs/>
          <w:noProof/>
          <w:lang w:val="da-DK" w:eastAsia="da-DK"/>
        </w:rPr>
        <w:t xml:space="preserve">. Gennemsnitlig </w:t>
      </w:r>
      <w:r w:rsidRPr="003157FF">
        <w:rPr>
          <w:rFonts w:eastAsia="SimSun" w:cs="Myanmar Text"/>
          <w:b/>
          <w:bCs/>
          <w:i/>
          <w:iCs/>
          <w:noProof/>
          <w:lang w:val="da-DK" w:eastAsia="da-DK"/>
        </w:rPr>
        <w:t>baseline</w:t>
      </w:r>
      <w:r w:rsidRPr="003157FF">
        <w:rPr>
          <w:rFonts w:eastAsia="SimSun" w:cs="Myanmar Text"/>
          <w:b/>
          <w:bCs/>
          <w:noProof/>
          <w:lang w:val="da-DK" w:eastAsia="da-DK"/>
        </w:rPr>
        <w:t xml:space="preserve"> og ændring fra </w:t>
      </w:r>
      <w:r w:rsidRPr="003157FF">
        <w:rPr>
          <w:rFonts w:eastAsia="SimSun" w:cs="Myanmar Text"/>
          <w:b/>
          <w:bCs/>
          <w:i/>
          <w:iCs/>
          <w:noProof/>
          <w:lang w:val="da-DK" w:eastAsia="da-DK"/>
        </w:rPr>
        <w:t>baseline</w:t>
      </w:r>
      <w:r w:rsidRPr="003157FF">
        <w:rPr>
          <w:rFonts w:eastAsia="SimSun" w:cs="Myanmar Text"/>
          <w:b/>
          <w:bCs/>
          <w:noProof/>
          <w:lang w:val="da-DK" w:eastAsia="da-DK"/>
        </w:rPr>
        <w:t xml:space="preserve"> til uge 4 og 12</w:t>
      </w:r>
      <w:r w:rsidRPr="003157FF">
        <w:rPr>
          <w:rFonts w:eastAsia="Batang" w:cs="Myanmar Text"/>
          <w:b/>
          <w:bCs/>
          <w:noProof/>
          <w:lang w:val="da-DK" w:eastAsia="da-DK"/>
        </w:rPr>
        <w:t xml:space="preserve"> for gennemsnitlig sværhedsgrad af moderate til svære VMS pr. 24 timer</w:t>
      </w:r>
    </w:p>
    <w:tbl>
      <w:tblPr>
        <w:tblW w:w="5311" w:type="pct"/>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tblCellMar>
        <w:tblLook w:val="04A0" w:firstRow="1" w:lastRow="0" w:firstColumn="1" w:lastColumn="0" w:noHBand="0" w:noVBand="1"/>
      </w:tblPr>
      <w:tblGrid>
        <w:gridCol w:w="1983"/>
        <w:gridCol w:w="1351"/>
        <w:gridCol w:w="1170"/>
        <w:gridCol w:w="1353"/>
        <w:gridCol w:w="1170"/>
        <w:gridCol w:w="1353"/>
        <w:gridCol w:w="1259"/>
      </w:tblGrid>
      <w:tr w:rsidR="00302F60" w14:paraId="1FDD308D" w14:textId="77777777" w:rsidTr="00325A16">
        <w:trPr>
          <w:tblHeader/>
        </w:trPr>
        <w:tc>
          <w:tcPr>
            <w:tcW w:w="1028" w:type="pct"/>
            <w:vMerge w:val="restart"/>
            <w:tcBorders>
              <w:top w:val="single" w:sz="4" w:space="0" w:color="auto"/>
              <w:left w:val="single" w:sz="4" w:space="0" w:color="auto"/>
            </w:tcBorders>
            <w:vAlign w:val="center"/>
          </w:tcPr>
          <w:p w14:paraId="295B9A53" w14:textId="77777777" w:rsidR="00302F60" w:rsidRPr="003157FF" w:rsidRDefault="00302F60" w:rsidP="00325A16">
            <w:pPr>
              <w:keepNext/>
              <w:keepLines/>
              <w:widowControl w:val="0"/>
              <w:tabs>
                <w:tab w:val="left" w:pos="567"/>
              </w:tabs>
              <w:ind w:left="115"/>
              <w:jc w:val="center"/>
              <w:rPr>
                <w:rFonts w:eastAsia="SimSun" w:cs="Myanmar Text"/>
                <w:b/>
                <w:noProof/>
                <w:sz w:val="20"/>
                <w:szCs w:val="20"/>
                <w:lang w:val="da-DK" w:eastAsia="da-DK"/>
              </w:rPr>
            </w:pPr>
            <w:r w:rsidRPr="003157FF">
              <w:rPr>
                <w:rFonts w:eastAsia="SimSun" w:cs="Myanmar Text"/>
                <w:b/>
                <w:noProof/>
                <w:sz w:val="20"/>
                <w:szCs w:val="20"/>
                <w:lang w:val="da-DK" w:eastAsia="da-DK"/>
              </w:rPr>
              <w:t>Parameter</w:t>
            </w:r>
          </w:p>
        </w:tc>
        <w:tc>
          <w:tcPr>
            <w:tcW w:w="1308" w:type="pct"/>
            <w:gridSpan w:val="2"/>
            <w:tcBorders>
              <w:top w:val="single" w:sz="4" w:space="0" w:color="auto"/>
              <w:bottom w:val="single" w:sz="4" w:space="0" w:color="auto"/>
              <w:right w:val="single" w:sz="4" w:space="0" w:color="auto"/>
            </w:tcBorders>
            <w:vAlign w:val="center"/>
          </w:tcPr>
          <w:p w14:paraId="3A3C21B1" w14:textId="77777777" w:rsidR="00302F60" w:rsidRPr="003157FF" w:rsidRDefault="00302F60" w:rsidP="00325A16">
            <w:pPr>
              <w:keepNext/>
              <w:keepLines/>
              <w:widowControl w:val="0"/>
              <w:ind w:left="115"/>
              <w:jc w:val="center"/>
              <w:rPr>
                <w:rFonts w:cs="Myanmar Text"/>
                <w:b/>
                <w:bCs/>
                <w:noProof/>
                <w:sz w:val="20"/>
                <w:szCs w:val="20"/>
                <w:lang w:val="da-DK" w:eastAsia="ja-JP"/>
              </w:rPr>
            </w:pPr>
            <w:r w:rsidRPr="003157FF">
              <w:rPr>
                <w:rFonts w:eastAsia="MS Mincho" w:cs="Myanmar Text"/>
                <w:b/>
                <w:noProof/>
                <w:sz w:val="20"/>
                <w:szCs w:val="20"/>
                <w:lang w:val="da-DK" w:eastAsia="da-DK"/>
              </w:rPr>
              <w:t>SKYLIGHT 1</w:t>
            </w:r>
          </w:p>
        </w:tc>
        <w:tc>
          <w:tcPr>
            <w:tcW w:w="1309" w:type="pct"/>
            <w:gridSpan w:val="2"/>
            <w:tcBorders>
              <w:top w:val="single" w:sz="4" w:space="0" w:color="auto"/>
              <w:bottom w:val="single" w:sz="4" w:space="0" w:color="auto"/>
              <w:right w:val="single" w:sz="4" w:space="0" w:color="auto"/>
            </w:tcBorders>
            <w:vAlign w:val="center"/>
          </w:tcPr>
          <w:p w14:paraId="2FE55E57" w14:textId="77777777" w:rsidR="00302F60" w:rsidRPr="003157FF" w:rsidRDefault="00302F60" w:rsidP="00325A16">
            <w:pPr>
              <w:keepNext/>
              <w:keepLines/>
              <w:widowControl w:val="0"/>
              <w:ind w:left="115"/>
              <w:jc w:val="center"/>
              <w:rPr>
                <w:rFonts w:cs="Myanmar Text"/>
                <w:b/>
                <w:bCs/>
                <w:noProof/>
                <w:sz w:val="20"/>
                <w:szCs w:val="20"/>
                <w:lang w:val="da-DK" w:eastAsia="ja-JP"/>
              </w:rPr>
            </w:pPr>
            <w:r w:rsidRPr="003157FF">
              <w:rPr>
                <w:rFonts w:eastAsia="MS Mincho" w:cs="Myanmar Text"/>
                <w:b/>
                <w:noProof/>
                <w:sz w:val="20"/>
                <w:szCs w:val="20"/>
                <w:lang w:val="da-DK" w:eastAsia="da-DK"/>
              </w:rPr>
              <w:t>SKYLIGHT 2</w:t>
            </w:r>
          </w:p>
        </w:tc>
        <w:tc>
          <w:tcPr>
            <w:tcW w:w="1356" w:type="pct"/>
            <w:gridSpan w:val="2"/>
            <w:tcBorders>
              <w:top w:val="single" w:sz="4" w:space="0" w:color="auto"/>
              <w:bottom w:val="single" w:sz="4" w:space="0" w:color="auto"/>
              <w:right w:val="single" w:sz="4" w:space="0" w:color="auto"/>
            </w:tcBorders>
          </w:tcPr>
          <w:p w14:paraId="0D60FDAF" w14:textId="77777777" w:rsidR="00302F60" w:rsidRPr="003157FF" w:rsidRDefault="00302F60" w:rsidP="00325A16">
            <w:pPr>
              <w:keepNext/>
              <w:keepLines/>
              <w:widowControl w:val="0"/>
              <w:ind w:left="115"/>
              <w:jc w:val="center"/>
              <w:rPr>
                <w:rFonts w:eastAsia="MS Mincho" w:cs="Myanmar Text"/>
                <w:b/>
                <w:noProof/>
                <w:sz w:val="20"/>
                <w:szCs w:val="20"/>
                <w:lang w:val="da-DK" w:eastAsia="da-DK"/>
              </w:rPr>
            </w:pPr>
            <w:r w:rsidRPr="003157FF">
              <w:rPr>
                <w:rFonts w:eastAsia="MS Mincho" w:cs="Myanmar Text"/>
                <w:b/>
                <w:noProof/>
                <w:sz w:val="20"/>
                <w:szCs w:val="20"/>
                <w:lang w:val="da-DK" w:eastAsia="da-DK"/>
              </w:rPr>
              <w:t>Puljede studier</w:t>
            </w:r>
          </w:p>
          <w:p w14:paraId="5CF0E063" w14:textId="77777777" w:rsidR="00302F60" w:rsidRPr="003157FF" w:rsidRDefault="00302F60" w:rsidP="00325A16">
            <w:pPr>
              <w:keepNext/>
              <w:keepLines/>
              <w:widowControl w:val="0"/>
              <w:ind w:left="115"/>
              <w:jc w:val="center"/>
              <w:rPr>
                <w:rFonts w:eastAsia="MS Mincho" w:cs="Myanmar Text"/>
                <w:b/>
                <w:noProof/>
                <w:sz w:val="20"/>
                <w:szCs w:val="20"/>
                <w:lang w:val="da-DK" w:eastAsia="da-DK"/>
              </w:rPr>
            </w:pPr>
            <w:r w:rsidRPr="003157FF">
              <w:rPr>
                <w:rFonts w:eastAsia="MS Mincho" w:cs="Myanmar Text"/>
                <w:b/>
                <w:noProof/>
                <w:sz w:val="20"/>
                <w:szCs w:val="20"/>
                <w:lang w:val="da-DK" w:eastAsia="da-DK"/>
              </w:rPr>
              <w:t>(SKYLIGHT 1 og 2)</w:t>
            </w:r>
          </w:p>
        </w:tc>
      </w:tr>
      <w:tr w:rsidR="00302F60" w14:paraId="25EA74BA" w14:textId="77777777" w:rsidTr="00325A16">
        <w:trPr>
          <w:tblHeader/>
        </w:trPr>
        <w:tc>
          <w:tcPr>
            <w:tcW w:w="1028" w:type="pct"/>
            <w:vMerge/>
            <w:tcBorders>
              <w:left w:val="single" w:sz="4" w:space="0" w:color="auto"/>
              <w:bottom w:val="single" w:sz="4" w:space="0" w:color="auto"/>
            </w:tcBorders>
          </w:tcPr>
          <w:p w14:paraId="039C4AFF" w14:textId="77777777" w:rsidR="00302F60" w:rsidRPr="003157FF" w:rsidRDefault="00302F60" w:rsidP="00325A16">
            <w:pPr>
              <w:keepNext/>
              <w:keepLines/>
              <w:widowControl w:val="0"/>
              <w:tabs>
                <w:tab w:val="left" w:pos="567"/>
              </w:tabs>
              <w:ind w:left="115"/>
              <w:jc w:val="center"/>
              <w:rPr>
                <w:rFonts w:eastAsia="SimSun" w:cs="Myanmar Text"/>
                <w:b/>
                <w:noProof/>
                <w:sz w:val="20"/>
                <w:szCs w:val="20"/>
                <w:lang w:val="da-DK" w:eastAsia="da-DK"/>
              </w:rPr>
            </w:pPr>
          </w:p>
        </w:tc>
        <w:tc>
          <w:tcPr>
            <w:tcW w:w="701" w:type="pct"/>
            <w:tcBorders>
              <w:top w:val="single" w:sz="4" w:space="0" w:color="auto"/>
              <w:bottom w:val="single" w:sz="4" w:space="0" w:color="auto"/>
              <w:right w:val="single" w:sz="4" w:space="0" w:color="auto"/>
            </w:tcBorders>
            <w:vAlign w:val="center"/>
          </w:tcPr>
          <w:p w14:paraId="1DF5CDD7" w14:textId="77777777" w:rsidR="00302F60" w:rsidRPr="003157FF" w:rsidRDefault="00302F60" w:rsidP="00325A16">
            <w:pPr>
              <w:keepNext/>
              <w:keepLines/>
              <w:widowControl w:val="0"/>
              <w:ind w:left="115"/>
              <w:jc w:val="center"/>
              <w:rPr>
                <w:rFonts w:cs="Myanmar Text"/>
                <w:b/>
                <w:bCs/>
                <w:noProof/>
                <w:sz w:val="20"/>
                <w:szCs w:val="20"/>
                <w:lang w:val="da-DK" w:eastAsia="ja-JP"/>
              </w:rPr>
            </w:pPr>
            <w:r w:rsidRPr="003157FF">
              <w:rPr>
                <w:rFonts w:cs="Myanmar Text"/>
                <w:b/>
                <w:bCs/>
                <w:noProof/>
                <w:sz w:val="20"/>
                <w:szCs w:val="20"/>
                <w:lang w:val="da-DK" w:eastAsia="ja-JP"/>
              </w:rPr>
              <w:t>Fezolinetant</w:t>
            </w:r>
          </w:p>
          <w:p w14:paraId="79E6633B" w14:textId="77777777" w:rsidR="00302F60" w:rsidRPr="003157FF" w:rsidRDefault="00302F60" w:rsidP="00325A16">
            <w:pPr>
              <w:keepNext/>
              <w:keepLines/>
              <w:widowControl w:val="0"/>
              <w:ind w:left="115"/>
              <w:jc w:val="center"/>
              <w:rPr>
                <w:rFonts w:cs="Myanmar Text"/>
                <w:b/>
                <w:bCs/>
                <w:noProof/>
                <w:sz w:val="20"/>
                <w:szCs w:val="20"/>
                <w:lang w:val="da-DK" w:eastAsia="ja-JP"/>
              </w:rPr>
            </w:pPr>
            <w:r w:rsidRPr="003157FF">
              <w:rPr>
                <w:rFonts w:cs="Myanmar Text"/>
                <w:b/>
                <w:bCs/>
                <w:noProof/>
                <w:sz w:val="20"/>
                <w:szCs w:val="20"/>
                <w:lang w:val="da-DK" w:eastAsia="da-DK"/>
              </w:rPr>
              <w:t>45 mg</w:t>
            </w:r>
          </w:p>
          <w:p w14:paraId="1679BC22" w14:textId="77777777" w:rsidR="00302F60" w:rsidRPr="003157FF" w:rsidRDefault="00302F60" w:rsidP="00325A16">
            <w:pPr>
              <w:keepNext/>
              <w:keepLines/>
              <w:widowControl w:val="0"/>
              <w:ind w:left="115"/>
              <w:jc w:val="center"/>
              <w:rPr>
                <w:rFonts w:eastAsia="MS Mincho" w:cs="Myanmar Text"/>
                <w:b/>
                <w:noProof/>
                <w:sz w:val="20"/>
                <w:szCs w:val="20"/>
                <w:lang w:val="da-DK" w:eastAsia="da-DK"/>
              </w:rPr>
            </w:pPr>
            <w:r w:rsidRPr="003157FF">
              <w:rPr>
                <w:rFonts w:eastAsia="MS Mincho" w:cs="Myanmar Text"/>
                <w:b/>
                <w:noProof/>
                <w:sz w:val="20"/>
                <w:szCs w:val="20"/>
                <w:lang w:val="da-DK" w:eastAsia="da-DK"/>
              </w:rPr>
              <w:t>(n=174)</w:t>
            </w:r>
          </w:p>
        </w:tc>
        <w:tc>
          <w:tcPr>
            <w:tcW w:w="607" w:type="pct"/>
            <w:tcBorders>
              <w:top w:val="single" w:sz="4" w:space="0" w:color="auto"/>
              <w:bottom w:val="single" w:sz="4" w:space="0" w:color="auto"/>
              <w:right w:val="single" w:sz="4" w:space="0" w:color="auto"/>
            </w:tcBorders>
            <w:vAlign w:val="center"/>
          </w:tcPr>
          <w:p w14:paraId="573314D4" w14:textId="77777777" w:rsidR="00302F60" w:rsidRPr="003157FF" w:rsidRDefault="00302F60" w:rsidP="00325A16">
            <w:pPr>
              <w:keepNext/>
              <w:keepLines/>
              <w:widowControl w:val="0"/>
              <w:ind w:left="115"/>
              <w:jc w:val="center"/>
              <w:rPr>
                <w:rFonts w:eastAsia="MS Mincho" w:cs="Myanmar Text"/>
                <w:b/>
                <w:noProof/>
                <w:sz w:val="20"/>
                <w:szCs w:val="20"/>
                <w:lang w:val="da-DK" w:eastAsia="da-DK"/>
              </w:rPr>
            </w:pPr>
            <w:r w:rsidRPr="003157FF">
              <w:rPr>
                <w:rFonts w:eastAsia="MS Mincho" w:cs="Myanmar Text"/>
                <w:b/>
                <w:noProof/>
                <w:sz w:val="20"/>
                <w:szCs w:val="20"/>
                <w:lang w:val="da-DK" w:eastAsia="da-DK"/>
              </w:rPr>
              <w:t>Placebo</w:t>
            </w:r>
          </w:p>
          <w:p w14:paraId="5DB2F6DC" w14:textId="77777777" w:rsidR="00302F60" w:rsidRPr="003157FF" w:rsidRDefault="00302F60" w:rsidP="00325A16">
            <w:pPr>
              <w:keepNext/>
              <w:keepLines/>
              <w:widowControl w:val="0"/>
              <w:ind w:left="115"/>
              <w:jc w:val="center"/>
              <w:rPr>
                <w:rFonts w:eastAsia="MS Mincho" w:cs="Myanmar Text"/>
                <w:b/>
                <w:noProof/>
                <w:sz w:val="20"/>
                <w:szCs w:val="20"/>
                <w:lang w:val="da-DK" w:eastAsia="da-DK"/>
              </w:rPr>
            </w:pPr>
          </w:p>
          <w:p w14:paraId="35B53AB4" w14:textId="77777777" w:rsidR="00302F60" w:rsidRPr="003157FF" w:rsidRDefault="00302F60" w:rsidP="00325A16">
            <w:pPr>
              <w:keepNext/>
              <w:keepLines/>
              <w:widowControl w:val="0"/>
              <w:ind w:left="115"/>
              <w:jc w:val="center"/>
              <w:rPr>
                <w:rFonts w:eastAsia="MS Mincho" w:cs="Myanmar Text"/>
                <w:b/>
                <w:noProof/>
                <w:sz w:val="20"/>
                <w:szCs w:val="20"/>
                <w:lang w:val="da-DK" w:eastAsia="da-DK"/>
              </w:rPr>
            </w:pPr>
            <w:r w:rsidRPr="003157FF">
              <w:rPr>
                <w:rFonts w:eastAsia="MS Mincho" w:cs="Myanmar Text"/>
                <w:b/>
                <w:noProof/>
                <w:sz w:val="20"/>
                <w:szCs w:val="20"/>
                <w:lang w:val="da-DK" w:eastAsia="da-DK"/>
              </w:rPr>
              <w:t>(n=175)</w:t>
            </w:r>
          </w:p>
        </w:tc>
        <w:tc>
          <w:tcPr>
            <w:tcW w:w="702" w:type="pct"/>
            <w:tcBorders>
              <w:top w:val="single" w:sz="4" w:space="0" w:color="auto"/>
              <w:bottom w:val="single" w:sz="4" w:space="0" w:color="auto"/>
              <w:right w:val="single" w:sz="4" w:space="0" w:color="auto"/>
            </w:tcBorders>
            <w:vAlign w:val="center"/>
          </w:tcPr>
          <w:p w14:paraId="0499CAA2" w14:textId="77777777" w:rsidR="00302F60" w:rsidRPr="003157FF" w:rsidRDefault="00302F60" w:rsidP="00325A16">
            <w:pPr>
              <w:keepNext/>
              <w:keepLines/>
              <w:widowControl w:val="0"/>
              <w:ind w:left="115"/>
              <w:jc w:val="center"/>
              <w:rPr>
                <w:rFonts w:cs="Myanmar Text"/>
                <w:b/>
                <w:bCs/>
                <w:noProof/>
                <w:sz w:val="20"/>
                <w:szCs w:val="20"/>
                <w:lang w:val="da-DK" w:eastAsia="ja-JP"/>
              </w:rPr>
            </w:pPr>
            <w:r w:rsidRPr="003157FF">
              <w:rPr>
                <w:rFonts w:cs="Myanmar Text"/>
                <w:b/>
                <w:bCs/>
                <w:noProof/>
                <w:sz w:val="20"/>
                <w:szCs w:val="20"/>
                <w:lang w:val="da-DK" w:eastAsia="ja-JP"/>
              </w:rPr>
              <w:t>Fezolinetant</w:t>
            </w:r>
          </w:p>
          <w:p w14:paraId="1AFF6805" w14:textId="77777777" w:rsidR="00302F60" w:rsidRPr="003157FF" w:rsidRDefault="00302F60" w:rsidP="00325A16">
            <w:pPr>
              <w:keepNext/>
              <w:keepLines/>
              <w:widowControl w:val="0"/>
              <w:ind w:left="115"/>
              <w:jc w:val="center"/>
              <w:rPr>
                <w:rFonts w:cs="Myanmar Text"/>
                <w:b/>
                <w:bCs/>
                <w:noProof/>
                <w:sz w:val="20"/>
                <w:szCs w:val="20"/>
                <w:lang w:val="da-DK" w:eastAsia="ja-JP"/>
              </w:rPr>
            </w:pPr>
            <w:r w:rsidRPr="003157FF">
              <w:rPr>
                <w:rFonts w:cs="Myanmar Text"/>
                <w:b/>
                <w:bCs/>
                <w:noProof/>
                <w:sz w:val="20"/>
                <w:szCs w:val="20"/>
                <w:lang w:val="da-DK" w:eastAsia="da-DK"/>
              </w:rPr>
              <w:t>45 mg</w:t>
            </w:r>
          </w:p>
          <w:p w14:paraId="53464003" w14:textId="77777777" w:rsidR="00302F60" w:rsidRPr="003157FF" w:rsidRDefault="00302F60" w:rsidP="00325A16">
            <w:pPr>
              <w:keepNext/>
              <w:keepLines/>
              <w:widowControl w:val="0"/>
              <w:ind w:left="115"/>
              <w:jc w:val="center"/>
              <w:rPr>
                <w:rFonts w:cs="Myanmar Text"/>
                <w:b/>
                <w:bCs/>
                <w:noProof/>
                <w:sz w:val="20"/>
                <w:szCs w:val="20"/>
                <w:lang w:val="da-DK" w:eastAsia="ja-JP"/>
              </w:rPr>
            </w:pPr>
            <w:r w:rsidRPr="003157FF">
              <w:rPr>
                <w:rFonts w:eastAsia="MS Mincho" w:cs="Myanmar Text"/>
                <w:b/>
                <w:noProof/>
                <w:sz w:val="20"/>
                <w:szCs w:val="20"/>
                <w:lang w:val="da-DK" w:eastAsia="da-DK"/>
              </w:rPr>
              <w:t>(n=167)</w:t>
            </w:r>
          </w:p>
        </w:tc>
        <w:tc>
          <w:tcPr>
            <w:tcW w:w="607" w:type="pct"/>
            <w:tcBorders>
              <w:top w:val="single" w:sz="4" w:space="0" w:color="auto"/>
              <w:bottom w:val="single" w:sz="4" w:space="0" w:color="auto"/>
              <w:right w:val="single" w:sz="4" w:space="0" w:color="auto"/>
            </w:tcBorders>
            <w:vAlign w:val="center"/>
          </w:tcPr>
          <w:p w14:paraId="491295C5" w14:textId="77777777" w:rsidR="00302F60" w:rsidRPr="003157FF" w:rsidRDefault="00302F60" w:rsidP="00325A16">
            <w:pPr>
              <w:keepNext/>
              <w:keepLines/>
              <w:widowControl w:val="0"/>
              <w:ind w:left="115"/>
              <w:jc w:val="center"/>
              <w:rPr>
                <w:rFonts w:eastAsia="MS Mincho" w:cs="Myanmar Text"/>
                <w:b/>
                <w:noProof/>
                <w:sz w:val="20"/>
                <w:szCs w:val="20"/>
                <w:lang w:val="da-DK" w:eastAsia="da-DK"/>
              </w:rPr>
            </w:pPr>
            <w:r w:rsidRPr="003157FF">
              <w:rPr>
                <w:rFonts w:eastAsia="MS Mincho" w:cs="Myanmar Text"/>
                <w:b/>
                <w:noProof/>
                <w:sz w:val="20"/>
                <w:szCs w:val="20"/>
                <w:lang w:val="da-DK" w:eastAsia="da-DK"/>
              </w:rPr>
              <w:t>Placebo</w:t>
            </w:r>
          </w:p>
          <w:p w14:paraId="690888DF" w14:textId="77777777" w:rsidR="00302F60" w:rsidRPr="003157FF" w:rsidRDefault="00302F60" w:rsidP="00325A16">
            <w:pPr>
              <w:keepNext/>
              <w:keepLines/>
              <w:widowControl w:val="0"/>
              <w:ind w:left="115"/>
              <w:jc w:val="center"/>
              <w:rPr>
                <w:rFonts w:eastAsia="MS Mincho" w:cs="Myanmar Text"/>
                <w:b/>
                <w:noProof/>
                <w:sz w:val="20"/>
                <w:szCs w:val="20"/>
                <w:lang w:val="da-DK" w:eastAsia="da-DK"/>
              </w:rPr>
            </w:pPr>
          </w:p>
          <w:p w14:paraId="0777B8D8" w14:textId="77777777" w:rsidR="00302F60" w:rsidRPr="003157FF" w:rsidRDefault="00302F60" w:rsidP="00325A16">
            <w:pPr>
              <w:keepNext/>
              <w:keepLines/>
              <w:widowControl w:val="0"/>
              <w:ind w:left="115"/>
              <w:jc w:val="center"/>
              <w:rPr>
                <w:rFonts w:cs="Myanmar Text"/>
                <w:b/>
                <w:bCs/>
                <w:noProof/>
                <w:sz w:val="20"/>
                <w:szCs w:val="20"/>
                <w:lang w:val="da-DK" w:eastAsia="ja-JP"/>
              </w:rPr>
            </w:pPr>
            <w:r w:rsidRPr="003157FF">
              <w:rPr>
                <w:rFonts w:eastAsia="MS Mincho" w:cs="Myanmar Text"/>
                <w:b/>
                <w:noProof/>
                <w:sz w:val="20"/>
                <w:szCs w:val="20"/>
                <w:lang w:val="da-DK" w:eastAsia="da-DK"/>
              </w:rPr>
              <w:t>(n=167)</w:t>
            </w:r>
          </w:p>
        </w:tc>
        <w:tc>
          <w:tcPr>
            <w:tcW w:w="702" w:type="pct"/>
            <w:tcBorders>
              <w:top w:val="single" w:sz="4" w:space="0" w:color="auto"/>
              <w:bottom w:val="single" w:sz="4" w:space="0" w:color="auto"/>
              <w:right w:val="single" w:sz="4" w:space="0" w:color="auto"/>
            </w:tcBorders>
            <w:vAlign w:val="center"/>
          </w:tcPr>
          <w:p w14:paraId="16FAE42E" w14:textId="77777777" w:rsidR="00302F60" w:rsidRPr="003157FF" w:rsidRDefault="00302F60" w:rsidP="00325A16">
            <w:pPr>
              <w:keepNext/>
              <w:keepLines/>
              <w:widowControl w:val="0"/>
              <w:ind w:left="115"/>
              <w:jc w:val="center"/>
              <w:rPr>
                <w:rFonts w:cs="Myanmar Text"/>
                <w:b/>
                <w:bCs/>
                <w:noProof/>
                <w:sz w:val="20"/>
                <w:szCs w:val="20"/>
                <w:lang w:val="da-DK" w:eastAsia="ja-JP"/>
              </w:rPr>
            </w:pPr>
            <w:r w:rsidRPr="003157FF">
              <w:rPr>
                <w:rFonts w:cs="Myanmar Text"/>
                <w:b/>
                <w:bCs/>
                <w:noProof/>
                <w:sz w:val="20"/>
                <w:szCs w:val="20"/>
                <w:lang w:val="da-DK" w:eastAsia="ja-JP"/>
              </w:rPr>
              <w:t>Fezolinetant</w:t>
            </w:r>
          </w:p>
          <w:p w14:paraId="3210648C" w14:textId="77777777" w:rsidR="00302F60" w:rsidRPr="003157FF" w:rsidRDefault="00302F60" w:rsidP="00325A16">
            <w:pPr>
              <w:keepNext/>
              <w:keepLines/>
              <w:widowControl w:val="0"/>
              <w:ind w:left="115"/>
              <w:jc w:val="center"/>
              <w:rPr>
                <w:rFonts w:cs="Myanmar Text"/>
                <w:b/>
                <w:bCs/>
                <w:noProof/>
                <w:sz w:val="20"/>
                <w:szCs w:val="20"/>
                <w:lang w:val="da-DK" w:eastAsia="ja-JP"/>
              </w:rPr>
            </w:pPr>
            <w:r w:rsidRPr="003157FF">
              <w:rPr>
                <w:rFonts w:cs="Myanmar Text"/>
                <w:b/>
                <w:bCs/>
                <w:noProof/>
                <w:sz w:val="20"/>
                <w:szCs w:val="20"/>
                <w:lang w:val="da-DK" w:eastAsia="da-DK"/>
              </w:rPr>
              <w:t>45 mg</w:t>
            </w:r>
          </w:p>
          <w:p w14:paraId="39EE0C4D" w14:textId="77777777" w:rsidR="00302F60" w:rsidRPr="003157FF" w:rsidRDefault="00302F60" w:rsidP="00325A16">
            <w:pPr>
              <w:keepNext/>
              <w:keepLines/>
              <w:widowControl w:val="0"/>
              <w:ind w:left="115"/>
              <w:jc w:val="center"/>
              <w:rPr>
                <w:rFonts w:eastAsia="MS Mincho" w:cs="Myanmar Text"/>
                <w:b/>
                <w:noProof/>
                <w:sz w:val="20"/>
                <w:szCs w:val="20"/>
                <w:lang w:val="da-DK" w:eastAsia="da-DK"/>
              </w:rPr>
            </w:pPr>
            <w:r w:rsidRPr="003157FF">
              <w:rPr>
                <w:rFonts w:eastAsia="MS Mincho" w:cs="Myanmar Text"/>
                <w:b/>
                <w:noProof/>
                <w:sz w:val="20"/>
                <w:szCs w:val="20"/>
                <w:lang w:val="da-DK" w:eastAsia="da-DK"/>
              </w:rPr>
              <w:t>(n=341)</w:t>
            </w:r>
          </w:p>
        </w:tc>
        <w:tc>
          <w:tcPr>
            <w:tcW w:w="655" w:type="pct"/>
            <w:tcBorders>
              <w:top w:val="single" w:sz="4" w:space="0" w:color="auto"/>
              <w:bottom w:val="single" w:sz="4" w:space="0" w:color="auto"/>
              <w:right w:val="single" w:sz="4" w:space="0" w:color="auto"/>
            </w:tcBorders>
            <w:vAlign w:val="center"/>
          </w:tcPr>
          <w:p w14:paraId="7C5ABDB6" w14:textId="77777777" w:rsidR="00302F60" w:rsidRPr="003157FF" w:rsidRDefault="00302F60" w:rsidP="00325A16">
            <w:pPr>
              <w:keepNext/>
              <w:keepLines/>
              <w:widowControl w:val="0"/>
              <w:ind w:left="115"/>
              <w:jc w:val="center"/>
              <w:rPr>
                <w:rFonts w:eastAsia="MS Mincho" w:cs="Myanmar Text"/>
                <w:b/>
                <w:noProof/>
                <w:sz w:val="20"/>
                <w:szCs w:val="20"/>
                <w:lang w:val="da-DK" w:eastAsia="da-DK"/>
              </w:rPr>
            </w:pPr>
            <w:r w:rsidRPr="003157FF">
              <w:rPr>
                <w:rFonts w:eastAsia="MS Mincho" w:cs="Myanmar Text"/>
                <w:b/>
                <w:noProof/>
                <w:sz w:val="20"/>
                <w:szCs w:val="20"/>
                <w:lang w:val="da-DK" w:eastAsia="da-DK"/>
              </w:rPr>
              <w:t>Placebo</w:t>
            </w:r>
          </w:p>
          <w:p w14:paraId="402CE3DB" w14:textId="77777777" w:rsidR="00302F60" w:rsidRPr="003157FF" w:rsidRDefault="00302F60" w:rsidP="00325A16">
            <w:pPr>
              <w:keepNext/>
              <w:keepLines/>
              <w:widowControl w:val="0"/>
              <w:ind w:left="115"/>
              <w:jc w:val="center"/>
              <w:rPr>
                <w:rFonts w:eastAsia="MS Mincho" w:cs="Myanmar Text"/>
                <w:b/>
                <w:noProof/>
                <w:sz w:val="20"/>
                <w:szCs w:val="20"/>
                <w:lang w:val="da-DK" w:eastAsia="da-DK"/>
              </w:rPr>
            </w:pPr>
          </w:p>
          <w:p w14:paraId="152E2267" w14:textId="77777777" w:rsidR="00302F60" w:rsidRPr="003157FF" w:rsidRDefault="00302F60" w:rsidP="00325A16">
            <w:pPr>
              <w:keepNext/>
              <w:keepLines/>
              <w:widowControl w:val="0"/>
              <w:ind w:left="115"/>
              <w:jc w:val="center"/>
              <w:rPr>
                <w:rFonts w:eastAsia="MS Mincho" w:cs="Myanmar Text"/>
                <w:b/>
                <w:noProof/>
                <w:sz w:val="20"/>
                <w:szCs w:val="20"/>
                <w:lang w:val="da-DK" w:eastAsia="da-DK"/>
              </w:rPr>
            </w:pPr>
            <w:r w:rsidRPr="003157FF">
              <w:rPr>
                <w:rFonts w:eastAsia="MS Mincho" w:cs="Myanmar Text"/>
                <w:b/>
                <w:noProof/>
                <w:sz w:val="20"/>
                <w:szCs w:val="20"/>
                <w:lang w:val="da-DK" w:eastAsia="da-DK"/>
              </w:rPr>
              <w:t>(n=342)</w:t>
            </w:r>
          </w:p>
        </w:tc>
      </w:tr>
      <w:tr w:rsidR="00302F60" w14:paraId="6D059797" w14:textId="77777777" w:rsidTr="00325A16">
        <w:tc>
          <w:tcPr>
            <w:tcW w:w="5000" w:type="pct"/>
            <w:gridSpan w:val="7"/>
            <w:tcBorders>
              <w:left w:val="single" w:sz="4" w:space="0" w:color="auto"/>
              <w:bottom w:val="single" w:sz="4" w:space="0" w:color="auto"/>
              <w:right w:val="single" w:sz="4" w:space="0" w:color="auto"/>
            </w:tcBorders>
          </w:tcPr>
          <w:p w14:paraId="2E8CDCF6" w14:textId="77777777" w:rsidR="00302F60" w:rsidRPr="003157FF" w:rsidRDefault="00302F60" w:rsidP="00325A16">
            <w:pPr>
              <w:widowControl w:val="0"/>
              <w:ind w:left="115"/>
              <w:rPr>
                <w:rFonts w:eastAsia="MS Mincho" w:cs="Myanmar Text"/>
                <w:b/>
                <w:i/>
                <w:iCs/>
                <w:noProof/>
                <w:sz w:val="20"/>
                <w:szCs w:val="20"/>
                <w:lang w:val="da-DK" w:eastAsia="da-DK"/>
              </w:rPr>
            </w:pPr>
            <w:r w:rsidRPr="003157FF">
              <w:rPr>
                <w:rFonts w:eastAsia="MS Mincho" w:cs="Myanmar Text"/>
                <w:b/>
                <w:i/>
                <w:iCs/>
                <w:noProof/>
                <w:sz w:val="20"/>
                <w:szCs w:val="20"/>
                <w:lang w:val="da-DK" w:eastAsia="da-DK"/>
              </w:rPr>
              <w:t>Baseline</w:t>
            </w:r>
          </w:p>
        </w:tc>
      </w:tr>
      <w:tr w:rsidR="00302F60" w14:paraId="23909E32" w14:textId="77777777" w:rsidTr="00325A16">
        <w:tc>
          <w:tcPr>
            <w:tcW w:w="1028" w:type="pct"/>
            <w:tcBorders>
              <w:top w:val="single" w:sz="4" w:space="0" w:color="auto"/>
              <w:left w:val="single" w:sz="4" w:space="0" w:color="auto"/>
            </w:tcBorders>
          </w:tcPr>
          <w:p w14:paraId="0A956DFA" w14:textId="77777777" w:rsidR="00302F60" w:rsidRPr="003157FF" w:rsidRDefault="00302F60" w:rsidP="00325A16">
            <w:pPr>
              <w:widowControl w:val="0"/>
              <w:ind w:left="115"/>
              <w:rPr>
                <w:rFonts w:eastAsia="SimSun" w:cs="Myanmar Text"/>
                <w:noProof/>
                <w:sz w:val="20"/>
                <w:szCs w:val="20"/>
                <w:lang w:val="da-DK" w:eastAsia="da-DK"/>
              </w:rPr>
            </w:pPr>
            <w:r w:rsidRPr="003157FF">
              <w:rPr>
                <w:rFonts w:eastAsia="SimSun" w:cs="Myanmar Text"/>
                <w:noProof/>
                <w:sz w:val="20"/>
                <w:szCs w:val="20"/>
                <w:lang w:val="da-DK" w:eastAsia="da-DK"/>
              </w:rPr>
              <w:t>Gennemsnit (SD)</w:t>
            </w:r>
          </w:p>
        </w:tc>
        <w:tc>
          <w:tcPr>
            <w:tcW w:w="701" w:type="pct"/>
            <w:tcBorders>
              <w:top w:val="single" w:sz="4" w:space="0" w:color="auto"/>
              <w:right w:val="single" w:sz="4" w:space="0" w:color="auto"/>
            </w:tcBorders>
          </w:tcPr>
          <w:p w14:paraId="21A8B583"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2,40 (0,35)</w:t>
            </w:r>
          </w:p>
        </w:tc>
        <w:tc>
          <w:tcPr>
            <w:tcW w:w="607" w:type="pct"/>
            <w:tcBorders>
              <w:top w:val="single" w:sz="4" w:space="0" w:color="auto"/>
              <w:right w:val="single" w:sz="4" w:space="0" w:color="auto"/>
            </w:tcBorders>
          </w:tcPr>
          <w:p w14:paraId="60482413"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2,43 (0,35)</w:t>
            </w:r>
          </w:p>
        </w:tc>
        <w:tc>
          <w:tcPr>
            <w:tcW w:w="702" w:type="pct"/>
            <w:tcBorders>
              <w:top w:val="single" w:sz="4" w:space="0" w:color="auto"/>
              <w:right w:val="single" w:sz="4" w:space="0" w:color="auto"/>
            </w:tcBorders>
          </w:tcPr>
          <w:p w14:paraId="4A9CE3AA"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2,41 (0,34)</w:t>
            </w:r>
          </w:p>
        </w:tc>
        <w:tc>
          <w:tcPr>
            <w:tcW w:w="607" w:type="pct"/>
            <w:tcBorders>
              <w:top w:val="single" w:sz="4" w:space="0" w:color="auto"/>
              <w:right w:val="single" w:sz="4" w:space="0" w:color="auto"/>
            </w:tcBorders>
          </w:tcPr>
          <w:p w14:paraId="7FD6C6C6"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2,41 (0,32)</w:t>
            </w:r>
          </w:p>
        </w:tc>
        <w:tc>
          <w:tcPr>
            <w:tcW w:w="702" w:type="pct"/>
            <w:tcBorders>
              <w:top w:val="single" w:sz="4" w:space="0" w:color="auto"/>
              <w:right w:val="single" w:sz="4" w:space="0" w:color="auto"/>
            </w:tcBorders>
          </w:tcPr>
          <w:p w14:paraId="6D9487D9"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2,40 (0,35)</w:t>
            </w:r>
          </w:p>
        </w:tc>
        <w:tc>
          <w:tcPr>
            <w:tcW w:w="655" w:type="pct"/>
            <w:tcBorders>
              <w:top w:val="single" w:sz="4" w:space="0" w:color="auto"/>
              <w:right w:val="single" w:sz="4" w:space="0" w:color="auto"/>
            </w:tcBorders>
          </w:tcPr>
          <w:p w14:paraId="762C7BA7"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2,42 (0,34)</w:t>
            </w:r>
          </w:p>
        </w:tc>
      </w:tr>
      <w:tr w:rsidR="00302F60" w:rsidRPr="00A642BE" w14:paraId="06322663" w14:textId="77777777" w:rsidTr="00325A16">
        <w:tc>
          <w:tcPr>
            <w:tcW w:w="5000" w:type="pct"/>
            <w:gridSpan w:val="7"/>
            <w:tcBorders>
              <w:top w:val="single" w:sz="4" w:space="0" w:color="auto"/>
              <w:left w:val="single" w:sz="4" w:space="0" w:color="auto"/>
              <w:right w:val="single" w:sz="4" w:space="0" w:color="auto"/>
            </w:tcBorders>
          </w:tcPr>
          <w:p w14:paraId="7E11A69F" w14:textId="77777777" w:rsidR="00302F60" w:rsidRPr="003157FF" w:rsidRDefault="00302F60" w:rsidP="00325A16">
            <w:pPr>
              <w:widowControl w:val="0"/>
              <w:tabs>
                <w:tab w:val="left" w:pos="567"/>
              </w:tabs>
              <w:ind w:left="115"/>
              <w:rPr>
                <w:rFonts w:eastAsia="SimSun" w:cs="Myanmar Text"/>
                <w:noProof/>
                <w:sz w:val="20"/>
                <w:szCs w:val="20"/>
                <w:lang w:val="da-DK" w:eastAsia="da-DK"/>
              </w:rPr>
            </w:pPr>
            <w:r w:rsidRPr="003157FF">
              <w:rPr>
                <w:rFonts w:eastAsia="SimSun" w:cs="Myanmar Text"/>
                <w:b/>
                <w:noProof/>
                <w:sz w:val="20"/>
                <w:szCs w:val="20"/>
                <w:lang w:val="da-DK" w:eastAsia="da-DK"/>
              </w:rPr>
              <w:t xml:space="preserve">Ændring fra </w:t>
            </w:r>
            <w:r w:rsidRPr="003157FF">
              <w:rPr>
                <w:rFonts w:eastAsia="SimSun" w:cs="Myanmar Text"/>
                <w:b/>
                <w:i/>
                <w:iCs/>
                <w:noProof/>
                <w:sz w:val="20"/>
                <w:szCs w:val="20"/>
                <w:lang w:val="da-DK" w:eastAsia="da-DK"/>
              </w:rPr>
              <w:t>baseline</w:t>
            </w:r>
            <w:r w:rsidRPr="003157FF">
              <w:rPr>
                <w:rFonts w:eastAsia="SimSun" w:cs="Myanmar Text"/>
                <w:b/>
                <w:noProof/>
                <w:sz w:val="20"/>
                <w:szCs w:val="20"/>
                <w:lang w:val="da-DK" w:eastAsia="da-DK"/>
              </w:rPr>
              <w:t xml:space="preserve"> til uge 4</w:t>
            </w:r>
          </w:p>
        </w:tc>
      </w:tr>
      <w:tr w:rsidR="00302F60" w14:paraId="2D903DA6" w14:textId="77777777" w:rsidTr="00325A16">
        <w:tc>
          <w:tcPr>
            <w:tcW w:w="1028" w:type="pct"/>
            <w:tcBorders>
              <w:left w:val="single" w:sz="4" w:space="0" w:color="auto"/>
            </w:tcBorders>
          </w:tcPr>
          <w:p w14:paraId="4CF76AEC" w14:textId="77777777" w:rsidR="00302F60" w:rsidRPr="003157FF" w:rsidRDefault="00302F60" w:rsidP="00325A16">
            <w:pPr>
              <w:widowControl w:val="0"/>
              <w:ind w:left="115"/>
              <w:rPr>
                <w:rFonts w:eastAsia="SimSun" w:cs="Myanmar Text"/>
                <w:noProof/>
                <w:sz w:val="20"/>
                <w:szCs w:val="20"/>
                <w:lang w:val="da-DK" w:eastAsia="da-DK"/>
              </w:rPr>
            </w:pPr>
            <w:r w:rsidRPr="003157FF">
              <w:rPr>
                <w:rFonts w:eastAsia="SimSun" w:cs="Myanmar Text"/>
                <w:noProof/>
                <w:sz w:val="20"/>
                <w:szCs w:val="20"/>
                <w:lang w:val="da-DK" w:eastAsia="da-DK"/>
              </w:rPr>
              <w:t>LS</w:t>
            </w:r>
            <w:r w:rsidRPr="003157FF">
              <w:rPr>
                <w:rFonts w:eastAsia="SimSun" w:cs="Myanmar Text"/>
                <w:noProof/>
                <w:sz w:val="20"/>
                <w:szCs w:val="20"/>
                <w:lang w:val="da-DK" w:eastAsia="da-DK"/>
              </w:rPr>
              <w:noBreakHyphen/>
              <w:t>gennemsnit (SE)</w:t>
            </w:r>
          </w:p>
          <w:p w14:paraId="4ACDBA19" w14:textId="77777777" w:rsidR="00302F60" w:rsidRPr="003157FF" w:rsidRDefault="00302F60" w:rsidP="00325A16">
            <w:pPr>
              <w:widowControl w:val="0"/>
              <w:ind w:left="115"/>
              <w:rPr>
                <w:rFonts w:eastAsia="SimSun" w:cs="Myanmar Text"/>
                <w:noProof/>
                <w:sz w:val="20"/>
                <w:szCs w:val="20"/>
                <w:lang w:val="da-DK" w:eastAsia="da-DK"/>
              </w:rPr>
            </w:pPr>
            <w:r w:rsidRPr="003157FF">
              <w:rPr>
                <w:rFonts w:eastAsia="SimSun" w:cs="Myanmar Text"/>
                <w:noProof/>
                <w:sz w:val="20"/>
                <w:szCs w:val="20"/>
                <w:lang w:val="da-DK" w:eastAsia="da-DK"/>
              </w:rPr>
              <w:t xml:space="preserve">Forskel </w:t>
            </w:r>
            <w:r w:rsidRPr="003157FF">
              <w:rPr>
                <w:rFonts w:eastAsia="SimSun" w:cs="Myanmar Text"/>
                <w:i/>
                <w:iCs/>
                <w:noProof/>
                <w:sz w:val="20"/>
                <w:szCs w:val="20"/>
                <w:lang w:val="da-DK" w:eastAsia="da-DK"/>
              </w:rPr>
              <w:t>vs.</w:t>
            </w:r>
            <w:r w:rsidRPr="003157FF">
              <w:rPr>
                <w:rFonts w:eastAsia="SimSun" w:cs="Myanmar Text"/>
                <w:noProof/>
                <w:sz w:val="20"/>
                <w:szCs w:val="20"/>
                <w:lang w:val="da-DK" w:eastAsia="da-DK"/>
              </w:rPr>
              <w:t xml:space="preserve"> placebo (SE)</w:t>
            </w:r>
          </w:p>
          <w:p w14:paraId="51692D2B" w14:textId="77777777" w:rsidR="00302F60" w:rsidRPr="003157FF" w:rsidRDefault="00302F60" w:rsidP="00325A16">
            <w:pPr>
              <w:widowControl w:val="0"/>
              <w:ind w:left="115"/>
              <w:rPr>
                <w:rFonts w:eastAsia="SimSun" w:cs="Myanmar Text"/>
                <w:noProof/>
                <w:sz w:val="20"/>
                <w:szCs w:val="20"/>
                <w:lang w:val="da-DK" w:eastAsia="da-DK"/>
              </w:rPr>
            </w:pPr>
            <w:r w:rsidRPr="003157FF">
              <w:rPr>
                <w:rFonts w:eastAsia="SimSun" w:cs="Myanmar Text"/>
                <w:noProof/>
                <w:sz w:val="20"/>
                <w:szCs w:val="20"/>
                <w:lang w:val="da-DK" w:eastAsia="da-DK"/>
              </w:rPr>
              <w:lastRenderedPageBreak/>
              <w:t>P</w:t>
            </w:r>
            <w:r w:rsidRPr="003157FF">
              <w:rPr>
                <w:rFonts w:eastAsia="SimSun" w:cs="Myanmar Text"/>
                <w:noProof/>
                <w:sz w:val="20"/>
                <w:szCs w:val="20"/>
                <w:lang w:val="da-DK" w:eastAsia="da-DK"/>
              </w:rPr>
              <w:noBreakHyphen/>
              <w:t>værdi</w:t>
            </w:r>
          </w:p>
        </w:tc>
        <w:tc>
          <w:tcPr>
            <w:tcW w:w="701" w:type="pct"/>
            <w:tcBorders>
              <w:right w:val="single" w:sz="4" w:space="0" w:color="auto"/>
            </w:tcBorders>
          </w:tcPr>
          <w:p w14:paraId="4AF6AD87"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lastRenderedPageBreak/>
              <w:t>-0,46 (0,04)</w:t>
            </w:r>
          </w:p>
          <w:p w14:paraId="746BE4E3"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-0,19 (0,06)</w:t>
            </w:r>
          </w:p>
          <w:p w14:paraId="6A38D84A"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p>
          <w:p w14:paraId="21CE8A97"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lastRenderedPageBreak/>
              <w:t>0,002</w:t>
            </w:r>
            <w:r w:rsidRPr="003157FF">
              <w:rPr>
                <w:rFonts w:eastAsia="SimSun" w:cs="Myanmar Text"/>
                <w:i/>
                <w:noProof/>
                <w:sz w:val="20"/>
                <w:szCs w:val="20"/>
                <w:vertAlign w:val="superscript"/>
                <w:lang w:val="da-DK" w:eastAsia="da-DK"/>
              </w:rPr>
              <w:t>1</w:t>
            </w:r>
          </w:p>
        </w:tc>
        <w:tc>
          <w:tcPr>
            <w:tcW w:w="607" w:type="pct"/>
            <w:tcBorders>
              <w:right w:val="single" w:sz="4" w:space="0" w:color="auto"/>
            </w:tcBorders>
          </w:tcPr>
          <w:p w14:paraId="0BA7986D"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lastRenderedPageBreak/>
              <w:t>-0,27 (0,04)</w:t>
            </w:r>
          </w:p>
          <w:p w14:paraId="378F51B5"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w:t>
            </w:r>
          </w:p>
          <w:p w14:paraId="103E6ADE"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p>
          <w:p w14:paraId="45967F85"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w:t>
            </w:r>
          </w:p>
        </w:tc>
        <w:tc>
          <w:tcPr>
            <w:tcW w:w="702" w:type="pct"/>
            <w:tcBorders>
              <w:right w:val="single" w:sz="4" w:space="0" w:color="auto"/>
            </w:tcBorders>
          </w:tcPr>
          <w:p w14:paraId="39A6E5FC"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lastRenderedPageBreak/>
              <w:t>-0,61 (0,05)</w:t>
            </w:r>
          </w:p>
          <w:p w14:paraId="52D1D820"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-0,29 (0,06)</w:t>
            </w:r>
          </w:p>
          <w:p w14:paraId="575D2CD3"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p>
          <w:p w14:paraId="2C8D7564"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lastRenderedPageBreak/>
              <w:t>&lt; 0,001</w:t>
            </w:r>
            <w:r w:rsidRPr="003157FF">
              <w:rPr>
                <w:rFonts w:eastAsia="SimSun" w:cs="Myanmar Text"/>
                <w:i/>
                <w:noProof/>
                <w:sz w:val="20"/>
                <w:szCs w:val="20"/>
                <w:vertAlign w:val="superscript"/>
                <w:lang w:val="da-DK" w:eastAsia="da-DK"/>
              </w:rPr>
              <w:t>1</w:t>
            </w:r>
          </w:p>
        </w:tc>
        <w:tc>
          <w:tcPr>
            <w:tcW w:w="607" w:type="pct"/>
            <w:tcBorders>
              <w:right w:val="single" w:sz="4" w:space="0" w:color="auto"/>
            </w:tcBorders>
          </w:tcPr>
          <w:p w14:paraId="49DD55E5"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lastRenderedPageBreak/>
              <w:t>-0,32 (0,05)</w:t>
            </w:r>
          </w:p>
          <w:p w14:paraId="4B35007E"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w:t>
            </w:r>
          </w:p>
          <w:p w14:paraId="4B60B47E"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p>
          <w:p w14:paraId="57F933FE"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w:t>
            </w:r>
          </w:p>
        </w:tc>
        <w:tc>
          <w:tcPr>
            <w:tcW w:w="702" w:type="pct"/>
            <w:tcBorders>
              <w:right w:val="single" w:sz="4" w:space="0" w:color="auto"/>
            </w:tcBorders>
          </w:tcPr>
          <w:p w14:paraId="0E4C7889"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lastRenderedPageBreak/>
              <w:t>-0,53 (0,03)</w:t>
            </w:r>
          </w:p>
          <w:p w14:paraId="26B8CA68"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-0,24 (0,04)</w:t>
            </w:r>
          </w:p>
          <w:p w14:paraId="1A39B8D2"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p>
          <w:p w14:paraId="33741D3E"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lastRenderedPageBreak/>
              <w:t>&lt; 0,001</w:t>
            </w:r>
          </w:p>
        </w:tc>
        <w:tc>
          <w:tcPr>
            <w:tcW w:w="655" w:type="pct"/>
            <w:tcBorders>
              <w:right w:val="single" w:sz="4" w:space="0" w:color="auto"/>
            </w:tcBorders>
          </w:tcPr>
          <w:p w14:paraId="08929BE8"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lastRenderedPageBreak/>
              <w:t>-0,30 (0,03)</w:t>
            </w:r>
          </w:p>
          <w:p w14:paraId="7B73D896"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w:t>
            </w:r>
          </w:p>
          <w:p w14:paraId="2648F35F"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p>
          <w:p w14:paraId="57AD472C"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lastRenderedPageBreak/>
              <w:t>--</w:t>
            </w:r>
          </w:p>
        </w:tc>
      </w:tr>
      <w:tr w:rsidR="00302F60" w:rsidRPr="00A642BE" w14:paraId="566FA257" w14:textId="77777777" w:rsidTr="00325A16">
        <w:tc>
          <w:tcPr>
            <w:tcW w:w="5000" w:type="pct"/>
            <w:gridSpan w:val="7"/>
            <w:tcBorders>
              <w:left w:val="single" w:sz="4" w:space="0" w:color="auto"/>
              <w:right w:val="single" w:sz="4" w:space="0" w:color="auto"/>
            </w:tcBorders>
          </w:tcPr>
          <w:p w14:paraId="1199DAE8" w14:textId="77777777" w:rsidR="00302F60" w:rsidRPr="003157FF" w:rsidRDefault="00302F60" w:rsidP="00325A16">
            <w:pPr>
              <w:widowControl w:val="0"/>
              <w:tabs>
                <w:tab w:val="left" w:pos="567"/>
              </w:tabs>
              <w:ind w:left="115"/>
              <w:rPr>
                <w:rFonts w:eastAsia="SimSun" w:cs="Myanmar Text"/>
                <w:noProof/>
                <w:sz w:val="20"/>
                <w:szCs w:val="20"/>
                <w:lang w:val="da-DK" w:eastAsia="da-DK"/>
              </w:rPr>
            </w:pPr>
            <w:r w:rsidRPr="003157FF">
              <w:rPr>
                <w:rFonts w:eastAsia="SimSun" w:cs="Myanmar Text"/>
                <w:b/>
                <w:noProof/>
                <w:sz w:val="20"/>
                <w:szCs w:val="20"/>
                <w:lang w:val="da-DK" w:eastAsia="da-DK"/>
              </w:rPr>
              <w:lastRenderedPageBreak/>
              <w:t xml:space="preserve">Ændring fra </w:t>
            </w:r>
            <w:r w:rsidRPr="003157FF">
              <w:rPr>
                <w:rFonts w:eastAsia="SimSun" w:cs="Myanmar Text"/>
                <w:b/>
                <w:i/>
                <w:iCs/>
                <w:noProof/>
                <w:sz w:val="20"/>
                <w:szCs w:val="20"/>
                <w:lang w:val="da-DK" w:eastAsia="da-DK"/>
              </w:rPr>
              <w:t>baseline</w:t>
            </w:r>
            <w:r w:rsidRPr="003157FF">
              <w:rPr>
                <w:rFonts w:eastAsia="SimSun" w:cs="Myanmar Text"/>
                <w:b/>
                <w:noProof/>
                <w:sz w:val="20"/>
                <w:szCs w:val="20"/>
                <w:lang w:val="da-DK" w:eastAsia="da-DK"/>
              </w:rPr>
              <w:t xml:space="preserve"> til uge 12</w:t>
            </w:r>
          </w:p>
        </w:tc>
      </w:tr>
      <w:tr w:rsidR="00302F60" w14:paraId="595E2DE7" w14:textId="77777777" w:rsidTr="00325A16">
        <w:tc>
          <w:tcPr>
            <w:tcW w:w="1028" w:type="pct"/>
            <w:tcBorders>
              <w:left w:val="single" w:sz="4" w:space="0" w:color="auto"/>
              <w:bottom w:val="single" w:sz="4" w:space="0" w:color="auto"/>
            </w:tcBorders>
          </w:tcPr>
          <w:p w14:paraId="13B3B5F4" w14:textId="77777777" w:rsidR="00302F60" w:rsidRPr="003157FF" w:rsidRDefault="00302F60" w:rsidP="00325A16">
            <w:pPr>
              <w:widowControl w:val="0"/>
              <w:ind w:left="115"/>
              <w:rPr>
                <w:rFonts w:eastAsia="SimSun" w:cs="Myanmar Text"/>
                <w:noProof/>
                <w:sz w:val="20"/>
                <w:szCs w:val="20"/>
                <w:lang w:val="da-DK" w:eastAsia="da-DK"/>
              </w:rPr>
            </w:pPr>
            <w:r w:rsidRPr="003157FF">
              <w:rPr>
                <w:rFonts w:eastAsia="SimSun" w:cs="Myanmar Text"/>
                <w:noProof/>
                <w:sz w:val="20"/>
                <w:szCs w:val="20"/>
                <w:lang w:val="da-DK" w:eastAsia="da-DK"/>
              </w:rPr>
              <w:t>LS</w:t>
            </w:r>
            <w:r w:rsidRPr="003157FF">
              <w:rPr>
                <w:rFonts w:eastAsia="SimSun" w:cs="Myanmar Text"/>
                <w:noProof/>
                <w:sz w:val="20"/>
                <w:szCs w:val="20"/>
                <w:lang w:val="da-DK" w:eastAsia="da-DK"/>
              </w:rPr>
              <w:noBreakHyphen/>
              <w:t>gennemsnit (SE)</w:t>
            </w:r>
          </w:p>
          <w:p w14:paraId="70581D04" w14:textId="77777777" w:rsidR="00302F60" w:rsidRPr="003157FF" w:rsidRDefault="00302F60" w:rsidP="00325A16">
            <w:pPr>
              <w:widowControl w:val="0"/>
              <w:ind w:left="115"/>
              <w:rPr>
                <w:rFonts w:eastAsia="SimSun" w:cs="Myanmar Text"/>
                <w:noProof/>
                <w:sz w:val="20"/>
                <w:szCs w:val="20"/>
                <w:lang w:val="da-DK" w:eastAsia="da-DK"/>
              </w:rPr>
            </w:pPr>
            <w:r w:rsidRPr="003157FF">
              <w:rPr>
                <w:rFonts w:eastAsia="SimSun" w:cs="Myanmar Text"/>
                <w:noProof/>
                <w:sz w:val="20"/>
                <w:szCs w:val="20"/>
                <w:lang w:val="da-DK" w:eastAsia="da-DK"/>
              </w:rPr>
              <w:t xml:space="preserve">Forskel </w:t>
            </w:r>
            <w:r w:rsidRPr="003157FF">
              <w:rPr>
                <w:rFonts w:eastAsia="SimSun" w:cs="Myanmar Text"/>
                <w:i/>
                <w:iCs/>
                <w:noProof/>
                <w:sz w:val="20"/>
                <w:szCs w:val="20"/>
                <w:lang w:val="da-DK" w:eastAsia="da-DK"/>
              </w:rPr>
              <w:t>vs.</w:t>
            </w:r>
            <w:r w:rsidRPr="003157FF">
              <w:rPr>
                <w:rFonts w:eastAsia="SimSun" w:cs="Myanmar Text"/>
                <w:noProof/>
                <w:sz w:val="20"/>
                <w:szCs w:val="20"/>
                <w:lang w:val="da-DK" w:eastAsia="da-DK"/>
              </w:rPr>
              <w:t xml:space="preserve"> placebo (SE)</w:t>
            </w:r>
          </w:p>
          <w:p w14:paraId="7F5E1850" w14:textId="77777777" w:rsidR="00302F60" w:rsidRPr="003157FF" w:rsidRDefault="00302F60" w:rsidP="00325A16">
            <w:pPr>
              <w:widowControl w:val="0"/>
              <w:ind w:left="115"/>
              <w:rPr>
                <w:rFonts w:eastAsia="SimSun" w:cs="Myanmar Text"/>
                <w:noProof/>
                <w:sz w:val="20"/>
                <w:szCs w:val="20"/>
                <w:lang w:val="da-DK" w:eastAsia="da-DK"/>
              </w:rPr>
            </w:pPr>
            <w:r w:rsidRPr="003157FF">
              <w:rPr>
                <w:rFonts w:eastAsia="SimSun" w:cs="Myanmar Text"/>
                <w:noProof/>
                <w:sz w:val="20"/>
                <w:szCs w:val="20"/>
                <w:lang w:val="da-DK" w:eastAsia="da-DK"/>
              </w:rPr>
              <w:t>P</w:t>
            </w:r>
            <w:r w:rsidRPr="003157FF">
              <w:rPr>
                <w:rFonts w:eastAsia="SimSun" w:cs="Myanmar Text"/>
                <w:noProof/>
                <w:sz w:val="20"/>
                <w:szCs w:val="20"/>
                <w:lang w:val="da-DK" w:eastAsia="da-DK"/>
              </w:rPr>
              <w:noBreakHyphen/>
              <w:t>værdi</w:t>
            </w:r>
          </w:p>
        </w:tc>
        <w:tc>
          <w:tcPr>
            <w:tcW w:w="701" w:type="pct"/>
            <w:tcBorders>
              <w:bottom w:val="single" w:sz="4" w:space="0" w:color="auto"/>
              <w:right w:val="single" w:sz="4" w:space="0" w:color="auto"/>
            </w:tcBorders>
          </w:tcPr>
          <w:p w14:paraId="57D7AAA0"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-0,57 (0,05)</w:t>
            </w:r>
          </w:p>
          <w:p w14:paraId="07B995D1"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-0,20 (0,08)</w:t>
            </w:r>
          </w:p>
          <w:p w14:paraId="75B536A8"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p>
          <w:p w14:paraId="43FED307"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0,007</w:t>
            </w:r>
            <w:r w:rsidRPr="003157FF">
              <w:rPr>
                <w:rFonts w:eastAsia="SimSun" w:cs="Myanmar Text"/>
                <w:i/>
                <w:noProof/>
                <w:sz w:val="20"/>
                <w:szCs w:val="20"/>
                <w:vertAlign w:val="superscript"/>
                <w:lang w:val="da-DK" w:eastAsia="da-DK"/>
              </w:rPr>
              <w:t>1</w:t>
            </w:r>
          </w:p>
        </w:tc>
        <w:tc>
          <w:tcPr>
            <w:tcW w:w="607" w:type="pct"/>
            <w:tcBorders>
              <w:bottom w:val="single" w:sz="4" w:space="0" w:color="auto"/>
              <w:right w:val="single" w:sz="4" w:space="0" w:color="auto"/>
            </w:tcBorders>
          </w:tcPr>
          <w:p w14:paraId="21F28119"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-0,37 (0,05)</w:t>
            </w:r>
          </w:p>
          <w:p w14:paraId="6F4F4F7B"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w:t>
            </w:r>
          </w:p>
          <w:p w14:paraId="50A912C0"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p>
          <w:p w14:paraId="01412D57"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w:t>
            </w:r>
          </w:p>
        </w:tc>
        <w:tc>
          <w:tcPr>
            <w:tcW w:w="702" w:type="pct"/>
            <w:tcBorders>
              <w:bottom w:val="single" w:sz="4" w:space="0" w:color="auto"/>
              <w:right w:val="single" w:sz="4" w:space="0" w:color="auto"/>
            </w:tcBorders>
          </w:tcPr>
          <w:p w14:paraId="3C751110"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-0,77 (0,06)</w:t>
            </w:r>
          </w:p>
          <w:p w14:paraId="721C5DF7"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-0,29 (0,08)</w:t>
            </w:r>
          </w:p>
          <w:p w14:paraId="454DB927"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p>
          <w:p w14:paraId="51C4E0B6"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&lt; 0,001</w:t>
            </w:r>
            <w:r w:rsidRPr="003157FF">
              <w:rPr>
                <w:rFonts w:eastAsia="SimSun" w:cs="Myanmar Text"/>
                <w:i/>
                <w:noProof/>
                <w:sz w:val="20"/>
                <w:szCs w:val="20"/>
                <w:vertAlign w:val="superscript"/>
                <w:lang w:val="da-DK" w:eastAsia="da-DK"/>
              </w:rPr>
              <w:t>1</w:t>
            </w:r>
          </w:p>
        </w:tc>
        <w:tc>
          <w:tcPr>
            <w:tcW w:w="607" w:type="pct"/>
            <w:tcBorders>
              <w:bottom w:val="single" w:sz="4" w:space="0" w:color="auto"/>
              <w:right w:val="single" w:sz="4" w:space="0" w:color="auto"/>
            </w:tcBorders>
          </w:tcPr>
          <w:p w14:paraId="08ED9444"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-0,48 (0,06)</w:t>
            </w:r>
          </w:p>
          <w:p w14:paraId="1D5DA8A2"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w:t>
            </w:r>
          </w:p>
          <w:p w14:paraId="2D1AFD9C"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p>
          <w:p w14:paraId="7F800A55"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w:t>
            </w:r>
          </w:p>
        </w:tc>
        <w:tc>
          <w:tcPr>
            <w:tcW w:w="702" w:type="pct"/>
            <w:tcBorders>
              <w:bottom w:val="single" w:sz="4" w:space="0" w:color="auto"/>
              <w:right w:val="single" w:sz="4" w:space="0" w:color="auto"/>
            </w:tcBorders>
          </w:tcPr>
          <w:p w14:paraId="6E1955B6"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-0,67 (0,04)</w:t>
            </w:r>
          </w:p>
          <w:p w14:paraId="5CFA2A9D"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-0,24 (0,06)</w:t>
            </w:r>
          </w:p>
          <w:p w14:paraId="0441C0D9"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p>
          <w:p w14:paraId="69900950"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&lt; 0,001</w:t>
            </w:r>
          </w:p>
        </w:tc>
        <w:tc>
          <w:tcPr>
            <w:tcW w:w="655" w:type="pct"/>
            <w:tcBorders>
              <w:bottom w:val="single" w:sz="4" w:space="0" w:color="auto"/>
              <w:right w:val="single" w:sz="4" w:space="0" w:color="auto"/>
            </w:tcBorders>
          </w:tcPr>
          <w:p w14:paraId="55C24303"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-0,42 (0,04)</w:t>
            </w:r>
          </w:p>
          <w:p w14:paraId="1891BB16"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w:t>
            </w:r>
          </w:p>
          <w:p w14:paraId="29C2EB2C"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p>
          <w:p w14:paraId="35C4C8F5" w14:textId="77777777" w:rsidR="00302F60" w:rsidRPr="003157FF" w:rsidRDefault="00302F60" w:rsidP="00325A16">
            <w:pPr>
              <w:widowControl w:val="0"/>
              <w:tabs>
                <w:tab w:val="left" w:pos="567"/>
              </w:tabs>
              <w:ind w:left="115"/>
              <w:jc w:val="center"/>
              <w:rPr>
                <w:rFonts w:eastAsia="SimSun" w:cs="Myanmar Text"/>
                <w:noProof/>
                <w:sz w:val="20"/>
                <w:szCs w:val="20"/>
                <w:lang w:val="da-DK" w:eastAsia="da-DK"/>
              </w:rPr>
            </w:pPr>
            <w:r w:rsidRPr="003157FF">
              <w:rPr>
                <w:rFonts w:eastAsia="SimSun" w:cs="Myanmar Text"/>
                <w:noProof/>
                <w:sz w:val="20"/>
                <w:szCs w:val="20"/>
                <w:lang w:val="da-DK" w:eastAsia="da-DK"/>
              </w:rPr>
              <w:t>--</w:t>
            </w:r>
          </w:p>
        </w:tc>
      </w:tr>
    </w:tbl>
    <w:p w14:paraId="0D13DB07" w14:textId="77777777" w:rsidR="00302F60" w:rsidRPr="003157FF" w:rsidRDefault="00302F60" w:rsidP="003157FF">
      <w:pPr>
        <w:widowControl w:val="0"/>
        <w:tabs>
          <w:tab w:val="left" w:pos="284"/>
        </w:tabs>
        <w:ind w:left="284" w:hanging="284"/>
        <w:rPr>
          <w:rFonts w:eastAsia="SimSun" w:cs="Myanmar Text"/>
          <w:noProof/>
          <w:sz w:val="20"/>
          <w:szCs w:val="20"/>
          <w:lang w:val="da-DK" w:eastAsia="da-DK"/>
        </w:rPr>
      </w:pPr>
      <w:r w:rsidRPr="003157FF">
        <w:rPr>
          <w:rFonts w:eastAsia="SimSun" w:cs="Myanmar Text"/>
          <w:i/>
          <w:iCs/>
          <w:noProof/>
          <w:sz w:val="20"/>
          <w:szCs w:val="20"/>
          <w:vertAlign w:val="superscript"/>
          <w:lang w:val="da-DK" w:eastAsia="da-DK"/>
        </w:rPr>
        <w:t>1</w:t>
      </w:r>
      <w:r w:rsidRPr="003157FF">
        <w:rPr>
          <w:rFonts w:eastAsia="SimSun" w:cs="Myanmar Text"/>
          <w:noProof/>
          <w:sz w:val="20"/>
          <w:szCs w:val="20"/>
          <w:lang w:val="da-DK" w:eastAsia="da-DK"/>
        </w:rPr>
        <w:tab/>
        <w:t>Statistisk signifikant overlegent sammenlignet med placebo ved 0,05</w:t>
      </w:r>
      <w:r w:rsidRPr="003157FF">
        <w:rPr>
          <w:rFonts w:eastAsia="SimSun" w:cs="Myanmar Text"/>
          <w:noProof/>
          <w:sz w:val="20"/>
          <w:szCs w:val="20"/>
          <w:lang w:val="da-DK" w:eastAsia="da-DK"/>
        </w:rPr>
        <w:noBreakHyphen/>
        <w:t>niveauet med multiplicitetsjustering.</w:t>
      </w:r>
    </w:p>
    <w:p w14:paraId="4DC6426E" w14:textId="77777777" w:rsidR="00302F60" w:rsidRPr="003157FF" w:rsidRDefault="00302F60" w:rsidP="003157FF">
      <w:pPr>
        <w:widowControl w:val="0"/>
        <w:ind w:left="284"/>
        <w:rPr>
          <w:rFonts w:eastAsia="MS Mincho" w:cs="Myanmar Text"/>
          <w:noProof/>
          <w:sz w:val="20"/>
          <w:szCs w:val="20"/>
          <w:lang w:val="da-DK" w:eastAsia="da-DK"/>
        </w:rPr>
      </w:pPr>
      <w:r w:rsidRPr="003157FF">
        <w:rPr>
          <w:rFonts w:cs="Myanmar Text"/>
          <w:noProof/>
          <w:sz w:val="20"/>
          <w:szCs w:val="20"/>
          <w:lang w:val="da-DK" w:eastAsia="da-DK"/>
        </w:rPr>
        <w:t>LS</w:t>
      </w:r>
      <w:r w:rsidRPr="003157FF">
        <w:rPr>
          <w:rFonts w:cs="Myanmar Text"/>
          <w:noProof/>
          <w:sz w:val="20"/>
          <w:szCs w:val="20"/>
          <w:lang w:val="da-DK" w:eastAsia="da-DK"/>
        </w:rPr>
        <w:noBreakHyphen/>
        <w:t>gennemsnit: Mindste kvadraters gennemsnit estimeret ud fra en blandet model for analyse af gentagne målinger af kovarians; SD: Standardafvigelse; SE: Standardfejl.</w:t>
      </w:r>
    </w:p>
    <w:p w14:paraId="49EF5A37" w14:textId="77777777" w:rsidR="00302F60" w:rsidRPr="003157FF" w:rsidRDefault="00302F60" w:rsidP="003157FF">
      <w:pPr>
        <w:widowControl w:val="0"/>
        <w:rPr>
          <w:rFonts w:cs="Myanmar Text"/>
          <w:noProof/>
          <w:lang w:val="da-DK" w:eastAsia="da-DK"/>
        </w:rPr>
      </w:pPr>
    </w:p>
    <w:p w14:paraId="7E64CB2A" w14:textId="77777777" w:rsidR="00302F60" w:rsidRPr="003157FF" w:rsidRDefault="00302F60" w:rsidP="003157FF">
      <w:pPr>
        <w:widowControl w:val="0"/>
        <w:rPr>
          <w:rFonts w:eastAsia="SimSun" w:cs="Myanmar Text"/>
          <w:noProof/>
          <w:lang w:val="da-DK" w:eastAsia="da-DK"/>
        </w:rPr>
      </w:pPr>
      <w:r w:rsidRPr="003157FF">
        <w:rPr>
          <w:rFonts w:eastAsia="SimSun" w:cs="Myanmar Text"/>
          <w:i/>
          <w:iCs/>
          <w:noProof/>
          <w:lang w:val="da-DK" w:eastAsia="da-DK"/>
        </w:rPr>
        <w:t>Sikkerhed: Endometriel sikkerhed</w:t>
      </w:r>
    </w:p>
    <w:p w14:paraId="7BD30CA1" w14:textId="77777777" w:rsidR="00302F60" w:rsidRPr="003157FF" w:rsidRDefault="00302F60" w:rsidP="003157FF">
      <w:pPr>
        <w:widowControl w:val="0"/>
        <w:rPr>
          <w:rFonts w:eastAsia="MS Mincho" w:cs="Myanmar Text"/>
          <w:noProof/>
          <w:lang w:val="da-DK" w:eastAsia="da-DK"/>
        </w:rPr>
      </w:pPr>
      <w:r w:rsidRPr="003157FF">
        <w:rPr>
          <w:rFonts w:eastAsia="MS Mincho" w:cs="Myanmar Text"/>
          <w:noProof/>
          <w:lang w:val="da-DK" w:eastAsia="da-DK"/>
        </w:rPr>
        <w:t xml:space="preserve">I langtidssikkerhedsdataene (SKYLIGHT 1, 2 og 4) blev endometriesikkerhed af fezolinetant 45 mg vurderet med transvaginal ultralyd og endometriebiopsier (304 kvinder fik foretaget endometriebiopsier ved </w:t>
      </w:r>
      <w:r w:rsidRPr="003157FF">
        <w:rPr>
          <w:rFonts w:eastAsia="MS Mincho" w:cs="Myanmar Text"/>
          <w:i/>
          <w:iCs/>
          <w:noProof/>
          <w:lang w:val="da-DK" w:eastAsia="da-DK"/>
        </w:rPr>
        <w:t>baseline</w:t>
      </w:r>
      <w:r w:rsidRPr="003157FF">
        <w:rPr>
          <w:rFonts w:eastAsia="MS Mincho" w:cs="Myanmar Text"/>
          <w:noProof/>
          <w:lang w:val="da-DK" w:eastAsia="da-DK"/>
        </w:rPr>
        <w:t xml:space="preserve"> og efter </w:t>
      </w:r>
      <w:r w:rsidRPr="003157FF">
        <w:rPr>
          <w:rFonts w:eastAsia="MS Mincho" w:cs="Myanmar Text"/>
          <w:i/>
          <w:iCs/>
          <w:noProof/>
          <w:lang w:val="da-DK" w:eastAsia="da-DK"/>
        </w:rPr>
        <w:t>baseline</w:t>
      </w:r>
      <w:r w:rsidRPr="003157FF">
        <w:rPr>
          <w:rFonts w:eastAsia="MS Mincho" w:cs="Myanmar Text"/>
          <w:noProof/>
          <w:lang w:val="da-DK" w:eastAsia="da-DK"/>
        </w:rPr>
        <w:t xml:space="preserve"> under de 52 ugers behandling).</w:t>
      </w:r>
    </w:p>
    <w:p w14:paraId="6A987EC9" w14:textId="77777777" w:rsidR="00302F60" w:rsidRPr="003157FF" w:rsidRDefault="00302F60" w:rsidP="003157FF">
      <w:pPr>
        <w:widowControl w:val="0"/>
        <w:rPr>
          <w:rFonts w:eastAsia="MS Mincho" w:cs="Myanmar Text"/>
          <w:noProof/>
          <w:lang w:val="da-DK" w:eastAsia="da-DK"/>
        </w:rPr>
      </w:pPr>
    </w:p>
    <w:p w14:paraId="7744E06C" w14:textId="77777777" w:rsidR="00302F60" w:rsidRPr="003157FF" w:rsidRDefault="00302F60" w:rsidP="003157FF">
      <w:pPr>
        <w:widowControl w:val="0"/>
        <w:rPr>
          <w:rFonts w:cs="Myanmar Text"/>
          <w:noProof/>
          <w:lang w:val="da-DK" w:eastAsia="da-DK"/>
        </w:rPr>
      </w:pPr>
      <w:r w:rsidRPr="003157FF">
        <w:rPr>
          <w:rFonts w:eastAsia="SimSun" w:cs="Myanmar Text"/>
          <w:noProof/>
          <w:lang w:val="da-DK" w:eastAsia="da-DK"/>
        </w:rPr>
        <w:t>Vurderingerne med endometriebiopsi identificerede ikke nogen øget risiko for endometriehyperplasi eller -malignitet ifølge præspecificerede kriterier for endometriesikkerhed. Transvaginal ultralyd afslørede ikke øget endometrietykkelse.</w:t>
      </w:r>
    </w:p>
    <w:p w14:paraId="286295A8" w14:textId="77777777" w:rsidR="00302F60" w:rsidRPr="005B7A18" w:rsidRDefault="00302F60">
      <w:pPr>
        <w:keepNext/>
        <w:keepLines/>
        <w:spacing w:before="220"/>
        <w:rPr>
          <w:bCs/>
          <w:u w:val="single"/>
          <w:lang w:val="da-DK"/>
        </w:rPr>
      </w:pPr>
      <w:r w:rsidRPr="005B7A18">
        <w:rPr>
          <w:bCs/>
          <w:u w:val="single"/>
          <w:lang w:val="da-DK"/>
        </w:rPr>
        <w:t>Pædiatrisk population</w:t>
      </w:r>
    </w:p>
    <w:p w14:paraId="691422C6" w14:textId="77777777" w:rsidR="00302F60" w:rsidRPr="003157FF" w:rsidRDefault="00302F60" w:rsidP="003157FF">
      <w:pPr>
        <w:widowControl w:val="0"/>
        <w:rPr>
          <w:rFonts w:eastAsia="SimSun" w:cs="Myanmar Text"/>
          <w:noProof/>
          <w:lang w:val="da-DK" w:eastAsia="zh-CN"/>
        </w:rPr>
      </w:pPr>
    </w:p>
    <w:p w14:paraId="4486F07A" w14:textId="77777777" w:rsidR="00302F60" w:rsidRPr="003157FF" w:rsidRDefault="00302F60" w:rsidP="003157FF">
      <w:pPr>
        <w:widowControl w:val="0"/>
        <w:rPr>
          <w:rFonts w:cs="Myanmar Text"/>
          <w:noProof/>
          <w:lang w:val="da-DK" w:eastAsia="da-DK"/>
        </w:rPr>
      </w:pPr>
      <w:r w:rsidRPr="003157FF">
        <w:rPr>
          <w:rFonts w:eastAsia="SimSun" w:cs="Myanmar Text"/>
          <w:noProof/>
          <w:lang w:val="da-DK" w:eastAsia="da-DK"/>
        </w:rPr>
        <w:t>Det Europæiske Lægemiddelagentur har dispenseret fra kravet om at fremlægge resultaterne af studier med fezolinetant i alle undergrupper af den pædiatriske population ved behandling af moderate til svære VMS associeret med menopause (se pkt. 4.2 for oplysninger om pædiatrisk anvendelse).</w:t>
      </w:r>
      <w:bookmarkStart w:id="45" w:name="_i4i1fS31t6e5QyLKaACMXDn83"/>
      <w:bookmarkStart w:id="46" w:name="_i4i03eSlQtmottGXleutc8yyd"/>
      <w:bookmarkStart w:id="47" w:name="_i4i6nbamO3IKiYFOL8kvPr1P6"/>
      <w:bookmarkEnd w:id="45"/>
      <w:bookmarkEnd w:id="46"/>
      <w:bookmarkEnd w:id="47"/>
    </w:p>
    <w:p w14:paraId="07C45D67" w14:textId="77777777" w:rsidR="00302F60" w:rsidRPr="00C86EEC" w:rsidRDefault="00302F60">
      <w:pPr>
        <w:keepNext/>
        <w:keepLines/>
        <w:tabs>
          <w:tab w:val="left" w:pos="567"/>
        </w:tabs>
        <w:spacing w:before="220" w:after="220"/>
        <w:ind w:left="567" w:hanging="567"/>
        <w:rPr>
          <w:b/>
          <w:bCs/>
          <w:szCs w:val="26"/>
          <w:lang w:val="da-DK"/>
        </w:rPr>
      </w:pPr>
      <w:bookmarkStart w:id="48" w:name="_i4i3WkgOUGy1Udj9luzJ2H7vL"/>
      <w:bookmarkStart w:id="49" w:name="_i4i2nqwaoU9lj1M48twMGDwrM"/>
      <w:bookmarkEnd w:id="48"/>
      <w:bookmarkEnd w:id="49"/>
      <w:r w:rsidRPr="00C86EEC">
        <w:rPr>
          <w:rFonts w:eastAsia="SimSun"/>
          <w:b/>
          <w:noProof/>
          <w:lang w:val="da-DK"/>
        </w:rPr>
        <w:t>5.2</w:t>
      </w:r>
      <w:r w:rsidRPr="00C86EEC">
        <w:rPr>
          <w:b/>
          <w:szCs w:val="26"/>
          <w:lang w:val="da-DK"/>
        </w:rPr>
        <w:tab/>
        <w:t>Farmakokinetiske egenskaber</w:t>
      </w:r>
    </w:p>
    <w:p w14:paraId="133FED2C" w14:textId="77777777" w:rsidR="00302F60" w:rsidRPr="003157FF" w:rsidRDefault="00302F60" w:rsidP="003157FF">
      <w:pPr>
        <w:widowControl w:val="0"/>
        <w:rPr>
          <w:rFonts w:eastAsia="SimSun" w:cs="Myanmar Text"/>
          <w:noProof/>
          <w:lang w:val="da-DK" w:eastAsia="da-DK"/>
        </w:rPr>
      </w:pPr>
      <w:r w:rsidRPr="003157FF">
        <w:rPr>
          <w:rFonts w:eastAsia="SimSun" w:cs="Myanmar Text"/>
          <w:noProof/>
          <w:lang w:val="da-DK" w:eastAsia="da-DK"/>
        </w:rPr>
        <w:t>Hos raske kvinder steg fezolinetant C</w:t>
      </w:r>
      <w:r w:rsidRPr="003157FF">
        <w:rPr>
          <w:rFonts w:eastAsia="SimSun" w:cs="Myanmar Text"/>
          <w:noProof/>
          <w:vertAlign w:val="subscript"/>
          <w:lang w:val="da-DK" w:eastAsia="da-DK"/>
        </w:rPr>
        <w:t>max</w:t>
      </w:r>
      <w:r w:rsidRPr="003157FF">
        <w:rPr>
          <w:rFonts w:eastAsia="SimSun" w:cs="Myanmar Text"/>
          <w:noProof/>
          <w:lang w:val="da-DK" w:eastAsia="da-DK"/>
        </w:rPr>
        <w:t xml:space="preserve"> og AUC proportionelt med doser mellem 20 og 60 mg én gang dagligt.</w:t>
      </w:r>
    </w:p>
    <w:p w14:paraId="167A5FAB" w14:textId="77777777" w:rsidR="00302F60" w:rsidRPr="003157FF" w:rsidRDefault="00302F60" w:rsidP="003157FF">
      <w:pPr>
        <w:widowControl w:val="0"/>
        <w:rPr>
          <w:rFonts w:eastAsia="SimSun" w:cs="Myanmar Text"/>
          <w:noProof/>
          <w:lang w:val="da-DK" w:eastAsia="da-DK"/>
        </w:rPr>
      </w:pPr>
    </w:p>
    <w:p w14:paraId="6FB4DCD0" w14:textId="77777777" w:rsidR="00302F60" w:rsidRPr="003157FF" w:rsidRDefault="00302F60" w:rsidP="003157FF">
      <w:pPr>
        <w:widowControl w:val="0"/>
        <w:numPr>
          <w:ilvl w:val="12"/>
          <w:numId w:val="0"/>
        </w:numPr>
        <w:rPr>
          <w:rFonts w:eastAsia="SimSun" w:cs="Myanmar Text"/>
          <w:noProof/>
          <w:lang w:val="da-DK" w:eastAsia="da-DK"/>
        </w:rPr>
      </w:pPr>
      <w:r w:rsidRPr="003157FF">
        <w:rPr>
          <w:rFonts w:eastAsia="SimSun" w:cs="Myanmar Text"/>
          <w:noProof/>
          <w:lang w:val="da-DK" w:eastAsia="da-DK"/>
        </w:rPr>
        <w:t xml:space="preserve">Efter dosering én gang dagligt blev </w:t>
      </w:r>
      <w:r w:rsidRPr="003157FF">
        <w:rPr>
          <w:rFonts w:eastAsia="SimSun" w:cs="Myanmar Text"/>
          <w:i/>
          <w:iCs/>
          <w:noProof/>
          <w:lang w:val="da-DK" w:eastAsia="da-DK"/>
        </w:rPr>
        <w:t>steady</w:t>
      </w:r>
      <w:r w:rsidRPr="003157FF">
        <w:rPr>
          <w:rFonts w:eastAsia="SimSun" w:cs="Myanmar Text"/>
          <w:i/>
          <w:iCs/>
          <w:noProof/>
          <w:lang w:val="da-DK" w:eastAsia="da-DK"/>
        </w:rPr>
        <w:noBreakHyphen/>
        <w:t>state</w:t>
      </w:r>
      <w:r w:rsidRPr="003157FF">
        <w:rPr>
          <w:rFonts w:eastAsia="SimSun" w:cs="Myanmar Text"/>
          <w:noProof/>
          <w:lang w:val="da-DK" w:eastAsia="da-DK"/>
        </w:rPr>
        <w:t xml:space="preserve"> plasmakoncentrationer af fezolinetant generelt opnået senest på dag 2 med minimal akkumulering af fezolinetant. Farmakokinetikken af fezolinetant ændrer sig ikke over tid.</w:t>
      </w:r>
    </w:p>
    <w:p w14:paraId="08881286" w14:textId="77777777" w:rsidR="00302F60" w:rsidRPr="005B7A18" w:rsidRDefault="00302F60">
      <w:pPr>
        <w:keepNext/>
        <w:keepLines/>
        <w:spacing w:before="220"/>
        <w:rPr>
          <w:bCs/>
          <w:u w:val="single"/>
          <w:lang w:val="da-DK"/>
        </w:rPr>
      </w:pPr>
      <w:r w:rsidRPr="005B7A18">
        <w:rPr>
          <w:bCs/>
          <w:u w:val="single"/>
          <w:lang w:val="da-DK"/>
        </w:rPr>
        <w:t>Absorption</w:t>
      </w:r>
    </w:p>
    <w:p w14:paraId="673B5500" w14:textId="77777777" w:rsidR="00302F60" w:rsidRPr="003157FF" w:rsidRDefault="00302F60" w:rsidP="003157FF">
      <w:pPr>
        <w:keepNext/>
        <w:keepLines/>
        <w:widowControl w:val="0"/>
        <w:numPr>
          <w:ilvl w:val="12"/>
          <w:numId w:val="0"/>
        </w:numPr>
        <w:rPr>
          <w:rFonts w:eastAsia="SimSun" w:cs="Myanmar Text"/>
          <w:noProof/>
          <w:lang w:val="da-DK" w:eastAsia="da-DK"/>
        </w:rPr>
      </w:pPr>
    </w:p>
    <w:p w14:paraId="6A38D549" w14:textId="77777777" w:rsidR="00302F60" w:rsidRPr="003157FF" w:rsidRDefault="00302F60" w:rsidP="003157FF">
      <w:pPr>
        <w:keepNext/>
        <w:keepLines/>
        <w:widowControl w:val="0"/>
        <w:numPr>
          <w:ilvl w:val="12"/>
          <w:numId w:val="0"/>
        </w:numPr>
        <w:rPr>
          <w:rFonts w:eastAsia="SimSun" w:cs="Myanmar Text"/>
          <w:noProof/>
          <w:lang w:val="da-DK" w:eastAsia="da-DK"/>
        </w:rPr>
      </w:pPr>
      <w:r w:rsidRPr="003157FF">
        <w:rPr>
          <w:rFonts w:eastAsia="SimSun" w:cs="Myanmar Text"/>
          <w:noProof/>
          <w:lang w:val="da-DK" w:eastAsia="da-DK"/>
        </w:rPr>
        <w:t>Fezolinetant C</w:t>
      </w:r>
      <w:r w:rsidRPr="003157FF">
        <w:rPr>
          <w:rFonts w:eastAsia="SimSun" w:cs="Myanmar Text"/>
          <w:noProof/>
          <w:vertAlign w:val="subscript"/>
          <w:lang w:val="da-DK" w:eastAsia="da-DK"/>
        </w:rPr>
        <w:t>max</w:t>
      </w:r>
      <w:r w:rsidRPr="003157FF">
        <w:rPr>
          <w:rFonts w:eastAsia="SimSun" w:cs="Myanmar Text"/>
          <w:noProof/>
          <w:lang w:val="da-DK" w:eastAsia="da-DK"/>
        </w:rPr>
        <w:t xml:space="preserve"> opnås normalt 1 til 4 timer efter dosering. Der blev ikke observeret nogen klinisk signifikante forskelle i fezolinetants farmakokinetik efter administration sammen med et måltid med højt kalorie</w:t>
      </w:r>
      <w:r w:rsidRPr="003157FF">
        <w:rPr>
          <w:rFonts w:eastAsia="SimSun" w:cs="Myanmar Text"/>
          <w:noProof/>
          <w:lang w:val="da-DK" w:eastAsia="da-DK"/>
        </w:rPr>
        <w:noBreakHyphen/>
        <w:t xml:space="preserve"> og fedtindhold</w:t>
      </w:r>
      <w:r w:rsidRPr="003157FF">
        <w:rPr>
          <w:rFonts w:eastAsia="MS Mincho" w:cs="Myanmar Text"/>
          <w:noProof/>
          <w:lang w:val="da-DK" w:eastAsia="da-DK"/>
        </w:rPr>
        <w:t xml:space="preserve">. </w:t>
      </w:r>
      <w:r w:rsidRPr="003157FF">
        <w:rPr>
          <w:rFonts w:eastAsia="SimSun" w:cs="Myanmar Text"/>
          <w:noProof/>
          <w:lang w:val="da-DK" w:eastAsia="da-DK"/>
        </w:rPr>
        <w:t xml:space="preserve">Veoza kan administreres med eller uden mad </w:t>
      </w:r>
      <w:r w:rsidRPr="003157FF">
        <w:rPr>
          <w:rFonts w:eastAsia="SimSun" w:cs="Myanmar Text"/>
          <w:bCs/>
          <w:noProof/>
          <w:lang w:val="da-DK" w:eastAsia="da-DK"/>
        </w:rPr>
        <w:t>(se pkt. 4.2)</w:t>
      </w:r>
      <w:r w:rsidRPr="003157FF">
        <w:rPr>
          <w:rFonts w:eastAsia="SimSun" w:cs="Myanmar Text"/>
          <w:noProof/>
          <w:lang w:val="da-DK" w:eastAsia="da-DK"/>
        </w:rPr>
        <w:t>.</w:t>
      </w:r>
    </w:p>
    <w:p w14:paraId="215B4E21" w14:textId="77777777" w:rsidR="00302F60" w:rsidRPr="00C86EEC" w:rsidRDefault="00302F60">
      <w:pPr>
        <w:keepNext/>
        <w:keepLines/>
        <w:spacing w:before="220" w:after="220"/>
        <w:rPr>
          <w:bCs/>
          <w:u w:val="single"/>
          <w:lang w:val="da-DK"/>
        </w:rPr>
      </w:pPr>
      <w:r w:rsidRPr="00C86EEC">
        <w:rPr>
          <w:bCs/>
          <w:u w:val="single"/>
          <w:lang w:val="da-DK"/>
        </w:rPr>
        <w:t>Fordeling</w:t>
      </w:r>
    </w:p>
    <w:p w14:paraId="46D0FE16" w14:textId="77777777" w:rsidR="00302F60" w:rsidRPr="003157FF" w:rsidRDefault="00302F60" w:rsidP="003157FF">
      <w:pPr>
        <w:widowControl w:val="0"/>
        <w:rPr>
          <w:rFonts w:cs="Myanmar Text"/>
          <w:noProof/>
          <w:lang w:val="da-DK" w:eastAsia="da-DK"/>
        </w:rPr>
      </w:pPr>
      <w:r w:rsidRPr="003157FF">
        <w:rPr>
          <w:rFonts w:eastAsia="SimSun" w:cs="Myanmar Text"/>
          <w:noProof/>
          <w:lang w:val="da-DK" w:eastAsia="da-DK"/>
        </w:rPr>
        <w:t>Det gennemsnitlige tilsyneladende fordelingsvolumen (V</w:t>
      </w:r>
      <w:r w:rsidRPr="003157FF">
        <w:rPr>
          <w:rFonts w:eastAsia="SimSun" w:cs="Myanmar Text"/>
          <w:noProof/>
          <w:vertAlign w:val="subscript"/>
          <w:lang w:val="da-DK" w:eastAsia="da-DK"/>
        </w:rPr>
        <w:t>z</w:t>
      </w:r>
      <w:r w:rsidRPr="003157FF">
        <w:rPr>
          <w:rFonts w:eastAsia="SimSun" w:cs="Myanmar Text"/>
          <w:noProof/>
          <w:lang w:val="da-DK" w:eastAsia="da-DK"/>
        </w:rPr>
        <w:t>/F) af fezolinetant er 189 l. Plasmaproteinbindingen af fezolinetant er lav (51 %). Fordelingen af fezolinetant i røde blodlegemer er næsten den samme som i plasma.</w:t>
      </w:r>
    </w:p>
    <w:p w14:paraId="5AB07160" w14:textId="77777777" w:rsidR="00302F60" w:rsidRPr="005B7A18" w:rsidRDefault="00302F60">
      <w:pPr>
        <w:keepNext/>
        <w:keepLines/>
        <w:spacing w:before="220"/>
        <w:rPr>
          <w:bCs/>
          <w:u w:val="single"/>
          <w:lang w:val="da-DK"/>
        </w:rPr>
      </w:pPr>
      <w:r w:rsidRPr="005B7A18">
        <w:rPr>
          <w:bCs/>
          <w:u w:val="single"/>
          <w:lang w:val="da-DK"/>
        </w:rPr>
        <w:t>Biotransformation</w:t>
      </w:r>
    </w:p>
    <w:p w14:paraId="3DFA527B" w14:textId="77777777" w:rsidR="00302F60" w:rsidRPr="003157FF" w:rsidRDefault="00302F60" w:rsidP="003157FF">
      <w:pPr>
        <w:widowControl w:val="0"/>
        <w:rPr>
          <w:rFonts w:eastAsia="SimSun" w:cs="Myanmar Text"/>
          <w:noProof/>
          <w:lang w:val="da-DK" w:eastAsia="da-DK"/>
        </w:rPr>
      </w:pPr>
    </w:p>
    <w:p w14:paraId="473B1405" w14:textId="77777777" w:rsidR="00302F60" w:rsidRPr="003157FF" w:rsidRDefault="00302F60" w:rsidP="003157FF">
      <w:pPr>
        <w:widowControl w:val="0"/>
        <w:rPr>
          <w:rFonts w:eastAsia="SimSun" w:cs="Myanmar Text"/>
          <w:noProof/>
          <w:lang w:val="da-DK" w:eastAsia="da-DK"/>
        </w:rPr>
      </w:pPr>
      <w:r w:rsidRPr="003157FF">
        <w:rPr>
          <w:rFonts w:eastAsia="SimSun" w:cs="Myanmar Text"/>
          <w:noProof/>
          <w:lang w:val="da-DK" w:eastAsia="da-DK"/>
        </w:rPr>
        <w:t>Fezolinetant metaboliseres primært af CYP1A2 til den oxiderede hovedmetabolit ES259564. ES259564 er ca. 20 gange mindre potent mod human NK3</w:t>
      </w:r>
      <w:r w:rsidRPr="003157FF">
        <w:rPr>
          <w:rFonts w:eastAsia="SimSun" w:cs="Myanmar Text"/>
          <w:noProof/>
          <w:lang w:val="da-DK" w:eastAsia="da-DK"/>
        </w:rPr>
        <w:noBreakHyphen/>
        <w:t>receptor. Metabolit/moderstof</w:t>
      </w:r>
      <w:r w:rsidRPr="003157FF">
        <w:rPr>
          <w:rFonts w:eastAsia="SimSun" w:cs="Myanmar Text"/>
          <w:noProof/>
          <w:lang w:val="da-DK" w:eastAsia="da-DK"/>
        </w:rPr>
        <w:noBreakHyphen/>
        <w:t>forholdet varierer fra 0,7 til 1,8.</w:t>
      </w:r>
    </w:p>
    <w:p w14:paraId="407BEDC4" w14:textId="77777777" w:rsidR="00302F60" w:rsidRPr="005B7A18" w:rsidRDefault="00302F60">
      <w:pPr>
        <w:keepNext/>
        <w:keepLines/>
        <w:spacing w:before="220"/>
        <w:rPr>
          <w:bCs/>
          <w:u w:val="single"/>
          <w:lang w:val="da-DK"/>
        </w:rPr>
      </w:pPr>
      <w:r w:rsidRPr="005B7A18">
        <w:rPr>
          <w:bCs/>
          <w:u w:val="single"/>
          <w:lang w:val="da-DK"/>
        </w:rPr>
        <w:lastRenderedPageBreak/>
        <w:t>Elimination</w:t>
      </w:r>
    </w:p>
    <w:p w14:paraId="6D5D4BE5" w14:textId="77777777" w:rsidR="00302F60" w:rsidRPr="003157FF" w:rsidRDefault="00302F60" w:rsidP="003157FF">
      <w:pPr>
        <w:widowControl w:val="0"/>
        <w:numPr>
          <w:ilvl w:val="12"/>
          <w:numId w:val="0"/>
        </w:numPr>
        <w:rPr>
          <w:rFonts w:eastAsia="SimSun" w:cs="Myanmar Text"/>
          <w:noProof/>
          <w:lang w:val="da-DK" w:eastAsia="da-DK"/>
        </w:rPr>
      </w:pPr>
    </w:p>
    <w:p w14:paraId="2F358C46" w14:textId="77777777" w:rsidR="00302F60" w:rsidRPr="003157FF" w:rsidRDefault="00302F60" w:rsidP="003157FF">
      <w:pPr>
        <w:widowControl w:val="0"/>
        <w:numPr>
          <w:ilvl w:val="12"/>
          <w:numId w:val="0"/>
        </w:numPr>
        <w:rPr>
          <w:rFonts w:eastAsia="SimSun" w:cs="Myanmar Text"/>
          <w:noProof/>
          <w:lang w:val="da-DK" w:eastAsia="da-DK"/>
        </w:rPr>
      </w:pPr>
      <w:r w:rsidRPr="003157FF">
        <w:rPr>
          <w:rFonts w:eastAsia="SimSun" w:cs="Myanmar Text"/>
          <w:noProof/>
          <w:lang w:val="da-DK" w:eastAsia="da-DK"/>
        </w:rPr>
        <w:t xml:space="preserve">Den tilsyneladende clearance ved </w:t>
      </w:r>
      <w:r w:rsidRPr="003157FF">
        <w:rPr>
          <w:rFonts w:eastAsia="SimSun" w:cs="Myanmar Text"/>
          <w:i/>
          <w:iCs/>
          <w:noProof/>
          <w:lang w:val="da-DK" w:eastAsia="da-DK"/>
        </w:rPr>
        <w:t>steady</w:t>
      </w:r>
      <w:r w:rsidRPr="003157FF">
        <w:rPr>
          <w:rFonts w:eastAsia="SimSun" w:cs="Myanmar Text"/>
          <w:i/>
          <w:iCs/>
          <w:noProof/>
          <w:lang w:val="da-DK" w:eastAsia="da-DK"/>
        </w:rPr>
        <w:noBreakHyphen/>
        <w:t>state</w:t>
      </w:r>
      <w:r w:rsidRPr="003157FF">
        <w:rPr>
          <w:rFonts w:eastAsia="SimSun" w:cs="Myanmar Text"/>
          <w:noProof/>
          <w:lang w:val="da-DK" w:eastAsia="da-DK"/>
        </w:rPr>
        <w:t xml:space="preserve"> af fezolinetant er 10,8 l/t. Efter oral administration elimineres fezolinetant hovedsageligt i urin (76,9 %) og i mindre grad i fæces (14,7 %). I urin blev gennemsnitligt 1,1 % af den administrerede fezolinetant-dosis udskilt uændret, og 61,7 % af den administrerede dosis blev udskilt som ES259564. </w:t>
      </w:r>
      <w:r w:rsidRPr="003157FF">
        <w:rPr>
          <w:rFonts w:eastAsia="MS Mincho" w:cs="Myanmar Text"/>
          <w:noProof/>
          <w:lang w:val="da-DK" w:eastAsia="da-DK"/>
        </w:rPr>
        <w:t>Den effektive halveringstid (t</w:t>
      </w:r>
      <w:r w:rsidRPr="003157FF">
        <w:rPr>
          <w:rFonts w:eastAsia="MS Mincho" w:cs="Myanmar Text"/>
          <w:noProof/>
          <w:vertAlign w:val="subscript"/>
          <w:lang w:val="da-DK" w:eastAsia="da-DK"/>
        </w:rPr>
        <w:t>1/2</w:t>
      </w:r>
      <w:r w:rsidRPr="003157FF">
        <w:rPr>
          <w:rFonts w:eastAsia="MS Mincho" w:cs="Myanmar Text"/>
          <w:noProof/>
          <w:lang w:val="da-DK" w:eastAsia="da-DK"/>
        </w:rPr>
        <w:t xml:space="preserve">) af </w:t>
      </w:r>
      <w:r w:rsidRPr="003157FF">
        <w:rPr>
          <w:rFonts w:eastAsia="SimSun" w:cs="Myanmar Text"/>
          <w:noProof/>
          <w:lang w:val="da-DK" w:eastAsia="da-DK"/>
        </w:rPr>
        <w:t xml:space="preserve">fezolinetant </w:t>
      </w:r>
      <w:r w:rsidRPr="003157FF">
        <w:rPr>
          <w:rFonts w:eastAsia="MS Mincho" w:cs="Myanmar Text"/>
          <w:noProof/>
          <w:lang w:val="da-DK" w:eastAsia="da-DK"/>
        </w:rPr>
        <w:t xml:space="preserve">er 9,6 timer hos </w:t>
      </w:r>
      <w:r w:rsidRPr="003157FF">
        <w:rPr>
          <w:rFonts w:eastAsia="SimSun" w:cs="Myanmar Text"/>
          <w:noProof/>
          <w:lang w:val="da-DK" w:eastAsia="da-DK"/>
        </w:rPr>
        <w:t>kvinder med VMS</w:t>
      </w:r>
      <w:r w:rsidRPr="003157FF">
        <w:rPr>
          <w:rFonts w:eastAsia="MS Mincho" w:cs="Myanmar Text"/>
          <w:noProof/>
          <w:lang w:val="da-DK" w:eastAsia="da-DK"/>
        </w:rPr>
        <w:t>.</w:t>
      </w:r>
    </w:p>
    <w:p w14:paraId="34532B7A" w14:textId="77777777" w:rsidR="00302F60" w:rsidRPr="003157FF" w:rsidRDefault="00302F60" w:rsidP="003157FF">
      <w:pPr>
        <w:widowControl w:val="0"/>
        <w:numPr>
          <w:ilvl w:val="12"/>
          <w:numId w:val="0"/>
        </w:numPr>
        <w:rPr>
          <w:rFonts w:eastAsia="SimSun" w:cs="Myanmar Text"/>
          <w:noProof/>
          <w:u w:val="single"/>
          <w:lang w:val="da-DK" w:eastAsia="da-DK"/>
        </w:rPr>
      </w:pPr>
    </w:p>
    <w:p w14:paraId="75B7BD2F" w14:textId="77777777" w:rsidR="00302F60" w:rsidRPr="003157FF" w:rsidRDefault="00302F60" w:rsidP="003157FF">
      <w:pPr>
        <w:widowControl w:val="0"/>
        <w:numPr>
          <w:ilvl w:val="12"/>
          <w:numId w:val="0"/>
        </w:numPr>
        <w:rPr>
          <w:rFonts w:eastAsia="SimSun" w:cs="Myanmar Text"/>
          <w:noProof/>
          <w:u w:val="single"/>
          <w:lang w:val="da-DK" w:eastAsia="da-DK"/>
        </w:rPr>
      </w:pPr>
      <w:r w:rsidRPr="003157FF">
        <w:rPr>
          <w:rFonts w:eastAsia="SimSun" w:cs="Myanmar Text"/>
          <w:noProof/>
          <w:u w:val="single"/>
          <w:lang w:val="da-DK" w:eastAsia="da-DK"/>
        </w:rPr>
        <w:t>Særlige populationer</w:t>
      </w:r>
    </w:p>
    <w:p w14:paraId="24E1BA6C" w14:textId="77777777" w:rsidR="00302F60" w:rsidRPr="003157FF" w:rsidRDefault="00302F60" w:rsidP="003157FF">
      <w:pPr>
        <w:widowControl w:val="0"/>
        <w:numPr>
          <w:ilvl w:val="12"/>
          <w:numId w:val="0"/>
        </w:numPr>
        <w:rPr>
          <w:rFonts w:eastAsia="MS Mincho" w:cs="Myanmar Text"/>
          <w:i/>
          <w:iCs/>
          <w:noProof/>
          <w:lang w:val="da-DK" w:eastAsia="ja-JP"/>
        </w:rPr>
      </w:pPr>
    </w:p>
    <w:p w14:paraId="02B98EF0" w14:textId="77777777" w:rsidR="00302F60" w:rsidRPr="003157FF" w:rsidRDefault="00302F60" w:rsidP="003157FF">
      <w:pPr>
        <w:widowControl w:val="0"/>
        <w:numPr>
          <w:ilvl w:val="12"/>
          <w:numId w:val="0"/>
        </w:numPr>
        <w:rPr>
          <w:rFonts w:eastAsia="MS Mincho" w:cs="Myanmar Text"/>
          <w:i/>
          <w:iCs/>
          <w:noProof/>
          <w:lang w:val="da-DK" w:eastAsia="ja-JP"/>
        </w:rPr>
      </w:pPr>
      <w:r w:rsidRPr="003157FF">
        <w:rPr>
          <w:rFonts w:eastAsia="MS Mincho" w:cs="Myanmar Text"/>
          <w:i/>
          <w:iCs/>
          <w:noProof/>
          <w:lang w:val="da-DK" w:eastAsia="da-DK"/>
        </w:rPr>
        <w:t>Virkninger af alder, race, legemsvægt og menopausestatus</w:t>
      </w:r>
    </w:p>
    <w:p w14:paraId="23AD4E87" w14:textId="77777777" w:rsidR="00302F60" w:rsidRPr="003157FF" w:rsidRDefault="00302F60" w:rsidP="003157FF">
      <w:pPr>
        <w:widowControl w:val="0"/>
        <w:numPr>
          <w:ilvl w:val="12"/>
          <w:numId w:val="0"/>
        </w:numPr>
        <w:rPr>
          <w:rFonts w:eastAsia="MS Mincho" w:cs="Myanmar Text"/>
          <w:noProof/>
          <w:lang w:val="da-DK" w:eastAsia="ja-JP"/>
        </w:rPr>
      </w:pPr>
      <w:r w:rsidRPr="003157FF">
        <w:rPr>
          <w:rFonts w:eastAsia="MS Mincho" w:cs="Myanmar Text"/>
          <w:noProof/>
          <w:lang w:val="da-DK" w:eastAsia="da-DK"/>
        </w:rPr>
        <w:t xml:space="preserve">Der er ingen klinisk relevante virkninger af alder (18 til 65 år), race (sort, asiatisk, andet), legemsvægt </w:t>
      </w:r>
      <w:r w:rsidRPr="003157FF">
        <w:rPr>
          <w:rFonts w:eastAsia="SimSun" w:cs="Myanmar Text"/>
          <w:noProof/>
          <w:lang w:val="da-DK" w:eastAsia="da-DK"/>
        </w:rPr>
        <w:t>(42 til 126 kg) eller menopausestatus (præ</w:t>
      </w:r>
      <w:r w:rsidRPr="003157FF">
        <w:rPr>
          <w:rFonts w:eastAsia="SimSun" w:cs="Myanmar Text"/>
          <w:noProof/>
          <w:lang w:val="da-DK" w:eastAsia="da-DK"/>
        </w:rPr>
        <w:noBreakHyphen/>
        <w:t>, post</w:t>
      </w:r>
      <w:r w:rsidRPr="003157FF">
        <w:rPr>
          <w:rFonts w:eastAsia="SimSun" w:cs="Myanmar Text"/>
          <w:noProof/>
          <w:lang w:val="da-DK" w:eastAsia="da-DK"/>
        </w:rPr>
        <w:noBreakHyphen/>
        <w:t>menopause) på farmakokinetikken af fezolinetant</w:t>
      </w:r>
      <w:r w:rsidRPr="003157FF">
        <w:rPr>
          <w:rFonts w:eastAsia="MS Mincho" w:cs="Myanmar Text"/>
          <w:noProof/>
          <w:lang w:val="da-DK" w:eastAsia="da-DK"/>
        </w:rPr>
        <w:t>.</w:t>
      </w:r>
    </w:p>
    <w:p w14:paraId="4AAA5382" w14:textId="77777777" w:rsidR="00302F60" w:rsidRPr="003157FF" w:rsidRDefault="00302F60" w:rsidP="003157FF">
      <w:pPr>
        <w:widowControl w:val="0"/>
        <w:numPr>
          <w:ilvl w:val="12"/>
          <w:numId w:val="0"/>
        </w:numPr>
        <w:rPr>
          <w:rFonts w:eastAsia="MS Mincho" w:cs="Myanmar Text"/>
          <w:noProof/>
          <w:lang w:val="da-DK" w:eastAsia="ja-JP"/>
        </w:rPr>
      </w:pPr>
    </w:p>
    <w:p w14:paraId="03527121" w14:textId="77777777" w:rsidR="00302F60" w:rsidRPr="003157FF" w:rsidRDefault="00302F60" w:rsidP="003157FF">
      <w:pPr>
        <w:widowControl w:val="0"/>
        <w:numPr>
          <w:ilvl w:val="12"/>
          <w:numId w:val="0"/>
        </w:numPr>
        <w:rPr>
          <w:rFonts w:eastAsia="SimSun" w:cs="Myanmar Text"/>
          <w:i/>
          <w:iCs/>
          <w:noProof/>
          <w:lang w:val="da-DK" w:eastAsia="ja-JP"/>
        </w:rPr>
      </w:pPr>
      <w:r w:rsidRPr="003157FF">
        <w:rPr>
          <w:rFonts w:eastAsia="SimSun" w:cs="Myanmar Text"/>
          <w:bCs/>
          <w:i/>
          <w:noProof/>
          <w:lang w:val="da-DK" w:eastAsia="da-DK"/>
        </w:rPr>
        <w:t>Nedsat leverfunktion</w:t>
      </w:r>
    </w:p>
    <w:p w14:paraId="0CCABCBC" w14:textId="77777777" w:rsidR="00302F60" w:rsidRPr="003157FF" w:rsidRDefault="00302F60" w:rsidP="003157FF">
      <w:pPr>
        <w:widowControl w:val="0"/>
        <w:numPr>
          <w:ilvl w:val="12"/>
          <w:numId w:val="0"/>
        </w:numPr>
        <w:rPr>
          <w:rFonts w:eastAsia="SimSun" w:cs="Myanmar Text"/>
          <w:noProof/>
          <w:lang w:val="da-DK" w:eastAsia="ja-JP"/>
        </w:rPr>
      </w:pPr>
      <w:r w:rsidRPr="003157FF">
        <w:rPr>
          <w:rFonts w:eastAsia="SimSun" w:cs="Myanmar Text"/>
          <w:noProof/>
          <w:lang w:val="da-DK" w:eastAsia="da-DK"/>
        </w:rPr>
        <w:t>Efter administration af en enkeltdosis på 30 mg fezolinetant hos kvinder med Child</w:t>
      </w:r>
      <w:r w:rsidRPr="003157FF">
        <w:rPr>
          <w:rFonts w:eastAsia="SimSun" w:cs="Myanmar Text"/>
          <w:noProof/>
          <w:lang w:val="da-DK" w:eastAsia="da-DK"/>
        </w:rPr>
        <w:noBreakHyphen/>
        <w:t>Pugh klasse A (let) kronisk nedsat leverfunktion steg gennemsnitlig fezolinetant C</w:t>
      </w:r>
      <w:r w:rsidRPr="003157FF">
        <w:rPr>
          <w:rFonts w:eastAsia="SimSun" w:cs="Myanmar Text"/>
          <w:noProof/>
          <w:vertAlign w:val="subscript"/>
          <w:lang w:val="da-DK" w:eastAsia="da-DK"/>
        </w:rPr>
        <w:t>max</w:t>
      </w:r>
      <w:r w:rsidRPr="003157FF">
        <w:rPr>
          <w:rFonts w:eastAsia="SimSun" w:cs="Myanmar Text"/>
          <w:noProof/>
          <w:lang w:val="da-DK" w:eastAsia="da-DK"/>
        </w:rPr>
        <w:t xml:space="preserve"> med 1,2 gange, og AUC</w:t>
      </w:r>
      <w:r w:rsidRPr="003157FF">
        <w:rPr>
          <w:rFonts w:eastAsia="SimSun" w:cs="Myanmar Text"/>
          <w:noProof/>
          <w:vertAlign w:val="subscript"/>
          <w:lang w:val="da-DK" w:eastAsia="da-DK"/>
        </w:rPr>
        <w:t>inf</w:t>
      </w:r>
      <w:r w:rsidRPr="003157FF">
        <w:rPr>
          <w:rFonts w:eastAsia="SimSun" w:cs="Myanmar Text"/>
          <w:noProof/>
          <w:lang w:val="da-DK" w:eastAsia="da-DK"/>
        </w:rPr>
        <w:t xml:space="preserve"> steg med 1,6 gange, i forhold til kvinder med normal leverfunktion. Hos kvinder med Child</w:t>
      </w:r>
      <w:r w:rsidRPr="003157FF">
        <w:rPr>
          <w:rFonts w:eastAsia="SimSun" w:cs="Myanmar Text"/>
          <w:noProof/>
          <w:lang w:val="da-DK" w:eastAsia="da-DK"/>
        </w:rPr>
        <w:noBreakHyphen/>
        <w:t>Pugh klasse B (moderat) kronisk nedsat leverfunktion faldt gennemsnitlig fezolinetant C</w:t>
      </w:r>
      <w:r w:rsidRPr="003157FF">
        <w:rPr>
          <w:rFonts w:eastAsia="SimSun" w:cs="Myanmar Text"/>
          <w:noProof/>
          <w:vertAlign w:val="subscript"/>
          <w:lang w:val="da-DK" w:eastAsia="da-DK"/>
        </w:rPr>
        <w:t>max</w:t>
      </w:r>
      <w:r w:rsidRPr="003157FF">
        <w:rPr>
          <w:rFonts w:eastAsia="SimSun" w:cs="Myanmar Text"/>
          <w:noProof/>
          <w:lang w:val="da-DK" w:eastAsia="da-DK"/>
        </w:rPr>
        <w:t xml:space="preserve"> med 15 %, og AUC</w:t>
      </w:r>
      <w:r w:rsidRPr="003157FF">
        <w:rPr>
          <w:rFonts w:eastAsia="SimSun" w:cs="Myanmar Text"/>
          <w:noProof/>
          <w:vertAlign w:val="subscript"/>
          <w:lang w:val="da-DK" w:eastAsia="da-DK"/>
        </w:rPr>
        <w:t>inf</w:t>
      </w:r>
      <w:r w:rsidRPr="003157FF">
        <w:rPr>
          <w:rFonts w:eastAsia="SimSun" w:cs="Myanmar Text"/>
          <w:noProof/>
          <w:lang w:val="da-DK" w:eastAsia="da-DK"/>
        </w:rPr>
        <w:t xml:space="preserve"> steg med 2 gange. C</w:t>
      </w:r>
      <w:r w:rsidRPr="003157FF">
        <w:rPr>
          <w:rFonts w:eastAsia="SimSun" w:cs="Myanmar Text"/>
          <w:noProof/>
          <w:vertAlign w:val="subscript"/>
          <w:lang w:val="da-DK" w:eastAsia="da-DK"/>
        </w:rPr>
        <w:t>max</w:t>
      </w:r>
      <w:r w:rsidRPr="003157FF">
        <w:rPr>
          <w:rFonts w:eastAsia="SimSun" w:cs="Myanmar Text"/>
          <w:noProof/>
          <w:lang w:val="da-DK" w:eastAsia="da-DK"/>
        </w:rPr>
        <w:t xml:space="preserve"> af ES259564 faldt både i gruppen med let og i gruppen med moderat kronisk nedsat leverfunktion, mens AUC</w:t>
      </w:r>
      <w:r w:rsidRPr="003157FF">
        <w:rPr>
          <w:rFonts w:eastAsia="SimSun" w:cs="Myanmar Text"/>
          <w:noProof/>
          <w:vertAlign w:val="subscript"/>
          <w:lang w:val="da-DK" w:eastAsia="da-DK"/>
        </w:rPr>
        <w:t>inf</w:t>
      </w:r>
      <w:r w:rsidRPr="003157FF">
        <w:rPr>
          <w:rFonts w:eastAsia="SimSun" w:cs="Myanmar Text"/>
          <w:noProof/>
          <w:lang w:val="da-DK" w:eastAsia="da-DK"/>
        </w:rPr>
        <w:t xml:space="preserve"> og AUC</w:t>
      </w:r>
      <w:r w:rsidRPr="003157FF">
        <w:rPr>
          <w:rFonts w:eastAsia="SimSun" w:cs="Myanmar Text"/>
          <w:noProof/>
          <w:vertAlign w:val="subscript"/>
          <w:lang w:val="da-DK" w:eastAsia="da-DK"/>
        </w:rPr>
        <w:t>last</w:t>
      </w:r>
      <w:r w:rsidRPr="003157FF">
        <w:rPr>
          <w:rFonts w:eastAsia="SimSun" w:cs="Myanmar Text"/>
          <w:noProof/>
          <w:lang w:val="da-DK" w:eastAsia="da-DK"/>
        </w:rPr>
        <w:t xml:space="preserve"> steg en smule med mindre end 1,2 gange.</w:t>
      </w:r>
    </w:p>
    <w:p w14:paraId="58B71F30" w14:textId="77777777" w:rsidR="00302F60" w:rsidRPr="003157FF" w:rsidRDefault="00302F60" w:rsidP="003157FF">
      <w:pPr>
        <w:keepNext/>
        <w:widowControl w:val="0"/>
        <w:numPr>
          <w:ilvl w:val="12"/>
          <w:numId w:val="0"/>
        </w:numPr>
        <w:rPr>
          <w:rFonts w:eastAsia="SimSun" w:cs="Myanmar Text"/>
          <w:noProof/>
          <w:lang w:val="da-DK" w:eastAsia="ja-JP"/>
        </w:rPr>
      </w:pPr>
    </w:p>
    <w:p w14:paraId="04344953" w14:textId="77777777" w:rsidR="00302F60" w:rsidRPr="003157FF" w:rsidRDefault="00302F60" w:rsidP="003157FF">
      <w:pPr>
        <w:widowControl w:val="0"/>
        <w:numPr>
          <w:ilvl w:val="12"/>
          <w:numId w:val="0"/>
        </w:numPr>
        <w:rPr>
          <w:rFonts w:eastAsia="MS Mincho" w:cs="Myanmar Text"/>
          <w:noProof/>
          <w:lang w:val="da-DK" w:eastAsia="ja-JP"/>
        </w:rPr>
      </w:pPr>
      <w:r w:rsidRPr="003157FF">
        <w:rPr>
          <w:rFonts w:eastAsia="SimSun" w:cs="Myanmar Text"/>
          <w:noProof/>
          <w:lang w:val="da-DK" w:eastAsia="da-DK"/>
        </w:rPr>
        <w:t>Fezolinetant er ikke undersøgt til patienter med Child</w:t>
      </w:r>
      <w:r w:rsidRPr="003157FF">
        <w:rPr>
          <w:rFonts w:eastAsia="SimSun" w:cs="Myanmar Text"/>
          <w:noProof/>
          <w:lang w:val="da-DK" w:eastAsia="da-DK"/>
        </w:rPr>
        <w:noBreakHyphen/>
        <w:t>Pugh klasse C (svært) kronisk nedsat leverfunktion.</w:t>
      </w:r>
    </w:p>
    <w:p w14:paraId="64EDB7FD" w14:textId="77777777" w:rsidR="00302F60" w:rsidRPr="003157FF" w:rsidRDefault="00302F60" w:rsidP="003157FF">
      <w:pPr>
        <w:widowControl w:val="0"/>
        <w:numPr>
          <w:ilvl w:val="12"/>
          <w:numId w:val="0"/>
        </w:numPr>
        <w:rPr>
          <w:rFonts w:eastAsia="MS Mincho" w:cs="Myanmar Text"/>
          <w:noProof/>
          <w:lang w:val="da-DK" w:eastAsia="ja-JP"/>
        </w:rPr>
      </w:pPr>
    </w:p>
    <w:p w14:paraId="0EB83FA7" w14:textId="77777777" w:rsidR="00302F60" w:rsidRPr="003157FF" w:rsidRDefault="00302F60" w:rsidP="003157FF">
      <w:pPr>
        <w:keepNext/>
        <w:keepLines/>
        <w:numPr>
          <w:ilvl w:val="12"/>
          <w:numId w:val="0"/>
        </w:numPr>
        <w:rPr>
          <w:rFonts w:eastAsia="SimSun" w:cs="Myanmar Text"/>
          <w:i/>
          <w:iCs/>
          <w:noProof/>
          <w:lang w:val="da-DK" w:eastAsia="ja-JP"/>
        </w:rPr>
      </w:pPr>
      <w:r w:rsidRPr="003157FF">
        <w:rPr>
          <w:rFonts w:eastAsia="SimSun" w:cs="Myanmar Text"/>
          <w:bCs/>
          <w:i/>
          <w:noProof/>
          <w:lang w:val="da-DK" w:eastAsia="da-DK"/>
        </w:rPr>
        <w:t>Nedsat nyrefunktion</w:t>
      </w:r>
    </w:p>
    <w:p w14:paraId="4D6E9BDF" w14:textId="77777777" w:rsidR="00302F60" w:rsidRPr="003157FF" w:rsidRDefault="00302F60" w:rsidP="003157FF">
      <w:pPr>
        <w:keepNext/>
        <w:keepLines/>
        <w:numPr>
          <w:ilvl w:val="12"/>
          <w:numId w:val="0"/>
        </w:numPr>
        <w:rPr>
          <w:rFonts w:eastAsia="SimSun" w:cs="Myanmar Text"/>
          <w:noProof/>
          <w:lang w:val="da-DK" w:eastAsia="ja-JP"/>
        </w:rPr>
      </w:pPr>
      <w:r w:rsidRPr="003157FF">
        <w:rPr>
          <w:rFonts w:eastAsia="SimSun" w:cs="Myanmar Text"/>
          <w:noProof/>
          <w:lang w:val="da-DK" w:eastAsia="da-DK"/>
        </w:rPr>
        <w:t>Efter administration af en enkeltdosis på 30 mg fezolinetant var der ingen klinisk relevant virkning på fezolinetant-eksponeringen (C</w:t>
      </w:r>
      <w:r w:rsidRPr="003157FF">
        <w:rPr>
          <w:rFonts w:eastAsia="SimSun" w:cs="Myanmar Text"/>
          <w:noProof/>
          <w:vertAlign w:val="subscript"/>
          <w:lang w:val="da-DK" w:eastAsia="da-DK"/>
        </w:rPr>
        <w:t>max</w:t>
      </w:r>
      <w:r w:rsidRPr="003157FF">
        <w:rPr>
          <w:rFonts w:eastAsia="SimSun" w:cs="Myanmar Text"/>
          <w:noProof/>
          <w:lang w:val="da-DK" w:eastAsia="da-DK"/>
        </w:rPr>
        <w:t xml:space="preserve"> og AUC) hos kvinder med let (</w:t>
      </w:r>
      <w:r w:rsidRPr="003157FF">
        <w:rPr>
          <w:rFonts w:eastAsia="SimSun" w:cs="Myanmar Text"/>
          <w:iCs/>
          <w:noProof/>
          <w:lang w:val="da-DK" w:eastAsia="da-DK"/>
        </w:rPr>
        <w:t>eGFR 60 til mindre end 90 ml/min/1,73 m</w:t>
      </w:r>
      <w:r w:rsidRPr="003157FF">
        <w:rPr>
          <w:rFonts w:eastAsia="SimSun" w:cs="Myanmar Text"/>
          <w:noProof/>
          <w:vertAlign w:val="superscript"/>
          <w:lang w:val="da-DK" w:eastAsia="da-DK"/>
        </w:rPr>
        <w:t>2</w:t>
      </w:r>
      <w:r w:rsidRPr="003157FF">
        <w:rPr>
          <w:rFonts w:eastAsia="SimSun" w:cs="Myanmar Text"/>
          <w:noProof/>
          <w:lang w:val="da-DK" w:eastAsia="da-DK"/>
        </w:rPr>
        <w:t>) til svær (eGFR mindre end 30 ml/min/1,73 m</w:t>
      </w:r>
      <w:r w:rsidRPr="003157FF">
        <w:rPr>
          <w:rFonts w:eastAsia="SimSun" w:cs="Myanmar Text"/>
          <w:noProof/>
          <w:vertAlign w:val="superscript"/>
          <w:lang w:val="da-DK" w:eastAsia="da-DK"/>
        </w:rPr>
        <w:t>2</w:t>
      </w:r>
      <w:r w:rsidRPr="003157FF">
        <w:rPr>
          <w:rFonts w:eastAsia="SimSun" w:cs="Myanmar Text"/>
          <w:noProof/>
          <w:lang w:val="da-DK" w:eastAsia="da-DK"/>
        </w:rPr>
        <w:t>) nedsat nyrefunktion. AUC af ES259564 ændrede sig ikke hos kvinder med let nedsat nyrefunktion, men steg med ca. 1,7 til 4,8 gange ved moderat (eGFR 30 til mindre end 60 ml/min/1,73 m</w:t>
      </w:r>
      <w:r w:rsidRPr="003157FF">
        <w:rPr>
          <w:rFonts w:eastAsia="SimSun" w:cs="Myanmar Text"/>
          <w:noProof/>
          <w:vertAlign w:val="superscript"/>
          <w:lang w:val="da-DK" w:eastAsia="da-DK"/>
        </w:rPr>
        <w:t>2</w:t>
      </w:r>
      <w:r w:rsidRPr="003157FF">
        <w:rPr>
          <w:rFonts w:eastAsia="SimSun" w:cs="Myanmar Text"/>
          <w:noProof/>
          <w:lang w:val="da-DK" w:eastAsia="da-DK"/>
        </w:rPr>
        <w:t>) og svær nedsat nyrefunktion. Brug af Veoza anbefales ikke til kvinder med svær nedsat nyrefunktion eller med nyresygdom i slutstadiet på grund af mangel på langtidssikkerhedsdata i denne population.</w:t>
      </w:r>
    </w:p>
    <w:p w14:paraId="275E8850" w14:textId="77777777" w:rsidR="00302F60" w:rsidRPr="003157FF" w:rsidRDefault="00302F60" w:rsidP="003157FF">
      <w:pPr>
        <w:widowControl w:val="0"/>
        <w:numPr>
          <w:ilvl w:val="12"/>
          <w:numId w:val="0"/>
        </w:numPr>
        <w:rPr>
          <w:rFonts w:eastAsia="SimSun" w:cs="Myanmar Text"/>
          <w:noProof/>
          <w:lang w:val="da-DK" w:eastAsia="ja-JP"/>
        </w:rPr>
      </w:pPr>
    </w:p>
    <w:p w14:paraId="70A037C8" w14:textId="77777777" w:rsidR="00302F60" w:rsidRPr="003157FF" w:rsidRDefault="00302F60" w:rsidP="003157FF">
      <w:pPr>
        <w:widowControl w:val="0"/>
        <w:numPr>
          <w:ilvl w:val="12"/>
          <w:numId w:val="0"/>
        </w:numPr>
        <w:rPr>
          <w:rFonts w:eastAsia="SimSun" w:cs="Myanmar Text"/>
          <w:bCs/>
          <w:iCs/>
          <w:noProof/>
          <w:lang w:val="da-DK" w:eastAsia="da-DK"/>
        </w:rPr>
      </w:pPr>
      <w:r w:rsidRPr="003157FF">
        <w:rPr>
          <w:rFonts w:eastAsia="SimSun" w:cs="Myanmar Text"/>
          <w:noProof/>
          <w:lang w:val="da-DK" w:eastAsia="da-DK"/>
        </w:rPr>
        <w:t>Fezolinetant er ikke blevet undersøgt hos patienter med nyresygdom i slutstadiet (eGFR mindre end 15 ml/min/1,73 m</w:t>
      </w:r>
      <w:r w:rsidRPr="003157FF">
        <w:rPr>
          <w:rFonts w:eastAsia="SimSun" w:cs="Myanmar Text"/>
          <w:noProof/>
          <w:vertAlign w:val="superscript"/>
          <w:lang w:val="da-DK" w:eastAsia="da-DK"/>
        </w:rPr>
        <w:t>2</w:t>
      </w:r>
      <w:r w:rsidRPr="003157FF">
        <w:rPr>
          <w:rFonts w:eastAsia="SimSun" w:cs="Myanmar Text"/>
          <w:noProof/>
          <w:lang w:val="da-DK" w:eastAsia="da-DK"/>
        </w:rPr>
        <w:t>).</w:t>
      </w:r>
    </w:p>
    <w:p w14:paraId="4D88E1E0" w14:textId="77777777" w:rsidR="00302F60" w:rsidRPr="005B7A18" w:rsidRDefault="00302F60" w:rsidP="003157FF">
      <w:pPr>
        <w:numPr>
          <w:ilvl w:val="12"/>
          <w:numId w:val="0"/>
        </w:numPr>
        <w:ind w:right="-2"/>
        <w:rPr>
          <w:rFonts w:eastAsia="Meiryo UI" w:cs="Myanmar Text"/>
          <w:lang w:val="da-DK"/>
        </w:rPr>
      </w:pPr>
    </w:p>
    <w:p w14:paraId="174E2FB6" w14:textId="77777777" w:rsidR="00302F60" w:rsidRPr="005B7A18" w:rsidRDefault="00302F60">
      <w:pPr>
        <w:keepNext/>
        <w:keepLines/>
        <w:tabs>
          <w:tab w:val="left" w:pos="567"/>
        </w:tabs>
        <w:spacing w:after="220"/>
        <w:ind w:left="562" w:hanging="562"/>
        <w:rPr>
          <w:b/>
          <w:bCs/>
          <w:szCs w:val="26"/>
          <w:lang w:val="da-DK"/>
        </w:rPr>
      </w:pPr>
      <w:bookmarkStart w:id="50" w:name="_i4i05dZ9RtpiRwMaVLtjPokR8"/>
      <w:bookmarkEnd w:id="50"/>
      <w:r w:rsidRPr="005B7A18">
        <w:rPr>
          <w:b/>
          <w:bCs/>
          <w:szCs w:val="26"/>
          <w:lang w:val="da-DK"/>
        </w:rPr>
        <w:t>5.3</w:t>
      </w:r>
      <w:r w:rsidRPr="005B7A18">
        <w:rPr>
          <w:b/>
          <w:bCs/>
          <w:szCs w:val="26"/>
          <w:lang w:val="da-DK"/>
        </w:rPr>
        <w:tab/>
      </w:r>
      <w:r w:rsidRPr="005B7A18">
        <w:rPr>
          <w:rFonts w:eastAsia="DengXian Light" w:cs="Vrinda"/>
          <w:b/>
          <w:bCs/>
          <w:noProof/>
          <w:szCs w:val="26"/>
          <w:lang w:val="da-DK" w:eastAsia="da-DK" w:bidi="da-DK"/>
        </w:rPr>
        <w:t>Non-kliniske</w:t>
      </w:r>
      <w:r w:rsidRPr="005B7A18">
        <w:rPr>
          <w:b/>
          <w:bCs/>
          <w:szCs w:val="26"/>
          <w:lang w:val="da-DK"/>
        </w:rPr>
        <w:t xml:space="preserve"> sikkerhedsdata</w:t>
      </w:r>
    </w:p>
    <w:p w14:paraId="2D890AB9" w14:textId="77777777" w:rsidR="00302F60" w:rsidRPr="003157FF" w:rsidRDefault="00302F60" w:rsidP="003157FF">
      <w:pPr>
        <w:widowControl w:val="0"/>
        <w:rPr>
          <w:rFonts w:eastAsia="SimSun" w:cs="Myanmar Text"/>
          <w:noProof/>
          <w:lang w:val="da-DK" w:eastAsia="ja-JP"/>
        </w:rPr>
      </w:pPr>
      <w:bookmarkStart w:id="51" w:name="_i4i157h7XMhIvvLoAEekCF6iY"/>
      <w:bookmarkEnd w:id="51"/>
      <w:r w:rsidRPr="005B7A18">
        <w:rPr>
          <w:rFonts w:cs="Myanmar Text"/>
          <w:noProof/>
          <w:lang w:val="da-DK" w:eastAsia="da-DK"/>
        </w:rPr>
        <w:t>I non</w:t>
      </w:r>
      <w:r w:rsidRPr="005B7A18">
        <w:rPr>
          <w:rFonts w:cs="Myanmar Text"/>
          <w:noProof/>
          <w:lang w:val="da-DK" w:eastAsia="da-DK"/>
        </w:rPr>
        <w:noBreakHyphen/>
        <w:t xml:space="preserve">kliniske studier blev der kun iagttaget virkninger ved doser, der anses for at overstige den maksimale humane eksponering i tilstrækkelig grad. </w:t>
      </w:r>
      <w:r w:rsidRPr="003157FF">
        <w:rPr>
          <w:rFonts w:cs="Myanmar Text"/>
          <w:noProof/>
          <w:lang w:val="da-DK" w:eastAsia="da-DK"/>
        </w:rPr>
        <w:t>Disse virkninger vurderes derfor til at være af ringe klinisk relevans.</w:t>
      </w:r>
    </w:p>
    <w:p w14:paraId="7D6D181F" w14:textId="77777777" w:rsidR="00302F60" w:rsidRPr="003157FF" w:rsidRDefault="00302F60" w:rsidP="003157FF">
      <w:pPr>
        <w:widowControl w:val="0"/>
        <w:rPr>
          <w:rFonts w:eastAsia="SimSun" w:cs="Myanmar Text"/>
          <w:noProof/>
          <w:u w:val="single"/>
          <w:lang w:val="da-DK" w:eastAsia="ja-JP"/>
        </w:rPr>
      </w:pPr>
    </w:p>
    <w:p w14:paraId="5D4350F3" w14:textId="77777777" w:rsidR="00302F60" w:rsidRPr="003157FF" w:rsidRDefault="00302F60" w:rsidP="003157FF">
      <w:pPr>
        <w:keepNext/>
        <w:widowControl w:val="0"/>
        <w:rPr>
          <w:rFonts w:eastAsia="SimSun" w:cs="Myanmar Text"/>
          <w:noProof/>
          <w:u w:val="single"/>
          <w:lang w:val="da-DK" w:eastAsia="ja-JP"/>
        </w:rPr>
      </w:pPr>
      <w:r w:rsidRPr="003157FF">
        <w:rPr>
          <w:rFonts w:eastAsia="SimSun" w:cs="Myanmar Text"/>
          <w:noProof/>
          <w:u w:val="single"/>
          <w:lang w:val="da-DK" w:eastAsia="da-DK"/>
        </w:rPr>
        <w:t>Toksicitet efter gentagne doser</w:t>
      </w:r>
    </w:p>
    <w:p w14:paraId="7A85657F" w14:textId="77777777" w:rsidR="00302F60" w:rsidRPr="003157FF" w:rsidRDefault="00302F60" w:rsidP="003157FF">
      <w:pPr>
        <w:keepNext/>
        <w:widowControl w:val="0"/>
        <w:rPr>
          <w:rFonts w:eastAsia="SimSun" w:cs="Myanmar Text"/>
          <w:noProof/>
          <w:kern w:val="2"/>
          <w:lang w:val="da-DK" w:eastAsia="ja-JP"/>
        </w:rPr>
      </w:pPr>
    </w:p>
    <w:p w14:paraId="6A93B690" w14:textId="77777777" w:rsidR="00302F60" w:rsidRPr="003157FF" w:rsidRDefault="00302F60" w:rsidP="003157FF">
      <w:pPr>
        <w:widowControl w:val="0"/>
        <w:rPr>
          <w:rFonts w:eastAsia="SimSun" w:cs="Myanmar Text"/>
          <w:noProof/>
          <w:kern w:val="2"/>
          <w:lang w:val="da-DK" w:eastAsia="ja-JP"/>
        </w:rPr>
      </w:pPr>
      <w:r w:rsidRPr="003157FF">
        <w:rPr>
          <w:rFonts w:eastAsia="SimSun" w:cs="Myanmar Text"/>
          <w:noProof/>
          <w:lang w:val="da-DK" w:eastAsia="da-DK"/>
        </w:rPr>
        <w:t xml:space="preserve">Gentagen administration af fezolinetant til rotter og aber viste virkninger, </w:t>
      </w:r>
      <w:r w:rsidRPr="003157FF">
        <w:rPr>
          <w:rFonts w:cs="Myanmar Text"/>
          <w:noProof/>
          <w:lang w:val="da-DK" w:eastAsia="da-DK"/>
        </w:rPr>
        <w:t xml:space="preserve">som var i overensstemmelse med den primære farmakologiske virkning (forstyrrelser af østruscyklus, mangel på ovarieaktivitet, nedsat livmoder- og/eller ovarievægt, livmoderatrofi). Disse virkninger blev observeret ved høje eksponeringsniveauer (&gt; 10 gange </w:t>
      </w:r>
      <w:r w:rsidRPr="003157FF">
        <w:rPr>
          <w:rFonts w:eastAsia="SimSun" w:cs="Myanmar Text"/>
          <w:noProof/>
          <w:lang w:val="da-DK" w:eastAsia="da-DK"/>
        </w:rPr>
        <w:t>den forventede kliniske eksponering ved den humane terapeutiske dosis på 45 mg</w:t>
      </w:r>
      <w:r w:rsidRPr="003157FF">
        <w:rPr>
          <w:rFonts w:cs="Myanmar Text"/>
          <w:noProof/>
          <w:lang w:val="da-DK" w:eastAsia="da-DK"/>
        </w:rPr>
        <w:t xml:space="preserve">). Derudover blev der hos rotter set sekundære virkninger på leveren og skjoldbruskkirtlen, som anses for at være et adaptivt respons på enzyminduktionen, og i fravær af funktionel nedsættelse og ledsagende nekrotiske ændringer blev dette ikke anset for at være skadeligt. Fundet af hyperplasi af follikulære skjoldbruskkirtelceller anses som sekundært til leverenzyminduktionen på grund af den øgede metabolisme af skjoldbruskkirtelhormon, hvilket resulterer i positiv feedback til hypofysen til stimulering af produktionen af skjoldbruskkirtelhormon og øget aktivitet af skjoldbruskkirtlen. Det antages generelt, at gnavere er mere sensitive over for denne type levermedieret skjoldbruskkirteltoksicitet end mennesker, og disse fund forventes derfor </w:t>
      </w:r>
      <w:r w:rsidRPr="003157FF">
        <w:rPr>
          <w:rFonts w:cs="Myanmar Text"/>
          <w:noProof/>
          <w:lang w:val="da-DK" w:eastAsia="da-DK"/>
        </w:rPr>
        <w:lastRenderedPageBreak/>
        <w:t>ikke at være klinisk relevante</w:t>
      </w:r>
      <w:r w:rsidRPr="003157FF">
        <w:rPr>
          <w:rFonts w:eastAsia="SimSun" w:cs="Myanmar Text"/>
          <w:noProof/>
          <w:lang w:val="da-DK" w:eastAsia="da-DK"/>
        </w:rPr>
        <w:t>.</w:t>
      </w:r>
    </w:p>
    <w:p w14:paraId="3FCFB536" w14:textId="77777777" w:rsidR="00302F60" w:rsidRPr="003157FF" w:rsidRDefault="00302F60" w:rsidP="003157FF">
      <w:pPr>
        <w:widowControl w:val="0"/>
        <w:rPr>
          <w:rFonts w:eastAsia="SimSun" w:cs="Myanmar Text"/>
          <w:noProof/>
          <w:kern w:val="2"/>
          <w:lang w:val="da-DK" w:eastAsia="ja-JP"/>
        </w:rPr>
      </w:pPr>
    </w:p>
    <w:p w14:paraId="1E67BEF9" w14:textId="77777777" w:rsidR="00302F60" w:rsidRPr="003157FF" w:rsidRDefault="00302F60" w:rsidP="003157FF">
      <w:pPr>
        <w:widowControl w:val="0"/>
        <w:rPr>
          <w:rFonts w:eastAsia="SimSun" w:cs="Myanmar Text"/>
          <w:noProof/>
          <w:kern w:val="2"/>
          <w:lang w:val="da-DK" w:eastAsia="ja-JP"/>
        </w:rPr>
      </w:pPr>
      <w:r w:rsidRPr="003157FF">
        <w:rPr>
          <w:rFonts w:cs="Myanmar Text"/>
          <w:noProof/>
          <w:lang w:val="da-DK" w:eastAsia="da-DK"/>
        </w:rPr>
        <w:t xml:space="preserve">Hos aber blev der set trombocytopeni, som sommetider var associeret med blødningsepisoder og regenerativ anæmi, efter gentagen administration ved høje dosisniveauer (&gt; 60 gange human eksponering ved </w:t>
      </w:r>
      <w:r w:rsidRPr="003157FF">
        <w:rPr>
          <w:rFonts w:eastAsia="SimSun" w:cs="Myanmar Text"/>
          <w:noProof/>
          <w:lang w:val="da-DK" w:eastAsia="da-DK"/>
        </w:rPr>
        <w:t>den humane terapeutiske dosis</w:t>
      </w:r>
      <w:r w:rsidRPr="003157FF">
        <w:rPr>
          <w:rFonts w:cs="Myanmar Text"/>
          <w:noProof/>
          <w:lang w:val="da-DK" w:eastAsia="da-DK"/>
        </w:rPr>
        <w:t>).</w:t>
      </w:r>
    </w:p>
    <w:p w14:paraId="0D160E95" w14:textId="77777777" w:rsidR="00302F60" w:rsidRPr="003157FF" w:rsidRDefault="00302F60" w:rsidP="003157FF">
      <w:pPr>
        <w:widowControl w:val="0"/>
        <w:rPr>
          <w:rFonts w:eastAsia="SimSun" w:cs="Myanmar Text"/>
          <w:noProof/>
          <w:u w:val="single"/>
          <w:lang w:val="da-DK" w:eastAsia="ja-JP"/>
        </w:rPr>
      </w:pPr>
    </w:p>
    <w:p w14:paraId="223A1F7B" w14:textId="77777777" w:rsidR="00302F60" w:rsidRPr="003157FF" w:rsidRDefault="00302F60" w:rsidP="003157FF">
      <w:pPr>
        <w:widowControl w:val="0"/>
        <w:rPr>
          <w:rFonts w:eastAsia="SimSun" w:cs="Myanmar Text"/>
          <w:noProof/>
          <w:u w:val="single"/>
          <w:lang w:val="da-DK" w:eastAsia="ja-JP"/>
        </w:rPr>
      </w:pPr>
      <w:r w:rsidRPr="003157FF">
        <w:rPr>
          <w:rFonts w:eastAsia="SimSun" w:cs="Myanmar Text"/>
          <w:noProof/>
          <w:u w:val="single"/>
          <w:lang w:val="da-DK" w:eastAsia="da-DK"/>
        </w:rPr>
        <w:t>Genotoksicitet</w:t>
      </w:r>
    </w:p>
    <w:p w14:paraId="2AD671C0" w14:textId="77777777" w:rsidR="00302F60" w:rsidRPr="003157FF" w:rsidRDefault="00302F60" w:rsidP="003157FF">
      <w:pPr>
        <w:widowControl w:val="0"/>
        <w:rPr>
          <w:rFonts w:eastAsia="SimSun" w:cs="Myanmar Text"/>
          <w:noProof/>
          <w:lang w:val="da-DK" w:eastAsia="ja-JP"/>
        </w:rPr>
      </w:pPr>
    </w:p>
    <w:p w14:paraId="7FD691D6" w14:textId="77777777" w:rsidR="00302F60" w:rsidRPr="003157FF" w:rsidRDefault="00302F60" w:rsidP="003157FF">
      <w:pPr>
        <w:widowControl w:val="0"/>
        <w:rPr>
          <w:rFonts w:eastAsia="SimSun" w:cs="Myanmar Text"/>
          <w:noProof/>
          <w:lang w:val="da-DK" w:eastAsia="ja-JP"/>
        </w:rPr>
      </w:pPr>
      <w:r w:rsidRPr="003157FF">
        <w:rPr>
          <w:rFonts w:eastAsia="SimSun" w:cs="Myanmar Text"/>
          <w:noProof/>
          <w:lang w:val="da-DK" w:eastAsia="da-DK"/>
        </w:rPr>
        <w:t xml:space="preserve">Fezolinetant og dets hovedmetabolit ES259564 viste ikke genotoksisk potentiale i </w:t>
      </w:r>
      <w:r w:rsidRPr="003157FF">
        <w:rPr>
          <w:rFonts w:eastAsia="SimSun" w:cs="Myanmar Text"/>
          <w:i/>
          <w:iCs/>
          <w:noProof/>
          <w:lang w:val="da-DK" w:eastAsia="da-DK"/>
        </w:rPr>
        <w:t>in vitro</w:t>
      </w:r>
      <w:r w:rsidRPr="003157FF">
        <w:rPr>
          <w:rFonts w:eastAsia="SimSun" w:cs="Myanmar Text"/>
          <w:noProof/>
          <w:lang w:val="da-DK" w:eastAsia="da-DK"/>
        </w:rPr>
        <w:t xml:space="preserve"> bakteriel revers mutationstest, </w:t>
      </w:r>
      <w:r w:rsidRPr="003157FF">
        <w:rPr>
          <w:rFonts w:eastAsia="SimSun" w:cs="Myanmar Text"/>
          <w:i/>
          <w:iCs/>
          <w:noProof/>
          <w:lang w:val="da-DK" w:eastAsia="da-DK"/>
        </w:rPr>
        <w:t>in vitro</w:t>
      </w:r>
      <w:r w:rsidRPr="003157FF">
        <w:rPr>
          <w:rFonts w:eastAsia="SimSun" w:cs="Myanmar Text"/>
          <w:noProof/>
          <w:lang w:val="da-DK" w:eastAsia="da-DK"/>
        </w:rPr>
        <w:t xml:space="preserve"> kromosomafvigelsestest og </w:t>
      </w:r>
      <w:r w:rsidRPr="003157FF">
        <w:rPr>
          <w:rFonts w:eastAsia="SimSun" w:cs="Myanmar Text"/>
          <w:i/>
          <w:noProof/>
          <w:lang w:val="da-DK" w:eastAsia="da-DK"/>
        </w:rPr>
        <w:t>in vivo</w:t>
      </w:r>
      <w:r w:rsidRPr="003157FF">
        <w:rPr>
          <w:rFonts w:eastAsia="SimSun" w:cs="Myanmar Text"/>
          <w:noProof/>
          <w:lang w:val="da-DK" w:eastAsia="da-DK"/>
        </w:rPr>
        <w:t xml:space="preserve"> mikronukleustest.</w:t>
      </w:r>
    </w:p>
    <w:p w14:paraId="65A5BCB2" w14:textId="77777777" w:rsidR="00302F60" w:rsidRPr="003157FF" w:rsidRDefault="00302F60" w:rsidP="003157FF">
      <w:pPr>
        <w:widowControl w:val="0"/>
        <w:rPr>
          <w:rFonts w:eastAsia="SimSun" w:cs="Myanmar Text"/>
          <w:noProof/>
          <w:u w:val="single"/>
          <w:lang w:val="da-DK" w:eastAsia="ja-JP"/>
        </w:rPr>
      </w:pPr>
    </w:p>
    <w:p w14:paraId="2244DF8B" w14:textId="77777777" w:rsidR="00302F60" w:rsidRPr="003157FF" w:rsidRDefault="00302F60" w:rsidP="003157FF">
      <w:pPr>
        <w:widowControl w:val="0"/>
        <w:rPr>
          <w:rFonts w:eastAsia="SimSun" w:cs="Myanmar Text"/>
          <w:noProof/>
          <w:u w:val="single"/>
          <w:lang w:val="da-DK" w:eastAsia="ja-JP"/>
        </w:rPr>
      </w:pPr>
      <w:r w:rsidRPr="003157FF">
        <w:rPr>
          <w:rFonts w:eastAsia="SimSun" w:cs="Myanmar Text"/>
          <w:noProof/>
          <w:u w:val="single"/>
          <w:lang w:val="da-DK" w:eastAsia="da-DK"/>
        </w:rPr>
        <w:t>Karcinogenicitet</w:t>
      </w:r>
    </w:p>
    <w:p w14:paraId="47409A08" w14:textId="77777777" w:rsidR="00302F60" w:rsidRPr="003157FF" w:rsidRDefault="00302F60" w:rsidP="003157FF">
      <w:pPr>
        <w:widowControl w:val="0"/>
        <w:rPr>
          <w:rFonts w:eastAsia="SimSun" w:cs="Myanmar Text"/>
          <w:noProof/>
          <w:kern w:val="2"/>
          <w:lang w:val="da-DK" w:eastAsia="ja-JP"/>
        </w:rPr>
      </w:pPr>
    </w:p>
    <w:p w14:paraId="14620A23" w14:textId="77777777" w:rsidR="00302F60" w:rsidRPr="003157FF" w:rsidRDefault="00302F60" w:rsidP="003157FF">
      <w:pPr>
        <w:widowControl w:val="0"/>
        <w:rPr>
          <w:rFonts w:eastAsia="SimSun" w:cs="Myanmar Text"/>
          <w:noProof/>
          <w:lang w:val="da-DK" w:eastAsia="da-DK"/>
        </w:rPr>
      </w:pPr>
      <w:r w:rsidRPr="003157FF">
        <w:rPr>
          <w:rFonts w:eastAsia="SimSun" w:cs="Myanmar Text"/>
          <w:noProof/>
          <w:lang w:val="da-DK" w:eastAsia="da-DK"/>
        </w:rPr>
        <w:t>Der blev bemærket en stigning i forekomsten af adenomer i follikulære skjoldbruskkirtelceller i et 2</w:t>
      </w:r>
      <w:r w:rsidRPr="003157FF">
        <w:rPr>
          <w:rFonts w:eastAsia="SimSun" w:cs="Myanmar Text"/>
          <w:noProof/>
          <w:lang w:val="da-DK" w:eastAsia="da-DK"/>
        </w:rPr>
        <w:noBreakHyphen/>
        <w:t>årigt karcinogenicitetsstudie hos rotter (186 gange human eksponering ved den humane terapeutiske dosis). Stigningen anses for at være en rottespecifik virkning, der er sekundær til induktionen af hepatocytiske metabolismeenzymer, og udgør ikke en klinisk karcinogen risiko.</w:t>
      </w:r>
    </w:p>
    <w:p w14:paraId="102BA367" w14:textId="77777777" w:rsidR="00302F60" w:rsidRPr="003157FF" w:rsidRDefault="00302F60" w:rsidP="003157FF">
      <w:pPr>
        <w:widowControl w:val="0"/>
        <w:rPr>
          <w:rFonts w:eastAsia="SimSun" w:cs="Myanmar Text"/>
          <w:noProof/>
          <w:lang w:val="da-DK" w:eastAsia="da-DK"/>
        </w:rPr>
      </w:pPr>
    </w:p>
    <w:p w14:paraId="75287337" w14:textId="77777777" w:rsidR="00302F60" w:rsidRPr="003157FF" w:rsidRDefault="00302F60" w:rsidP="003157FF">
      <w:pPr>
        <w:widowControl w:val="0"/>
        <w:rPr>
          <w:rFonts w:eastAsia="SimSun" w:cs="Myanmar Text"/>
          <w:noProof/>
          <w:lang w:val="da-DK" w:eastAsia="ja-JP"/>
        </w:rPr>
      </w:pPr>
      <w:r w:rsidRPr="003157FF">
        <w:rPr>
          <w:rFonts w:eastAsia="SimSun" w:cs="Myanmar Text"/>
          <w:noProof/>
          <w:lang w:val="da-DK" w:eastAsia="da-DK"/>
        </w:rPr>
        <w:t xml:space="preserve">Desuden blev der observeret en stigning i incidensen af thymomer, som var en anelse større end det historiske kontrolinterval, hos begge arter. Disse resultater blev imidlertid </w:t>
      </w:r>
      <w:r w:rsidRPr="003157FF">
        <w:rPr>
          <w:rFonts w:eastAsia="SimSun" w:cs="Myanmar Text"/>
          <w:lang w:val="da-DK" w:eastAsia="da-DK"/>
        </w:rPr>
        <w:t xml:space="preserve">kun </w:t>
      </w:r>
      <w:r w:rsidRPr="003157FF">
        <w:rPr>
          <w:rFonts w:eastAsia="SimSun" w:cs="Myanmar Text"/>
          <w:noProof/>
          <w:lang w:val="da-DK" w:eastAsia="da-DK"/>
        </w:rPr>
        <w:t xml:space="preserve">bemærket ved eksponeringsniveauer, som var signifikant større (&gt; 50 gange) end den kliniske eksponering ved den humane terapeutiske dosis, og </w:t>
      </w:r>
      <w:r w:rsidRPr="003157FF">
        <w:rPr>
          <w:rFonts w:eastAsia="SimSun" w:cs="Myanmar Text"/>
          <w:lang w:val="da-DK" w:eastAsia="da-DK"/>
        </w:rPr>
        <w:t xml:space="preserve">de </w:t>
      </w:r>
      <w:r w:rsidRPr="003157FF">
        <w:rPr>
          <w:rFonts w:cs="Myanmar Text"/>
          <w:lang w:val="da-DK" w:eastAsia="da-DK"/>
        </w:rPr>
        <w:t>forventes derfor ikke at være klinisk relevante</w:t>
      </w:r>
      <w:r w:rsidRPr="003157FF">
        <w:rPr>
          <w:rFonts w:eastAsia="SimSun" w:cs="Myanmar Text"/>
          <w:lang w:val="da-DK" w:eastAsia="da-DK"/>
        </w:rPr>
        <w:t xml:space="preserve"> </w:t>
      </w:r>
      <w:r w:rsidRPr="003157FF">
        <w:rPr>
          <w:rFonts w:eastAsia="SimSun" w:cs="Myanmar Text"/>
          <w:noProof/>
          <w:lang w:val="da-DK" w:eastAsia="da-DK"/>
        </w:rPr>
        <w:t>for mennesker.</w:t>
      </w:r>
    </w:p>
    <w:p w14:paraId="2BD90C27" w14:textId="77777777" w:rsidR="00302F60" w:rsidRPr="003157FF" w:rsidRDefault="00302F60" w:rsidP="003157FF">
      <w:pPr>
        <w:widowControl w:val="0"/>
        <w:rPr>
          <w:rFonts w:eastAsia="SimSun" w:cs="Myanmar Text"/>
          <w:noProof/>
          <w:u w:val="single"/>
          <w:lang w:val="da-DK" w:eastAsia="da-DK"/>
        </w:rPr>
      </w:pPr>
    </w:p>
    <w:p w14:paraId="40B401B8" w14:textId="77777777" w:rsidR="00302F60" w:rsidRPr="003157FF" w:rsidRDefault="00302F60" w:rsidP="003157FF">
      <w:pPr>
        <w:widowControl w:val="0"/>
        <w:rPr>
          <w:rFonts w:eastAsia="SimSun" w:cs="Myanmar Text"/>
          <w:noProof/>
          <w:u w:val="single"/>
          <w:lang w:val="da-DK" w:eastAsia="da-DK"/>
        </w:rPr>
      </w:pPr>
      <w:r w:rsidRPr="003157FF">
        <w:rPr>
          <w:rFonts w:eastAsia="SimSun" w:cs="Myanmar Text"/>
          <w:noProof/>
          <w:u w:val="single"/>
          <w:lang w:val="da-DK" w:eastAsia="da-DK"/>
        </w:rPr>
        <w:t>Reproduktions</w:t>
      </w:r>
      <w:r w:rsidRPr="003157FF">
        <w:rPr>
          <w:rFonts w:eastAsia="SimSun" w:cs="Myanmar Text"/>
          <w:noProof/>
          <w:u w:val="single"/>
          <w:lang w:val="da-DK" w:eastAsia="da-DK"/>
        </w:rPr>
        <w:noBreakHyphen/>
        <w:t xml:space="preserve"> og udviklingstoksicitet</w:t>
      </w:r>
    </w:p>
    <w:p w14:paraId="54B2C99B" w14:textId="77777777" w:rsidR="00302F60" w:rsidRPr="003157FF" w:rsidRDefault="00302F60" w:rsidP="003157FF">
      <w:pPr>
        <w:widowControl w:val="0"/>
        <w:rPr>
          <w:rFonts w:eastAsia="SimSun" w:cs="Myanmar Text"/>
          <w:noProof/>
          <w:lang w:val="da-DK" w:eastAsia="da-DK"/>
        </w:rPr>
      </w:pPr>
    </w:p>
    <w:p w14:paraId="69ED3060" w14:textId="77777777" w:rsidR="00302F60" w:rsidRPr="003157FF" w:rsidRDefault="00302F60" w:rsidP="003157FF">
      <w:pPr>
        <w:widowControl w:val="0"/>
        <w:rPr>
          <w:rFonts w:eastAsia="SimSun" w:cs="Myanmar Text"/>
          <w:noProof/>
          <w:lang w:val="da-DK" w:eastAsia="da-DK"/>
        </w:rPr>
      </w:pPr>
      <w:r w:rsidRPr="003157FF">
        <w:rPr>
          <w:rFonts w:eastAsia="SimSun" w:cs="Myanmar Text"/>
          <w:noProof/>
          <w:lang w:val="da-DK" w:eastAsia="da-DK"/>
        </w:rPr>
        <w:t>Fezolinetant havde ingen virkning på hunners fertilitet eller tidlig embryonal udvikling i rottestudiet ved eksponeringsniveauer på 143 gange den humane eksponering ved den humane terapeutiske dosis.</w:t>
      </w:r>
      <w:bookmarkStart w:id="52" w:name="_Hlk86162299"/>
    </w:p>
    <w:p w14:paraId="4B65B063" w14:textId="77777777" w:rsidR="00302F60" w:rsidRPr="003157FF" w:rsidRDefault="00302F60" w:rsidP="003157FF">
      <w:pPr>
        <w:widowControl w:val="0"/>
        <w:rPr>
          <w:rFonts w:eastAsia="SimSun" w:cs="Myanmar Text"/>
          <w:noProof/>
          <w:lang w:val="da-DK" w:eastAsia="da-DK"/>
        </w:rPr>
      </w:pPr>
    </w:p>
    <w:bookmarkEnd w:id="52"/>
    <w:p w14:paraId="172C93D1" w14:textId="77777777" w:rsidR="00302F60" w:rsidRPr="003157FF" w:rsidRDefault="00302F60" w:rsidP="003157FF">
      <w:pPr>
        <w:keepNext/>
        <w:keepLines/>
        <w:widowControl w:val="0"/>
        <w:rPr>
          <w:rFonts w:eastAsia="SimSun" w:cs="Myanmar Text"/>
          <w:noProof/>
          <w:lang w:val="da-DK" w:eastAsia="ja-JP"/>
        </w:rPr>
      </w:pPr>
      <w:r w:rsidRPr="003157FF">
        <w:rPr>
          <w:rFonts w:eastAsia="SimSun" w:cs="Myanmar Text"/>
          <w:noProof/>
          <w:lang w:val="da-DK" w:eastAsia="da-DK"/>
        </w:rPr>
        <w:t>I studier af embryoføtal udviklingstoksicitet blev der bemærket embryonal letalitet ved eksponeringsniveauer på 128 og 174 gange den humane terapeutiske dosis hos henholdsvis rotter og kaniner. Kaniner viste også øget sen resorption og reduceret føtal vægt ved eksponeringsniveauer på 28 gange den humane terapeutiske dosis. Fezolinetant viste ikke teratogent potentiale hos hverken rotter eller kaniner. I de præ</w:t>
      </w:r>
      <w:r w:rsidRPr="003157FF">
        <w:rPr>
          <w:rFonts w:eastAsia="SimSun" w:cs="Myanmar Text"/>
          <w:noProof/>
          <w:lang w:val="da-DK" w:eastAsia="da-DK"/>
        </w:rPr>
        <w:noBreakHyphen/>
        <w:t xml:space="preserve"> og post</w:t>
      </w:r>
      <w:r w:rsidRPr="003157FF">
        <w:rPr>
          <w:rFonts w:eastAsia="SimSun" w:cs="Myanmar Text"/>
          <w:noProof/>
          <w:lang w:val="da-DK" w:eastAsia="da-DK"/>
        </w:rPr>
        <w:noBreakHyphen/>
        <w:t xml:space="preserve">natale udviklingsstudier hos rotter blev der observeret øget dosis-responsivt kuldtab/aborter </w:t>
      </w:r>
      <w:bookmarkStart w:id="53" w:name="_Hlk53473473"/>
      <w:r w:rsidRPr="003157FF">
        <w:rPr>
          <w:rFonts w:eastAsia="SimSun" w:cs="Myanmar Text"/>
          <w:noProof/>
          <w:lang w:val="da-DK" w:eastAsia="da-DK"/>
        </w:rPr>
        <w:t>ved eksponeringsniveauer på 36 gange den forventede kliniske eksponering ved den maksimalt anbefalede humane dosis, mens reduceret kønsmodning hos han-ankom blev set ved 204 gange eksponeringsniveauet ved den maksimalt anbefalede humane dosis.</w:t>
      </w:r>
      <w:bookmarkEnd w:id="53"/>
    </w:p>
    <w:p w14:paraId="242F8834" w14:textId="77777777" w:rsidR="00302F60" w:rsidRPr="003157FF" w:rsidRDefault="00302F60" w:rsidP="003157FF">
      <w:pPr>
        <w:widowControl w:val="0"/>
        <w:rPr>
          <w:rFonts w:eastAsia="SimSun" w:cs="Myanmar Text"/>
          <w:noProof/>
          <w:lang w:val="da-DK" w:eastAsia="ja-JP"/>
        </w:rPr>
      </w:pPr>
    </w:p>
    <w:p w14:paraId="4E88ED1C" w14:textId="77777777" w:rsidR="00302F60" w:rsidRPr="003157FF" w:rsidRDefault="00302F60" w:rsidP="003157FF">
      <w:pPr>
        <w:widowControl w:val="0"/>
        <w:rPr>
          <w:rFonts w:cs="Myanmar Text"/>
          <w:noProof/>
          <w:lang w:val="da-DK" w:eastAsia="da-DK"/>
        </w:rPr>
      </w:pPr>
      <w:bookmarkStart w:id="54" w:name="_Hlk129269485"/>
      <w:r w:rsidRPr="003157FF">
        <w:rPr>
          <w:rFonts w:eastAsia="SimSun" w:cs="Myanmar Text"/>
          <w:noProof/>
          <w:lang w:val="da-DK" w:eastAsia="da-DK"/>
        </w:rPr>
        <w:t xml:space="preserve">Efter </w:t>
      </w:r>
      <w:r w:rsidRPr="003157FF">
        <w:rPr>
          <w:rFonts w:cs="Myanmar Text"/>
          <w:noProof/>
          <w:lang w:val="da-DK" w:eastAsia="da-DK"/>
        </w:rPr>
        <w:t>administration af radioaktivt mærket fezolinetant til diegivende rotter var den radioaktive koncentration i mælken højere end den var i plasma på alle tidspunkter, hvilket indikerede udskillelse af fezolinetant og/eller dets metabolitter i modermælken.</w:t>
      </w:r>
      <w:bookmarkEnd w:id="54"/>
    </w:p>
    <w:p w14:paraId="75FD2A2E" w14:textId="77777777" w:rsidR="00302F60" w:rsidRPr="003157FF" w:rsidRDefault="00302F60" w:rsidP="003157FF">
      <w:pPr>
        <w:widowControl w:val="0"/>
        <w:rPr>
          <w:rFonts w:eastAsia="SimSun" w:cs="Myanmar Text"/>
          <w:noProof/>
          <w:u w:val="single"/>
          <w:lang w:val="da-DK" w:eastAsia="da-DK"/>
        </w:rPr>
      </w:pPr>
    </w:p>
    <w:p w14:paraId="0C480CD7" w14:textId="77777777" w:rsidR="00302F60" w:rsidRPr="003157FF" w:rsidRDefault="00302F60" w:rsidP="003157FF">
      <w:pPr>
        <w:widowControl w:val="0"/>
        <w:rPr>
          <w:rFonts w:cs="Myanmar Text"/>
          <w:noProof/>
          <w:lang w:val="da-DK" w:eastAsia="da-DK"/>
        </w:rPr>
      </w:pPr>
      <w:r w:rsidRPr="003157FF">
        <w:rPr>
          <w:rFonts w:eastAsia="SimSun" w:cs="Myanmar Text"/>
          <w:noProof/>
          <w:u w:val="single"/>
          <w:lang w:val="da-DK" w:eastAsia="da-DK"/>
        </w:rPr>
        <w:t>Miljørisikovurdering</w:t>
      </w:r>
    </w:p>
    <w:p w14:paraId="43215DC3" w14:textId="77777777" w:rsidR="00302F60" w:rsidRPr="003157FF" w:rsidRDefault="00302F60" w:rsidP="003157FF">
      <w:pPr>
        <w:widowControl w:val="0"/>
        <w:rPr>
          <w:rFonts w:cs="Myanmar Text"/>
          <w:noProof/>
          <w:lang w:val="da-DK" w:eastAsia="ja-JP"/>
        </w:rPr>
      </w:pPr>
    </w:p>
    <w:p w14:paraId="7216CA84" w14:textId="77777777" w:rsidR="00302F60" w:rsidRPr="003157FF" w:rsidRDefault="00302F60" w:rsidP="003157FF">
      <w:pPr>
        <w:widowControl w:val="0"/>
        <w:rPr>
          <w:rFonts w:eastAsia="SimSun" w:cs="Myanmar Text"/>
          <w:noProof/>
          <w:lang w:val="da-DK" w:eastAsia="da-DK"/>
        </w:rPr>
      </w:pPr>
      <w:r w:rsidRPr="003157FF">
        <w:rPr>
          <w:rFonts w:cs="Myanmar Text"/>
          <w:noProof/>
          <w:lang w:val="da-DK" w:eastAsia="da-DK"/>
        </w:rPr>
        <w:t>Miljørisikovurderingsstudier har vist, at fezolinetant kan udgøre en risiko for vandmiljøet (se pkt. 6.6).</w:t>
      </w:r>
      <w:bookmarkStart w:id="55" w:name="_i4i4f6BMrn37rqk4h6rh4dFEy"/>
      <w:bookmarkEnd w:id="55"/>
    </w:p>
    <w:p w14:paraId="6F64317F" w14:textId="77777777" w:rsidR="00302F60" w:rsidRPr="00C86EEC" w:rsidRDefault="00302F60">
      <w:pPr>
        <w:keepNext/>
        <w:keepLines/>
        <w:tabs>
          <w:tab w:val="left" w:pos="567"/>
        </w:tabs>
        <w:spacing w:before="440" w:after="220"/>
        <w:ind w:left="567" w:hanging="567"/>
        <w:rPr>
          <w:b/>
          <w:bCs/>
          <w:caps/>
          <w:szCs w:val="28"/>
          <w:lang w:val="da-DK"/>
        </w:rPr>
      </w:pPr>
      <w:bookmarkStart w:id="56" w:name="_i4i5LhY7T24k1czF4nVs8TxMm"/>
      <w:bookmarkEnd w:id="56"/>
      <w:r w:rsidRPr="00C86EEC">
        <w:rPr>
          <w:b/>
          <w:bCs/>
          <w:caps/>
          <w:szCs w:val="28"/>
          <w:lang w:val="da-DK"/>
        </w:rPr>
        <w:t>6.</w:t>
      </w:r>
      <w:r w:rsidRPr="00C86EEC">
        <w:rPr>
          <w:b/>
          <w:bCs/>
          <w:caps/>
          <w:szCs w:val="28"/>
          <w:lang w:val="da-DK"/>
        </w:rPr>
        <w:tab/>
        <w:t>FARMACEUTISKE OPLYSNINGER</w:t>
      </w:r>
    </w:p>
    <w:p w14:paraId="71CBC59A" w14:textId="77777777" w:rsidR="00302F60" w:rsidRPr="00C86EEC" w:rsidRDefault="00302F60">
      <w:pPr>
        <w:keepNext/>
        <w:keepLines/>
        <w:tabs>
          <w:tab w:val="left" w:pos="567"/>
        </w:tabs>
        <w:spacing w:before="220" w:after="220"/>
        <w:ind w:left="567" w:hanging="567"/>
        <w:rPr>
          <w:b/>
          <w:bCs/>
          <w:szCs w:val="26"/>
          <w:lang w:val="da-DK"/>
        </w:rPr>
      </w:pPr>
      <w:bookmarkStart w:id="57" w:name="_i4i0Ft4pw7GhLE1eWypaB1Kyi"/>
      <w:bookmarkEnd w:id="57"/>
      <w:r w:rsidRPr="00C86EEC">
        <w:rPr>
          <w:b/>
          <w:bCs/>
          <w:szCs w:val="26"/>
          <w:lang w:val="da-DK"/>
        </w:rPr>
        <w:t>6.1</w:t>
      </w:r>
      <w:r w:rsidRPr="00C86EEC">
        <w:rPr>
          <w:b/>
          <w:bCs/>
          <w:szCs w:val="26"/>
          <w:lang w:val="da-DK"/>
        </w:rPr>
        <w:tab/>
        <w:t>Hjælpestoffer</w:t>
      </w:r>
    </w:p>
    <w:p w14:paraId="31689783" w14:textId="77777777" w:rsidR="00302F60" w:rsidRPr="003157FF" w:rsidRDefault="00302F60" w:rsidP="003157FF">
      <w:pPr>
        <w:widowControl w:val="0"/>
        <w:rPr>
          <w:rFonts w:eastAsia="SimSun" w:cs="Myanmar Text"/>
          <w:noProof/>
          <w:u w:val="single"/>
          <w:lang w:val="da-DK" w:eastAsia="ja-JP"/>
        </w:rPr>
      </w:pPr>
      <w:bookmarkStart w:id="58" w:name="_i4i1PymoEwd474Z5FTU2awpv7"/>
      <w:bookmarkEnd w:id="58"/>
      <w:r w:rsidRPr="003157FF">
        <w:rPr>
          <w:rFonts w:eastAsia="SimSun" w:cs="Myanmar Text"/>
          <w:noProof/>
          <w:u w:val="single"/>
          <w:lang w:val="da-DK" w:eastAsia="da-DK"/>
        </w:rPr>
        <w:t>Tabletkerne</w:t>
      </w:r>
    </w:p>
    <w:p w14:paraId="14894C17" w14:textId="77777777" w:rsidR="00302F60" w:rsidRPr="003157FF" w:rsidRDefault="00302F60" w:rsidP="003157FF">
      <w:pPr>
        <w:widowControl w:val="0"/>
        <w:rPr>
          <w:rFonts w:eastAsia="SimSun" w:cs="Myanmar Text"/>
          <w:noProof/>
          <w:lang w:val="da-DK" w:eastAsia="ja-JP"/>
        </w:rPr>
      </w:pPr>
    </w:p>
    <w:p w14:paraId="7238DD7A" w14:textId="77777777" w:rsidR="00302F60" w:rsidRPr="003157FF" w:rsidRDefault="00302F60" w:rsidP="003157FF">
      <w:pPr>
        <w:widowControl w:val="0"/>
        <w:rPr>
          <w:rFonts w:eastAsia="SimSun" w:cs="Myanmar Text"/>
          <w:noProof/>
          <w:lang w:val="da-DK" w:eastAsia="ja-JP"/>
        </w:rPr>
      </w:pPr>
      <w:r w:rsidRPr="003157FF">
        <w:rPr>
          <w:rFonts w:eastAsia="SimSun" w:cs="Myanmar Text"/>
          <w:noProof/>
          <w:lang w:val="da-DK" w:eastAsia="da-DK"/>
        </w:rPr>
        <w:t>Mannitol (E421)</w:t>
      </w:r>
    </w:p>
    <w:p w14:paraId="0A958A55" w14:textId="77777777" w:rsidR="00302F60" w:rsidRPr="003157FF" w:rsidRDefault="00302F60" w:rsidP="003157FF">
      <w:pPr>
        <w:widowControl w:val="0"/>
        <w:rPr>
          <w:rFonts w:eastAsia="SimSun" w:cs="Myanmar Text"/>
          <w:noProof/>
          <w:lang w:val="da-DK" w:eastAsia="ja-JP"/>
        </w:rPr>
      </w:pPr>
      <w:r w:rsidRPr="003157FF">
        <w:rPr>
          <w:rFonts w:eastAsia="SimSun" w:cs="Myanmar Text"/>
          <w:noProof/>
          <w:lang w:val="da-DK" w:eastAsia="da-DK"/>
        </w:rPr>
        <w:t>Hydroxypropylcellulose (E463)</w:t>
      </w:r>
    </w:p>
    <w:p w14:paraId="25E89FD8" w14:textId="77777777" w:rsidR="00302F60" w:rsidRPr="003157FF" w:rsidRDefault="00302F60" w:rsidP="003157FF">
      <w:pPr>
        <w:widowControl w:val="0"/>
        <w:rPr>
          <w:rFonts w:eastAsia="SimSun" w:cs="Myanmar Text"/>
          <w:noProof/>
          <w:lang w:val="da-DK" w:eastAsia="ja-JP"/>
        </w:rPr>
      </w:pPr>
      <w:r w:rsidRPr="003157FF">
        <w:rPr>
          <w:rFonts w:eastAsia="SimSun" w:cs="Myanmar Text"/>
          <w:noProof/>
          <w:lang w:val="da-DK" w:eastAsia="da-DK"/>
        </w:rPr>
        <w:t>Lavsubstitueret hydroxypropylcellulose (E463a)</w:t>
      </w:r>
    </w:p>
    <w:p w14:paraId="6848E773" w14:textId="77777777" w:rsidR="00302F60" w:rsidRPr="00CA7B82" w:rsidRDefault="00302F60" w:rsidP="003157FF">
      <w:pPr>
        <w:widowControl w:val="0"/>
        <w:rPr>
          <w:rFonts w:eastAsia="SimSun" w:cs="Myanmar Text"/>
          <w:noProof/>
          <w:lang w:val="da-DK" w:eastAsia="ja-JP"/>
        </w:rPr>
      </w:pPr>
      <w:r w:rsidRPr="00CA7B82">
        <w:rPr>
          <w:rFonts w:eastAsia="SimSun" w:cs="Myanmar Text"/>
          <w:noProof/>
          <w:lang w:val="da-DK" w:eastAsia="da-DK"/>
        </w:rPr>
        <w:t>Mikrokrystallinsk cellulose (E460)</w:t>
      </w:r>
    </w:p>
    <w:p w14:paraId="4FE419A4" w14:textId="77777777" w:rsidR="00302F60" w:rsidRPr="00CA7B82" w:rsidRDefault="00302F60" w:rsidP="003157FF">
      <w:pPr>
        <w:widowControl w:val="0"/>
        <w:rPr>
          <w:rFonts w:eastAsia="SimSun" w:cs="Myanmar Text"/>
          <w:noProof/>
          <w:lang w:val="da-DK" w:eastAsia="ja-JP"/>
        </w:rPr>
      </w:pPr>
      <w:r w:rsidRPr="00CA7B82">
        <w:rPr>
          <w:rFonts w:eastAsia="SimSun" w:cs="Myanmar Text"/>
          <w:noProof/>
          <w:lang w:val="da-DK" w:eastAsia="da-DK"/>
        </w:rPr>
        <w:t>Magnesiumstearat (E470b)</w:t>
      </w:r>
    </w:p>
    <w:p w14:paraId="7CB893DF" w14:textId="77777777" w:rsidR="00302F60" w:rsidRPr="00CA7B82" w:rsidRDefault="00302F60" w:rsidP="003157FF">
      <w:pPr>
        <w:widowControl w:val="0"/>
        <w:rPr>
          <w:rFonts w:eastAsia="SimSun" w:cs="Myanmar Text"/>
          <w:noProof/>
          <w:u w:val="single"/>
          <w:lang w:val="da-DK" w:eastAsia="ja-JP"/>
        </w:rPr>
      </w:pPr>
    </w:p>
    <w:p w14:paraId="500DD669" w14:textId="77777777" w:rsidR="00302F60" w:rsidRPr="00A36AF9" w:rsidRDefault="00302F60" w:rsidP="003157FF">
      <w:pPr>
        <w:widowControl w:val="0"/>
        <w:rPr>
          <w:rFonts w:eastAsia="SimSun" w:cs="Myanmar Text"/>
          <w:noProof/>
          <w:u w:val="single"/>
          <w:lang w:val="da-DK" w:eastAsia="ja-JP"/>
        </w:rPr>
      </w:pPr>
      <w:r w:rsidRPr="00A36AF9">
        <w:rPr>
          <w:rFonts w:eastAsia="SimSun" w:cs="Myanmar Text"/>
          <w:noProof/>
          <w:u w:val="single"/>
          <w:lang w:val="da-DK" w:eastAsia="da-DK"/>
        </w:rPr>
        <w:lastRenderedPageBreak/>
        <w:t>Filmovertræk</w:t>
      </w:r>
    </w:p>
    <w:p w14:paraId="3DE7527C" w14:textId="77777777" w:rsidR="00302F60" w:rsidRPr="00A36AF9" w:rsidRDefault="00302F60" w:rsidP="003157FF">
      <w:pPr>
        <w:widowControl w:val="0"/>
        <w:rPr>
          <w:rFonts w:eastAsia="SimSun" w:cs="Myanmar Text"/>
          <w:noProof/>
          <w:lang w:val="da-DK" w:eastAsia="da-DK"/>
        </w:rPr>
      </w:pPr>
    </w:p>
    <w:p w14:paraId="6E543ECD" w14:textId="77777777" w:rsidR="00302F60" w:rsidRPr="00A36AF9" w:rsidRDefault="00302F60" w:rsidP="003157FF">
      <w:pPr>
        <w:widowControl w:val="0"/>
        <w:rPr>
          <w:rFonts w:eastAsia="SimSun" w:cs="Myanmar Text"/>
          <w:noProof/>
          <w:lang w:val="da-DK" w:eastAsia="ja-JP"/>
        </w:rPr>
      </w:pPr>
      <w:r w:rsidRPr="00A36AF9">
        <w:rPr>
          <w:rFonts w:eastAsia="SimSun" w:cs="Myanmar Text"/>
          <w:noProof/>
          <w:lang w:val="da-DK" w:eastAsia="da-DK"/>
        </w:rPr>
        <w:t>Hypromellose (E464)</w:t>
      </w:r>
    </w:p>
    <w:p w14:paraId="30FA43EC" w14:textId="77777777" w:rsidR="00302F60" w:rsidRPr="00A36AF9" w:rsidRDefault="00302F60" w:rsidP="003157FF">
      <w:pPr>
        <w:widowControl w:val="0"/>
        <w:rPr>
          <w:rFonts w:eastAsia="SimSun" w:cs="Myanmar Text"/>
          <w:noProof/>
          <w:lang w:val="da-DK" w:eastAsia="ja-JP"/>
        </w:rPr>
      </w:pPr>
      <w:r w:rsidRPr="00A36AF9">
        <w:rPr>
          <w:rFonts w:eastAsia="SimSun" w:cs="Myanmar Text"/>
          <w:noProof/>
          <w:lang w:val="da-DK" w:eastAsia="da-DK"/>
        </w:rPr>
        <w:t>Talcum (E553b)</w:t>
      </w:r>
    </w:p>
    <w:p w14:paraId="0C0C7B8C" w14:textId="77777777" w:rsidR="00302F60" w:rsidRPr="00A36AF9" w:rsidRDefault="00302F60" w:rsidP="003157FF">
      <w:pPr>
        <w:widowControl w:val="0"/>
        <w:rPr>
          <w:rFonts w:eastAsia="SimSun" w:cs="Myanmar Text"/>
          <w:noProof/>
          <w:lang w:val="da-DK" w:eastAsia="da-DK"/>
        </w:rPr>
      </w:pPr>
      <w:r w:rsidRPr="00A36AF9">
        <w:rPr>
          <w:rFonts w:eastAsia="SimSun" w:cs="Myanmar Text"/>
          <w:noProof/>
          <w:lang w:val="da-DK" w:eastAsia="da-DK"/>
        </w:rPr>
        <w:t>Macrogol (E1521)</w:t>
      </w:r>
    </w:p>
    <w:p w14:paraId="55EC4FEC" w14:textId="77777777" w:rsidR="00302F60" w:rsidRPr="00A36AF9" w:rsidRDefault="00302F60" w:rsidP="003157FF">
      <w:pPr>
        <w:widowControl w:val="0"/>
        <w:rPr>
          <w:rFonts w:eastAsia="SimSun" w:cs="Myanmar Text"/>
          <w:noProof/>
          <w:lang w:val="da-DK" w:eastAsia="da-DK"/>
        </w:rPr>
      </w:pPr>
      <w:r w:rsidRPr="00A36AF9">
        <w:rPr>
          <w:rFonts w:eastAsia="SimSun" w:cs="Myanmar Text"/>
          <w:noProof/>
          <w:lang w:val="da-DK" w:eastAsia="da-DK"/>
        </w:rPr>
        <w:t>Titandioxid (E171)</w:t>
      </w:r>
    </w:p>
    <w:p w14:paraId="65C2F510" w14:textId="77777777" w:rsidR="00302F60" w:rsidRPr="00A36AF9" w:rsidRDefault="00302F60" w:rsidP="003157FF">
      <w:pPr>
        <w:widowControl w:val="0"/>
        <w:rPr>
          <w:rFonts w:eastAsia="SimSun" w:cs="Myanmar Text"/>
          <w:noProof/>
          <w:lang w:val="da-DK" w:eastAsia="da-DK"/>
        </w:rPr>
      </w:pPr>
      <w:r w:rsidRPr="00A36AF9">
        <w:rPr>
          <w:rFonts w:eastAsia="SimSun" w:cs="Myanmar Text"/>
          <w:noProof/>
          <w:lang w:val="da-DK" w:eastAsia="da-DK"/>
        </w:rPr>
        <w:t>Rød jernoxid (E172)</w:t>
      </w:r>
    </w:p>
    <w:p w14:paraId="034048F9" w14:textId="77777777" w:rsidR="00302F60" w:rsidRPr="00C86EEC" w:rsidRDefault="00302F60">
      <w:pPr>
        <w:keepNext/>
        <w:keepLines/>
        <w:tabs>
          <w:tab w:val="left" w:pos="567"/>
        </w:tabs>
        <w:spacing w:before="220" w:after="220"/>
        <w:ind w:left="567" w:hanging="567"/>
        <w:rPr>
          <w:b/>
          <w:bCs/>
          <w:szCs w:val="26"/>
          <w:lang w:val="da-DK"/>
        </w:rPr>
      </w:pPr>
      <w:bookmarkStart w:id="59" w:name="_i4i2EetrZ6XA7TS7Ltmbdr4iI"/>
      <w:bookmarkEnd w:id="59"/>
      <w:r w:rsidRPr="00C86EEC">
        <w:rPr>
          <w:b/>
          <w:bCs/>
          <w:szCs w:val="26"/>
          <w:lang w:val="da-DK"/>
        </w:rPr>
        <w:t>6.2</w:t>
      </w:r>
      <w:r w:rsidRPr="00C86EEC">
        <w:rPr>
          <w:b/>
          <w:bCs/>
          <w:szCs w:val="26"/>
          <w:lang w:val="da-DK"/>
        </w:rPr>
        <w:tab/>
        <w:t>Uforligeligheder</w:t>
      </w:r>
    </w:p>
    <w:p w14:paraId="543C29FC" w14:textId="77777777" w:rsidR="00302F60" w:rsidRPr="003157FF" w:rsidRDefault="00302F60" w:rsidP="003157FF">
      <w:pPr>
        <w:widowControl w:val="0"/>
        <w:rPr>
          <w:rFonts w:cs="Myanmar Text"/>
          <w:noProof/>
          <w:lang w:val="da-DK" w:eastAsia="da-DK"/>
        </w:rPr>
      </w:pPr>
      <w:bookmarkStart w:id="60" w:name="_i4i287ZrGDbDyeO5DsKChWpFe"/>
      <w:bookmarkEnd w:id="60"/>
      <w:r w:rsidRPr="003157FF">
        <w:rPr>
          <w:rFonts w:eastAsia="SimSun" w:cs="Myanmar Text"/>
          <w:noProof/>
          <w:lang w:val="da-DK" w:eastAsia="da-DK"/>
        </w:rPr>
        <w:t>Ikke relevant.</w:t>
      </w:r>
    </w:p>
    <w:p w14:paraId="232384DD" w14:textId="77777777" w:rsidR="00302F60" w:rsidRPr="00C86EEC" w:rsidRDefault="00302F60">
      <w:pPr>
        <w:keepNext/>
        <w:keepLines/>
        <w:tabs>
          <w:tab w:val="left" w:pos="567"/>
        </w:tabs>
        <w:spacing w:before="220" w:after="220"/>
        <w:ind w:left="567" w:hanging="567"/>
        <w:rPr>
          <w:b/>
          <w:bCs/>
          <w:szCs w:val="26"/>
          <w:lang w:val="da-DK"/>
        </w:rPr>
      </w:pPr>
      <w:bookmarkStart w:id="61" w:name="_i4i5xItxM3HeUdOo6RcU9kmJ8"/>
      <w:bookmarkEnd w:id="61"/>
      <w:r w:rsidRPr="00C86EEC">
        <w:rPr>
          <w:rFonts w:eastAsia="SimSun"/>
          <w:b/>
          <w:noProof/>
          <w:lang w:val="da-DK"/>
        </w:rPr>
        <w:t>6.3</w:t>
      </w:r>
      <w:r w:rsidRPr="00C86EEC">
        <w:rPr>
          <w:b/>
          <w:szCs w:val="26"/>
          <w:lang w:val="da-DK"/>
        </w:rPr>
        <w:tab/>
        <w:t>Opbevaringstid</w:t>
      </w:r>
    </w:p>
    <w:p w14:paraId="24ACD460" w14:textId="77777777" w:rsidR="00302F60" w:rsidRPr="003157FF" w:rsidRDefault="00302F60" w:rsidP="003157FF">
      <w:pPr>
        <w:widowControl w:val="0"/>
        <w:rPr>
          <w:rFonts w:cs="Myanmar Text"/>
          <w:noProof/>
          <w:lang w:val="da-DK" w:eastAsia="da-DK"/>
        </w:rPr>
      </w:pPr>
      <w:r w:rsidRPr="00A36AF9">
        <w:rPr>
          <w:rFonts w:eastAsia="SimSun"/>
          <w:noProof/>
          <w:lang w:val="da-DK"/>
        </w:rPr>
        <w:t>4 </w:t>
      </w:r>
      <w:r w:rsidRPr="003157FF">
        <w:rPr>
          <w:rFonts w:eastAsia="SimSun" w:cs="Myanmar Text"/>
          <w:noProof/>
          <w:lang w:val="da-DK" w:eastAsia="da-DK"/>
        </w:rPr>
        <w:t>år</w:t>
      </w:r>
      <w:bookmarkStart w:id="62" w:name="_i4i1cSnxmkxI9DivFeBCjXt6N"/>
      <w:bookmarkEnd w:id="62"/>
    </w:p>
    <w:p w14:paraId="155C224C" w14:textId="77777777" w:rsidR="00302F60" w:rsidRPr="00C86EEC" w:rsidRDefault="00302F60">
      <w:pPr>
        <w:keepNext/>
        <w:keepLines/>
        <w:tabs>
          <w:tab w:val="left" w:pos="567"/>
        </w:tabs>
        <w:spacing w:before="220" w:after="220"/>
        <w:ind w:left="567" w:hanging="567"/>
        <w:rPr>
          <w:b/>
          <w:bCs/>
          <w:szCs w:val="26"/>
          <w:lang w:val="da-DK"/>
        </w:rPr>
      </w:pPr>
      <w:bookmarkStart w:id="63" w:name="_i4i4VfrX9xEK71mbBzmTcQMbs"/>
      <w:bookmarkEnd w:id="63"/>
      <w:r w:rsidRPr="00C86EEC">
        <w:rPr>
          <w:b/>
          <w:bCs/>
          <w:szCs w:val="26"/>
          <w:lang w:val="da-DK"/>
        </w:rPr>
        <w:t>6.4</w:t>
      </w:r>
      <w:r w:rsidRPr="00C86EEC">
        <w:rPr>
          <w:b/>
          <w:bCs/>
          <w:szCs w:val="26"/>
          <w:lang w:val="da-DK"/>
        </w:rPr>
        <w:tab/>
        <w:t>Særlige opbevaringsforhold</w:t>
      </w:r>
    </w:p>
    <w:p w14:paraId="0A9C72AA" w14:textId="77777777" w:rsidR="00302F60" w:rsidRPr="003157FF" w:rsidRDefault="00302F60" w:rsidP="003157FF">
      <w:pPr>
        <w:widowControl w:val="0"/>
        <w:rPr>
          <w:rFonts w:cs="Myanmar Text"/>
          <w:noProof/>
          <w:lang w:val="da-DK" w:eastAsia="da-DK"/>
        </w:rPr>
      </w:pPr>
      <w:r w:rsidRPr="003157FF">
        <w:rPr>
          <w:rFonts w:eastAsia="SimSun" w:cs="Myanmar Text"/>
          <w:noProof/>
          <w:lang w:val="da-DK" w:eastAsia="da-DK"/>
        </w:rPr>
        <w:t>Dette lægemiddel kræver ingen særlige forholdsregler vedrørende opbevaringen.</w:t>
      </w:r>
    </w:p>
    <w:p w14:paraId="2EE787F3" w14:textId="77777777" w:rsidR="00302F60" w:rsidRPr="005B7A18" w:rsidRDefault="00302F60" w:rsidP="00E63107">
      <w:pPr>
        <w:rPr>
          <w:noProof/>
          <w:lang w:val="da-DK"/>
        </w:rPr>
      </w:pPr>
      <w:bookmarkStart w:id="64" w:name="_i4i4YEuSYdNGoheZpLo4dp8Bq"/>
      <w:bookmarkEnd w:id="64"/>
    </w:p>
    <w:p w14:paraId="035744DB" w14:textId="77777777" w:rsidR="00302F60" w:rsidRPr="00C86EEC" w:rsidRDefault="00302F60">
      <w:pPr>
        <w:keepNext/>
        <w:keepLines/>
        <w:tabs>
          <w:tab w:val="left" w:pos="567"/>
        </w:tabs>
        <w:spacing w:before="220" w:after="220"/>
        <w:ind w:left="567" w:hanging="567"/>
        <w:rPr>
          <w:b/>
          <w:bCs/>
          <w:szCs w:val="26"/>
          <w:lang w:val="da-DK"/>
        </w:rPr>
      </w:pPr>
      <w:r w:rsidRPr="00C86EEC">
        <w:rPr>
          <w:b/>
          <w:bCs/>
          <w:szCs w:val="26"/>
          <w:lang w:val="da-DK"/>
        </w:rPr>
        <w:t>6.5</w:t>
      </w:r>
      <w:r w:rsidRPr="00C86EEC">
        <w:rPr>
          <w:b/>
          <w:bCs/>
          <w:szCs w:val="26"/>
          <w:lang w:val="da-DK"/>
        </w:rPr>
        <w:tab/>
        <w:t>Emballagetype og pakningsstørrelser</w:t>
      </w:r>
    </w:p>
    <w:p w14:paraId="45F9354A" w14:textId="77777777" w:rsidR="00302F60" w:rsidRPr="00B56F2B" w:rsidRDefault="00302F60" w:rsidP="00B56F2B">
      <w:pPr>
        <w:keepNext/>
        <w:keepLines/>
        <w:widowControl w:val="0"/>
        <w:rPr>
          <w:rFonts w:eastAsia="SimSun" w:cs="Myanmar Text"/>
          <w:noProof/>
          <w:lang w:val="da-DK" w:eastAsia="da-DK"/>
        </w:rPr>
      </w:pPr>
      <w:bookmarkStart w:id="65" w:name="_i4i29prKxCLdTN894jum0kNoU"/>
      <w:bookmarkEnd w:id="65"/>
      <w:r w:rsidRPr="00B56F2B">
        <w:rPr>
          <w:rFonts w:eastAsia="SimSun" w:cs="Myanmar Text"/>
          <w:noProof/>
          <w:lang w:val="da-DK" w:eastAsia="da-DK"/>
        </w:rPr>
        <w:t>PA/aluminium/PVC/aluminium</w:t>
      </w:r>
      <w:r w:rsidRPr="00B56F2B">
        <w:rPr>
          <w:rFonts w:eastAsia="SimSun" w:cs="Myanmar Text"/>
          <w:noProof/>
          <w:lang w:val="da-DK" w:eastAsia="da-DK"/>
        </w:rPr>
        <w:noBreakHyphen/>
        <w:t>enkeltdosisblistere i kartoner.</w:t>
      </w:r>
    </w:p>
    <w:p w14:paraId="047E2669" w14:textId="77777777" w:rsidR="00302F60" w:rsidRPr="00B56F2B" w:rsidRDefault="00302F60" w:rsidP="00B56F2B">
      <w:pPr>
        <w:keepNext/>
        <w:keepLines/>
        <w:widowControl w:val="0"/>
        <w:rPr>
          <w:rFonts w:eastAsia="SimSun" w:cs="Myanmar Text"/>
          <w:noProof/>
          <w:lang w:val="da-DK" w:eastAsia="da-DK"/>
        </w:rPr>
      </w:pPr>
    </w:p>
    <w:p w14:paraId="76944B67" w14:textId="77777777" w:rsidR="00302F60" w:rsidRPr="00B56F2B" w:rsidRDefault="00302F60" w:rsidP="00B56F2B">
      <w:pPr>
        <w:keepNext/>
        <w:keepLines/>
        <w:widowControl w:val="0"/>
        <w:rPr>
          <w:rFonts w:eastAsia="SimSun" w:cs="Myanmar Text"/>
          <w:noProof/>
          <w:lang w:val="da-DK" w:eastAsia="da-DK"/>
        </w:rPr>
      </w:pPr>
      <w:r w:rsidRPr="00B56F2B">
        <w:rPr>
          <w:rFonts w:eastAsia="SimSun" w:cs="Myanmar Text"/>
          <w:noProof/>
          <w:lang w:val="da-DK" w:eastAsia="da-DK"/>
        </w:rPr>
        <w:t xml:space="preserve">Pakningsstørrelser: </w:t>
      </w:r>
      <w:r>
        <w:rPr>
          <w:rFonts w:eastAsia="SimSun" w:cs="Myanmar Text"/>
          <w:noProof/>
          <w:lang w:val="da-DK" w:eastAsia="da-DK"/>
        </w:rPr>
        <w:t xml:space="preserve">10 </w:t>
      </w:r>
      <w:r w:rsidRPr="00B56F2B">
        <w:rPr>
          <w:rFonts w:eastAsia="SimSun"/>
          <w:noProof/>
          <w:lang w:val="da-DK" w:eastAsia="da-DK"/>
        </w:rPr>
        <w:t>×</w:t>
      </w:r>
      <w:r>
        <w:rPr>
          <w:rFonts w:eastAsia="SimSun" w:cs="Myanmar Text"/>
          <w:noProof/>
          <w:lang w:val="da-DK" w:eastAsia="da-DK"/>
        </w:rPr>
        <w:t xml:space="preserve"> 1, </w:t>
      </w:r>
      <w:r w:rsidRPr="00B56F2B">
        <w:rPr>
          <w:rFonts w:eastAsia="SimSun" w:cs="Myanmar Text"/>
          <w:noProof/>
          <w:lang w:val="da-DK" w:eastAsia="da-DK"/>
        </w:rPr>
        <w:t>28 </w:t>
      </w:r>
      <w:r w:rsidRPr="00B56F2B">
        <w:rPr>
          <w:rFonts w:eastAsia="SimSun"/>
          <w:noProof/>
          <w:lang w:val="da-DK" w:eastAsia="da-DK"/>
        </w:rPr>
        <w:t>×</w:t>
      </w:r>
      <w:r w:rsidRPr="00B56F2B">
        <w:rPr>
          <w:rFonts w:eastAsia="SimSun" w:cs="Myanmar Text"/>
          <w:noProof/>
          <w:lang w:val="da-DK" w:eastAsia="da-DK"/>
        </w:rPr>
        <w:t> 1, 30 </w:t>
      </w:r>
      <w:r w:rsidRPr="00B56F2B">
        <w:rPr>
          <w:rFonts w:eastAsia="SimSun"/>
          <w:noProof/>
          <w:lang w:val="da-DK" w:eastAsia="da-DK"/>
        </w:rPr>
        <w:t>×</w:t>
      </w:r>
      <w:r w:rsidRPr="00B56F2B">
        <w:rPr>
          <w:rFonts w:eastAsia="SimSun" w:cs="Myanmar Text"/>
          <w:noProof/>
          <w:lang w:val="da-DK" w:eastAsia="da-DK"/>
        </w:rPr>
        <w:t> 1 og 100 </w:t>
      </w:r>
      <w:r w:rsidRPr="00B56F2B">
        <w:rPr>
          <w:rFonts w:eastAsia="SimSun"/>
          <w:noProof/>
          <w:lang w:val="da-DK" w:eastAsia="da-DK"/>
        </w:rPr>
        <w:t>×</w:t>
      </w:r>
      <w:r w:rsidRPr="00B56F2B">
        <w:rPr>
          <w:rFonts w:eastAsia="SimSun" w:cs="Myanmar Text"/>
          <w:noProof/>
          <w:lang w:val="da-DK" w:eastAsia="da-DK"/>
        </w:rPr>
        <w:t> 1 filmovertrukne tabletter.</w:t>
      </w:r>
    </w:p>
    <w:p w14:paraId="321DB6A4" w14:textId="77777777" w:rsidR="00302F60" w:rsidRPr="005B7A18" w:rsidRDefault="00302F60" w:rsidP="00B56F2B">
      <w:pPr>
        <w:keepNext/>
        <w:keepLines/>
        <w:rPr>
          <w:rFonts w:eastAsia="SimSun"/>
          <w:lang w:val="da-DK"/>
        </w:rPr>
      </w:pPr>
    </w:p>
    <w:p w14:paraId="38F46DBF" w14:textId="77777777" w:rsidR="00302F60" w:rsidRPr="005B7A18" w:rsidRDefault="00302F60">
      <w:pPr>
        <w:rPr>
          <w:lang w:val="da-DK"/>
        </w:rPr>
      </w:pPr>
      <w:r w:rsidRPr="005B7A18">
        <w:rPr>
          <w:lang w:val="da-DK"/>
        </w:rPr>
        <w:t>Ikke alle pakningsstørrelser er nødvendigvis markedsført.</w:t>
      </w:r>
    </w:p>
    <w:p w14:paraId="14230CC2" w14:textId="77777777" w:rsidR="00302F60" w:rsidRPr="005B7A18" w:rsidRDefault="00302F60">
      <w:pPr>
        <w:keepNext/>
        <w:keepLines/>
        <w:tabs>
          <w:tab w:val="left" w:pos="567"/>
        </w:tabs>
        <w:spacing w:before="220"/>
        <w:ind w:left="567" w:hanging="567"/>
        <w:rPr>
          <w:b/>
          <w:bCs/>
          <w:szCs w:val="26"/>
          <w:lang w:val="da-DK"/>
        </w:rPr>
      </w:pPr>
      <w:bookmarkStart w:id="66" w:name="_i4i74MxYe1SG2TqJocFC1UUPR"/>
      <w:bookmarkStart w:id="67" w:name="_i4i79BWPytl1jN5URrZEFbQ6q"/>
      <w:bookmarkEnd w:id="66"/>
      <w:bookmarkEnd w:id="67"/>
      <w:r w:rsidRPr="005B7A18">
        <w:rPr>
          <w:b/>
          <w:bCs/>
          <w:szCs w:val="26"/>
          <w:lang w:val="da-DK"/>
        </w:rPr>
        <w:t>6.6</w:t>
      </w:r>
      <w:r w:rsidRPr="005B7A18">
        <w:rPr>
          <w:b/>
          <w:bCs/>
          <w:szCs w:val="26"/>
          <w:lang w:val="da-DK"/>
        </w:rPr>
        <w:tab/>
      </w:r>
      <w:r w:rsidRPr="005B7A18">
        <w:rPr>
          <w:rFonts w:eastAsia="DengXian Light" w:cs="Myanmar Text"/>
          <w:b/>
          <w:bCs/>
          <w:noProof/>
          <w:szCs w:val="26"/>
          <w:lang w:val="da-DK" w:eastAsia="da-DK"/>
        </w:rPr>
        <w:t>Regler for bortskaffelse og anden håndtering</w:t>
      </w:r>
    </w:p>
    <w:p w14:paraId="1FAD362F" w14:textId="77777777" w:rsidR="00302F60" w:rsidRPr="005B7A18" w:rsidRDefault="00302F60">
      <w:pPr>
        <w:widowControl w:val="0"/>
        <w:rPr>
          <w:ins w:id="68" w:author="Author"/>
          <w:lang w:val="da-DK"/>
        </w:rPr>
      </w:pPr>
    </w:p>
    <w:p w14:paraId="53047C65" w14:textId="77777777" w:rsidR="00302F60" w:rsidRDefault="00302F60">
      <w:pPr>
        <w:widowControl w:val="0"/>
        <w:rPr>
          <w:ins w:id="69" w:author="Author"/>
          <w:rFonts w:cs="Myanmar Text"/>
          <w:noProof/>
          <w:lang w:val="da-DK" w:eastAsia="da-DK"/>
        </w:rPr>
      </w:pPr>
      <w:r w:rsidRPr="00EE51F6">
        <w:rPr>
          <w:rFonts w:cs="Myanmar Text"/>
          <w:noProof/>
          <w:lang w:val="da-DK" w:eastAsia="da-DK"/>
        </w:rPr>
        <w:t>Dette lægemiddel kan udgøre en risiko for vandmiljøet (se pkt. 5.3).</w:t>
      </w:r>
    </w:p>
    <w:p w14:paraId="6E2507EE" w14:textId="77777777" w:rsidR="00302F60" w:rsidRDefault="00302F60">
      <w:pPr>
        <w:widowControl w:val="0"/>
        <w:rPr>
          <w:ins w:id="70" w:author="Author"/>
          <w:rFonts w:eastAsia="SimSun" w:cs="Myanmar Text"/>
          <w:noProof/>
          <w:lang w:val="da-DK" w:eastAsia="da-DK"/>
        </w:rPr>
      </w:pPr>
    </w:p>
    <w:p w14:paraId="1DAE1C1D" w14:textId="77777777" w:rsidR="00302F60" w:rsidRPr="00EE51F6" w:rsidRDefault="00302F60">
      <w:pPr>
        <w:widowControl w:val="0"/>
        <w:rPr>
          <w:rFonts w:cs="Myanmar Text"/>
          <w:noProof/>
          <w:lang w:val="da-DK" w:eastAsia="da-DK"/>
        </w:rPr>
      </w:pPr>
      <w:r w:rsidRPr="00EE51F6">
        <w:rPr>
          <w:rFonts w:eastAsia="SimSun" w:cs="Myanmar Text"/>
          <w:noProof/>
          <w:lang w:val="da-DK" w:eastAsia="da-DK"/>
        </w:rPr>
        <w:t>Ikke anvendt lægemiddel samt affald heraf skal bortskaffes i henhold til lokale retningslinjer.</w:t>
      </w:r>
    </w:p>
    <w:p w14:paraId="3B7958AE" w14:textId="77777777" w:rsidR="00302F60" w:rsidRPr="00460F0F" w:rsidRDefault="00302F60" w:rsidP="00460F0F">
      <w:pPr>
        <w:widowControl w:val="0"/>
        <w:rPr>
          <w:rFonts w:eastAsia="SimSun" w:cs="Myanmar Text"/>
          <w:noProof/>
          <w:lang w:val="da-DK" w:eastAsia="da-DK"/>
        </w:rPr>
      </w:pPr>
    </w:p>
    <w:p w14:paraId="394BE460" w14:textId="77777777" w:rsidR="00302F60" w:rsidRPr="00C86EEC" w:rsidRDefault="00302F60">
      <w:pPr>
        <w:keepNext/>
        <w:keepLines/>
        <w:tabs>
          <w:tab w:val="left" w:pos="567"/>
        </w:tabs>
        <w:spacing w:before="440" w:after="220"/>
        <w:ind w:left="567" w:hanging="567"/>
        <w:rPr>
          <w:b/>
          <w:bCs/>
          <w:caps/>
          <w:szCs w:val="28"/>
          <w:lang w:val="da-DK"/>
        </w:rPr>
      </w:pPr>
      <w:bookmarkStart w:id="71" w:name="_i4i2i70zPFxv0ABQ77z6gov66"/>
      <w:bookmarkEnd w:id="71"/>
      <w:r w:rsidRPr="00C86EEC">
        <w:rPr>
          <w:b/>
          <w:bCs/>
          <w:caps/>
          <w:szCs w:val="28"/>
          <w:lang w:val="da-DK"/>
        </w:rPr>
        <w:t>7.</w:t>
      </w:r>
      <w:r w:rsidRPr="00C86EEC">
        <w:rPr>
          <w:b/>
          <w:bCs/>
          <w:caps/>
          <w:szCs w:val="28"/>
          <w:lang w:val="da-DK"/>
        </w:rPr>
        <w:tab/>
        <w:t>INDEHAVER AF MARKEDSFØRINGSTILLADELSEN</w:t>
      </w:r>
    </w:p>
    <w:p w14:paraId="2F85168F" w14:textId="77777777" w:rsidR="00302F60" w:rsidRPr="00B56F2B" w:rsidRDefault="00302F60" w:rsidP="00B56F2B">
      <w:pPr>
        <w:widowControl w:val="0"/>
        <w:rPr>
          <w:rFonts w:eastAsia="SimSun" w:cs="Myanmar Text"/>
          <w:noProof/>
          <w:lang w:val="da-DK" w:eastAsia="da-DK"/>
        </w:rPr>
      </w:pPr>
      <w:bookmarkStart w:id="72" w:name="_i4i5XnMPG6fNnOaAeN1AtXjS2"/>
      <w:bookmarkEnd w:id="72"/>
      <w:r w:rsidRPr="00B56F2B">
        <w:rPr>
          <w:rFonts w:eastAsia="SimSun" w:cs="Myanmar Text"/>
          <w:noProof/>
          <w:lang w:val="da-DK" w:eastAsia="da-DK"/>
        </w:rPr>
        <w:t>Astellas Pharma Europe B.V.</w:t>
      </w:r>
    </w:p>
    <w:p w14:paraId="1FBF4411" w14:textId="77777777" w:rsidR="00302F60" w:rsidRPr="00B56F2B" w:rsidRDefault="00302F60" w:rsidP="00B56F2B">
      <w:pPr>
        <w:widowControl w:val="0"/>
        <w:rPr>
          <w:rFonts w:eastAsia="SimSun" w:cs="Myanmar Text"/>
          <w:noProof/>
          <w:lang w:val="da-DK" w:eastAsia="da-DK"/>
        </w:rPr>
      </w:pPr>
      <w:r w:rsidRPr="00B56F2B">
        <w:rPr>
          <w:rFonts w:eastAsia="SimSun" w:cs="Myanmar Text"/>
          <w:noProof/>
          <w:lang w:val="da-DK" w:eastAsia="da-DK"/>
        </w:rPr>
        <w:t>Sylviusweg 62</w:t>
      </w:r>
    </w:p>
    <w:p w14:paraId="07A30B08" w14:textId="77777777" w:rsidR="00302F60" w:rsidRPr="00B56F2B" w:rsidRDefault="00302F60" w:rsidP="00B56F2B">
      <w:pPr>
        <w:widowControl w:val="0"/>
        <w:rPr>
          <w:rFonts w:eastAsia="SimSun" w:cs="Myanmar Text"/>
          <w:noProof/>
          <w:lang w:val="da-DK" w:eastAsia="da-DK"/>
        </w:rPr>
      </w:pPr>
      <w:r w:rsidRPr="00B56F2B">
        <w:rPr>
          <w:rFonts w:eastAsia="SimSun" w:cs="Myanmar Text"/>
          <w:noProof/>
          <w:lang w:val="da-DK" w:eastAsia="da-DK"/>
        </w:rPr>
        <w:t>2333 BE Leiden</w:t>
      </w:r>
    </w:p>
    <w:p w14:paraId="14EAF6FE" w14:textId="77777777" w:rsidR="00302F60" w:rsidRPr="00B56F2B" w:rsidRDefault="00302F60" w:rsidP="00B56F2B">
      <w:pPr>
        <w:widowControl w:val="0"/>
        <w:rPr>
          <w:rFonts w:eastAsia="SimSun" w:cs="Myanmar Text"/>
          <w:noProof/>
          <w:lang w:val="da-DK" w:eastAsia="da-DK"/>
        </w:rPr>
      </w:pPr>
      <w:r w:rsidRPr="00B56F2B">
        <w:rPr>
          <w:rFonts w:eastAsia="SimSun" w:cs="Myanmar Text"/>
          <w:noProof/>
          <w:lang w:val="da-DK" w:eastAsia="da-DK"/>
        </w:rPr>
        <w:t>Holland</w:t>
      </w:r>
    </w:p>
    <w:p w14:paraId="151233E3" w14:textId="77777777" w:rsidR="00302F60" w:rsidRPr="00C86EEC" w:rsidRDefault="00302F60">
      <w:pPr>
        <w:keepNext/>
        <w:keepLines/>
        <w:tabs>
          <w:tab w:val="left" w:pos="567"/>
        </w:tabs>
        <w:spacing w:before="440" w:after="220"/>
        <w:ind w:left="567" w:hanging="567"/>
        <w:rPr>
          <w:b/>
          <w:bCs/>
          <w:caps/>
          <w:szCs w:val="28"/>
          <w:lang w:val="da-DK"/>
        </w:rPr>
      </w:pPr>
      <w:bookmarkStart w:id="73" w:name="_i4i2EQo2D2UByPkPUsN8dLIJp"/>
      <w:bookmarkEnd w:id="73"/>
      <w:r w:rsidRPr="00C86EEC">
        <w:rPr>
          <w:b/>
          <w:bCs/>
          <w:caps/>
          <w:szCs w:val="28"/>
          <w:lang w:val="da-DK"/>
        </w:rPr>
        <w:t>8.</w:t>
      </w:r>
      <w:r w:rsidRPr="00C86EEC">
        <w:rPr>
          <w:b/>
          <w:bCs/>
          <w:caps/>
          <w:szCs w:val="28"/>
          <w:lang w:val="da-DK"/>
        </w:rPr>
        <w:tab/>
      </w:r>
      <w:r w:rsidRPr="00B56F2B">
        <w:rPr>
          <w:rFonts w:eastAsia="DengXian Light" w:cs="Myanmar Text"/>
          <w:b/>
          <w:bCs/>
          <w:caps/>
          <w:noProof/>
          <w:szCs w:val="28"/>
          <w:lang w:val="da-DK" w:eastAsia="da-DK"/>
        </w:rPr>
        <w:t>MARKEDSFØRINGSTILLADELSESNUMMER</w:t>
      </w:r>
    </w:p>
    <w:p w14:paraId="765D351F" w14:textId="77777777" w:rsidR="00302F60" w:rsidRPr="00B56F2B" w:rsidRDefault="00302F60" w:rsidP="00B56F2B">
      <w:pPr>
        <w:widowControl w:val="0"/>
        <w:rPr>
          <w:rFonts w:cs="Myanmar Text"/>
          <w:noProof/>
          <w:lang w:val="da-DK" w:eastAsia="da-DK"/>
        </w:rPr>
      </w:pPr>
      <w:r w:rsidRPr="00B56F2B">
        <w:rPr>
          <w:rFonts w:cs="Myanmar Text"/>
          <w:noProof/>
          <w:lang w:val="da-DK" w:eastAsia="da-DK"/>
        </w:rPr>
        <w:t>EU/1/23/1771/001</w:t>
      </w:r>
    </w:p>
    <w:p w14:paraId="70CBE629" w14:textId="77777777" w:rsidR="00302F60" w:rsidRPr="00B56F2B" w:rsidRDefault="00302F60" w:rsidP="00B56F2B">
      <w:pPr>
        <w:widowControl w:val="0"/>
        <w:rPr>
          <w:rFonts w:cs="Myanmar Text"/>
          <w:noProof/>
          <w:lang w:val="da-DK" w:eastAsia="da-DK"/>
        </w:rPr>
      </w:pPr>
      <w:r w:rsidRPr="00B56F2B">
        <w:rPr>
          <w:rFonts w:cs="Myanmar Text"/>
          <w:noProof/>
          <w:lang w:val="da-DK" w:eastAsia="da-DK"/>
        </w:rPr>
        <w:t>EU/1/23/1771/002</w:t>
      </w:r>
    </w:p>
    <w:p w14:paraId="5949B57E" w14:textId="77777777" w:rsidR="00302F60" w:rsidRDefault="00302F60" w:rsidP="00B56F2B">
      <w:pPr>
        <w:widowControl w:val="0"/>
        <w:rPr>
          <w:rFonts w:cs="Myanmar Text"/>
          <w:noProof/>
          <w:lang w:val="da-DK" w:eastAsia="da-DK"/>
        </w:rPr>
      </w:pPr>
      <w:r w:rsidRPr="00B56F2B">
        <w:rPr>
          <w:rFonts w:cs="Myanmar Text"/>
          <w:noProof/>
          <w:lang w:val="da-DK" w:eastAsia="da-DK"/>
        </w:rPr>
        <w:t>EU/1/23/1771/003</w:t>
      </w:r>
    </w:p>
    <w:p w14:paraId="7BC493B0" w14:textId="77777777" w:rsidR="00302F60" w:rsidRPr="00B56F2B" w:rsidRDefault="00302F60" w:rsidP="00B56F2B">
      <w:pPr>
        <w:widowControl w:val="0"/>
        <w:rPr>
          <w:rFonts w:cs="Myanmar Text"/>
          <w:noProof/>
          <w:lang w:val="da-DK" w:eastAsia="da-DK"/>
        </w:rPr>
      </w:pPr>
      <w:r>
        <w:rPr>
          <w:rFonts w:cs="Myanmar Text"/>
          <w:noProof/>
          <w:lang w:val="da-DK" w:eastAsia="da-DK"/>
        </w:rPr>
        <w:t>EU/1/23/1771/004</w:t>
      </w:r>
    </w:p>
    <w:p w14:paraId="3F62BCE0" w14:textId="77777777" w:rsidR="00302F60" w:rsidRPr="00C86EEC" w:rsidRDefault="00302F60">
      <w:pPr>
        <w:keepNext/>
        <w:keepLines/>
        <w:tabs>
          <w:tab w:val="left" w:pos="567"/>
        </w:tabs>
        <w:spacing w:before="440" w:after="220"/>
        <w:ind w:left="567" w:hanging="567"/>
        <w:rPr>
          <w:b/>
          <w:bCs/>
          <w:caps/>
          <w:szCs w:val="28"/>
          <w:lang w:val="da-DK"/>
        </w:rPr>
      </w:pPr>
      <w:bookmarkStart w:id="74" w:name="_i4i7JAE6tk6k5Owt4nmk2ke1w"/>
      <w:bookmarkEnd w:id="74"/>
      <w:r w:rsidRPr="00C86EEC">
        <w:rPr>
          <w:b/>
          <w:bCs/>
          <w:caps/>
          <w:szCs w:val="28"/>
          <w:lang w:val="da-DK"/>
        </w:rPr>
        <w:t>9.</w:t>
      </w:r>
      <w:r w:rsidRPr="00C86EEC">
        <w:rPr>
          <w:b/>
          <w:bCs/>
          <w:caps/>
          <w:szCs w:val="28"/>
          <w:lang w:val="da-DK"/>
        </w:rPr>
        <w:tab/>
        <w:t>DATO FOR FØRSTE MARKEDSFØRINGSTILLADELSE/FORNYELSE AF TILLADELSEN</w:t>
      </w:r>
    </w:p>
    <w:p w14:paraId="49F4B39E" w14:textId="77777777" w:rsidR="00302F60" w:rsidRPr="00325A16" w:rsidRDefault="00302F60">
      <w:pPr>
        <w:rPr>
          <w:lang w:val="da-DK"/>
        </w:rPr>
      </w:pPr>
      <w:bookmarkStart w:id="75" w:name="_i4i2XGUc2EMaKZUX6AsEVdHC3"/>
      <w:bookmarkEnd w:id="75"/>
      <w:r w:rsidRPr="00B56F2B">
        <w:rPr>
          <w:rFonts w:cs="Myanmar Text"/>
          <w:noProof/>
          <w:lang w:val="da-DK" w:eastAsia="da-DK"/>
        </w:rPr>
        <w:t>Dato for første markedsføringstilladelse:</w:t>
      </w:r>
      <w:r w:rsidRPr="00325A16">
        <w:rPr>
          <w:lang w:val="da-DK"/>
        </w:rPr>
        <w:t xml:space="preserve"> </w:t>
      </w:r>
      <w:r w:rsidRPr="00C86EEC">
        <w:rPr>
          <w:noProof/>
          <w:lang w:val="da-DK"/>
        </w:rPr>
        <w:t>07. december 2023</w:t>
      </w:r>
      <w:bookmarkStart w:id="76" w:name="_i4i09TrtFh6Edh9Q8qTG3ZOWb"/>
      <w:bookmarkEnd w:id="76"/>
    </w:p>
    <w:p w14:paraId="4B9B90DC" w14:textId="77777777" w:rsidR="00302F60" w:rsidRPr="00C86EEC" w:rsidRDefault="00302F60">
      <w:pPr>
        <w:keepNext/>
        <w:keepLines/>
        <w:tabs>
          <w:tab w:val="left" w:pos="567"/>
        </w:tabs>
        <w:spacing w:before="440" w:after="220"/>
        <w:ind w:left="567" w:hanging="567"/>
        <w:rPr>
          <w:b/>
          <w:bCs/>
          <w:caps/>
          <w:szCs w:val="28"/>
          <w:lang w:val="da-DK"/>
        </w:rPr>
      </w:pPr>
      <w:bookmarkStart w:id="77" w:name="_i4i56votZJ0uHntSsXq5jo7mu"/>
      <w:bookmarkEnd w:id="77"/>
      <w:r w:rsidRPr="00C86EEC">
        <w:rPr>
          <w:b/>
          <w:bCs/>
          <w:caps/>
          <w:szCs w:val="28"/>
          <w:lang w:val="da-DK"/>
        </w:rPr>
        <w:lastRenderedPageBreak/>
        <w:t>10.</w:t>
      </w:r>
      <w:r w:rsidRPr="00C86EEC">
        <w:rPr>
          <w:b/>
          <w:bCs/>
          <w:caps/>
          <w:szCs w:val="28"/>
          <w:lang w:val="da-DK"/>
        </w:rPr>
        <w:tab/>
        <w:t>DATO FOR ÆNDRING AF TEKSTEN</w:t>
      </w:r>
      <w:bookmarkStart w:id="78" w:name="_i4i204uRCIGxY588adIY8FA0Y"/>
      <w:bookmarkEnd w:id="78"/>
    </w:p>
    <w:p w14:paraId="3421C18D" w14:textId="77777777" w:rsidR="00302F60" w:rsidRDefault="00302F60">
      <w:pPr>
        <w:rPr>
          <w:lang w:val="da-DK"/>
        </w:rPr>
      </w:pPr>
      <w:r w:rsidRPr="00C86EEC">
        <w:rPr>
          <w:lang w:val="da-DK"/>
        </w:rPr>
        <w:t xml:space="preserve">Yderligere oplysninger om dette lægemiddel findes på Det Europæiske Lægemiddelagenturs hjemmeside </w:t>
      </w:r>
      <w:hyperlink r:id="rId21" w:history="1">
        <w:r w:rsidRPr="00A36AF9">
          <w:rPr>
            <w:color w:val="0000FF" w:themeColor="hyperlink"/>
            <w:u w:val="single"/>
            <w:lang w:val="da-DK"/>
          </w:rPr>
          <w:t>https://www.ema.europa.eu</w:t>
        </w:r>
      </w:hyperlink>
      <w:r w:rsidRPr="00C86EEC">
        <w:rPr>
          <w:lang w:val="da-DK"/>
        </w:rPr>
        <w:t>.</w:t>
      </w:r>
    </w:p>
    <w:p w14:paraId="76AB6B7C" w14:textId="0E0B1C30" w:rsidR="00302F60" w:rsidRDefault="00302F60">
      <w:pPr>
        <w:rPr>
          <w:lang w:val="da-DK"/>
        </w:rPr>
      </w:pPr>
      <w:r w:rsidRPr="005B7A18">
        <w:rPr>
          <w:lang w:val="da-DK"/>
        </w:rPr>
        <w:br w:type="page"/>
      </w:r>
    </w:p>
    <w:p w14:paraId="7F619528" w14:textId="77777777" w:rsidR="00965FD5" w:rsidRPr="005B7A18" w:rsidRDefault="00965FD5">
      <w:pPr>
        <w:keepNext/>
        <w:keepLines/>
        <w:tabs>
          <w:tab w:val="left" w:pos="567"/>
        </w:tabs>
        <w:spacing w:before="4760" w:after="220"/>
        <w:ind w:left="562" w:hanging="562"/>
        <w:jc w:val="center"/>
        <w:rPr>
          <w:rFonts w:ascii="Times New Roman Bold" w:hAnsi="Times New Roman Bold"/>
          <w:b/>
          <w:bCs/>
          <w:caps/>
          <w:noProof/>
          <w:szCs w:val="28"/>
          <w:lang w:val="da-DK"/>
        </w:rPr>
      </w:pPr>
    </w:p>
    <w:p w14:paraId="29477513" w14:textId="36ABFEFA" w:rsidR="00302F60" w:rsidRPr="005B7A18" w:rsidRDefault="00302F60">
      <w:pPr>
        <w:keepNext/>
        <w:keepLines/>
        <w:tabs>
          <w:tab w:val="left" w:pos="567"/>
        </w:tabs>
        <w:spacing w:before="4760" w:after="220"/>
        <w:ind w:left="562" w:hanging="562"/>
        <w:jc w:val="center"/>
        <w:rPr>
          <w:rFonts w:ascii="Times New Roman Bold" w:hAnsi="Times New Roman Bold"/>
          <w:b/>
          <w:bCs/>
          <w:caps/>
          <w:noProof/>
          <w:szCs w:val="28"/>
          <w:lang w:val="da-DK"/>
        </w:rPr>
      </w:pPr>
      <w:r w:rsidRPr="005B7A18">
        <w:rPr>
          <w:rFonts w:ascii="Times New Roman Bold" w:hAnsi="Times New Roman Bold"/>
          <w:b/>
          <w:bCs/>
          <w:caps/>
          <w:noProof/>
          <w:szCs w:val="28"/>
          <w:lang w:val="da-DK"/>
        </w:rPr>
        <w:t>BILAG II</w:t>
      </w:r>
    </w:p>
    <w:p w14:paraId="35632BA6" w14:textId="77777777" w:rsidR="00302F60" w:rsidRPr="005B7A18" w:rsidRDefault="00302F60">
      <w:pPr>
        <w:tabs>
          <w:tab w:val="left" w:pos="567"/>
        </w:tabs>
        <w:spacing w:before="220" w:after="220"/>
        <w:ind w:left="1700" w:hanging="562"/>
        <w:rPr>
          <w:b/>
          <w:bCs/>
          <w:caps/>
          <w:noProof/>
          <w:szCs w:val="28"/>
          <w:lang w:val="da-DK"/>
        </w:rPr>
      </w:pPr>
      <w:r w:rsidRPr="005B7A18">
        <w:rPr>
          <w:rFonts w:eastAsia="SimSun"/>
          <w:b/>
          <w:noProof/>
          <w:lang w:val="da-DK"/>
        </w:rPr>
        <w:t>A.</w:t>
      </w:r>
      <w:r w:rsidRPr="005B7A18">
        <w:rPr>
          <w:rFonts w:eastAsia="SimSun"/>
          <w:b/>
          <w:noProof/>
          <w:lang w:val="da-DK"/>
        </w:rPr>
        <w:tab/>
      </w:r>
      <w:r w:rsidRPr="00D2696A">
        <w:rPr>
          <w:rFonts w:eastAsia="SimSun"/>
          <w:b/>
          <w:noProof/>
          <w:lang w:val="da-DK"/>
        </w:rPr>
        <w:t>FREMSTILLER ANSVARLIG FOR BATCHFRIGIVELSE</w:t>
      </w:r>
    </w:p>
    <w:p w14:paraId="388E5FAA" w14:textId="77777777" w:rsidR="00302F60" w:rsidRPr="005B7A18" w:rsidRDefault="00302F60" w:rsidP="00D2696A">
      <w:pPr>
        <w:tabs>
          <w:tab w:val="left" w:pos="567"/>
        </w:tabs>
        <w:spacing w:before="220" w:after="220"/>
        <w:ind w:left="1700" w:hanging="562"/>
        <w:rPr>
          <w:b/>
          <w:bCs/>
          <w:caps/>
          <w:noProof/>
          <w:szCs w:val="28"/>
          <w:lang w:val="da-DK"/>
        </w:rPr>
      </w:pPr>
      <w:r w:rsidRPr="005B7A18">
        <w:rPr>
          <w:rFonts w:eastAsia="SimSun"/>
          <w:b/>
          <w:noProof/>
          <w:lang w:val="da-DK"/>
        </w:rPr>
        <w:t>B.</w:t>
      </w:r>
      <w:r w:rsidRPr="005B7A18">
        <w:rPr>
          <w:b/>
          <w:caps/>
          <w:noProof/>
          <w:szCs w:val="28"/>
          <w:lang w:val="da-DK"/>
        </w:rPr>
        <w:tab/>
      </w:r>
      <w:r w:rsidRPr="00D2696A">
        <w:rPr>
          <w:b/>
          <w:caps/>
          <w:noProof/>
          <w:szCs w:val="28"/>
          <w:lang w:val="da-DK"/>
        </w:rPr>
        <w:t xml:space="preserve">BETINGELSER ELLER BEGRÆNSNINGER </w:t>
      </w:r>
      <w:r w:rsidRPr="00D2696A">
        <w:rPr>
          <w:rFonts w:eastAsia="SimSun"/>
          <w:b/>
          <w:noProof/>
          <w:lang w:val="da-DK"/>
        </w:rPr>
        <w:t>VEDRØRENDE</w:t>
      </w:r>
      <w:r w:rsidRPr="00D2696A">
        <w:rPr>
          <w:b/>
          <w:caps/>
          <w:noProof/>
          <w:szCs w:val="28"/>
          <w:lang w:val="da-DK"/>
        </w:rPr>
        <w:t xml:space="preserve"> UDLEVERING OG ANVENDELSE</w:t>
      </w:r>
    </w:p>
    <w:p w14:paraId="48F8C6DD" w14:textId="77777777" w:rsidR="00302F60" w:rsidRPr="005B7A18" w:rsidRDefault="00302F60" w:rsidP="00D2696A">
      <w:pPr>
        <w:tabs>
          <w:tab w:val="left" w:pos="567"/>
        </w:tabs>
        <w:spacing w:before="220" w:after="220"/>
        <w:ind w:left="1700" w:hanging="562"/>
        <w:rPr>
          <w:b/>
          <w:bCs/>
          <w:caps/>
          <w:noProof/>
          <w:szCs w:val="28"/>
          <w:lang w:val="da-DK"/>
        </w:rPr>
      </w:pPr>
      <w:r w:rsidRPr="005B7A18">
        <w:rPr>
          <w:b/>
          <w:bCs/>
          <w:caps/>
          <w:noProof/>
          <w:szCs w:val="28"/>
          <w:lang w:val="da-DK"/>
        </w:rPr>
        <w:t>C.</w:t>
      </w:r>
      <w:r w:rsidRPr="005B7A18">
        <w:rPr>
          <w:b/>
          <w:bCs/>
          <w:caps/>
          <w:noProof/>
          <w:szCs w:val="28"/>
          <w:lang w:val="da-DK"/>
        </w:rPr>
        <w:tab/>
      </w:r>
      <w:r w:rsidRPr="00D2696A">
        <w:rPr>
          <w:b/>
          <w:bCs/>
          <w:caps/>
          <w:noProof/>
          <w:szCs w:val="28"/>
          <w:lang w:val="da-DK"/>
        </w:rPr>
        <w:t xml:space="preserve">ANDRE </w:t>
      </w:r>
      <w:r w:rsidRPr="00D2696A">
        <w:rPr>
          <w:rFonts w:eastAsia="SimSun"/>
          <w:b/>
          <w:noProof/>
          <w:lang w:val="da-DK"/>
        </w:rPr>
        <w:t>FORHOLD</w:t>
      </w:r>
      <w:r w:rsidRPr="00D2696A">
        <w:rPr>
          <w:b/>
          <w:bCs/>
          <w:caps/>
          <w:noProof/>
          <w:szCs w:val="28"/>
          <w:lang w:val="da-DK"/>
        </w:rPr>
        <w:t xml:space="preserve"> OG BETINGELSER FOR MARKEDSFØRINGSTILLADELSEN</w:t>
      </w:r>
    </w:p>
    <w:p w14:paraId="0AF1D86A" w14:textId="77777777" w:rsidR="00302F60" w:rsidRPr="005B7A18" w:rsidRDefault="00302F60">
      <w:pPr>
        <w:tabs>
          <w:tab w:val="left" w:pos="567"/>
        </w:tabs>
        <w:spacing w:before="220" w:after="220"/>
        <w:ind w:left="1700" w:hanging="562"/>
        <w:rPr>
          <w:b/>
          <w:bCs/>
          <w:caps/>
          <w:noProof/>
          <w:szCs w:val="28"/>
          <w:lang w:val="da-DK"/>
        </w:rPr>
      </w:pPr>
      <w:r w:rsidRPr="005B7A18">
        <w:rPr>
          <w:b/>
          <w:bCs/>
          <w:caps/>
          <w:noProof/>
          <w:szCs w:val="28"/>
          <w:lang w:val="da-DK"/>
        </w:rPr>
        <w:t>D.</w:t>
      </w:r>
      <w:r w:rsidRPr="005B7A18">
        <w:rPr>
          <w:b/>
          <w:bCs/>
          <w:caps/>
          <w:noProof/>
          <w:szCs w:val="28"/>
          <w:lang w:val="da-DK"/>
        </w:rPr>
        <w:tab/>
      </w:r>
      <w:r w:rsidRPr="00D2696A">
        <w:rPr>
          <w:b/>
          <w:bCs/>
          <w:caps/>
          <w:noProof/>
          <w:szCs w:val="28"/>
          <w:lang w:val="da-DK"/>
        </w:rPr>
        <w:t xml:space="preserve">betingelser </w:t>
      </w:r>
      <w:r>
        <w:rPr>
          <w:rFonts w:eastAsia="SimSun"/>
          <w:b/>
          <w:noProof/>
          <w:lang w:val="da-DK"/>
        </w:rPr>
        <w:t>ELLER</w:t>
      </w:r>
      <w:r w:rsidRPr="00D2696A">
        <w:rPr>
          <w:b/>
          <w:bCs/>
          <w:caps/>
          <w:noProof/>
          <w:szCs w:val="28"/>
          <w:lang w:val="da-DK"/>
        </w:rPr>
        <w:t xml:space="preserve"> begrænsninger med hensyn til sikker og effektiv anvendelse af lægemidlet</w:t>
      </w:r>
    </w:p>
    <w:p w14:paraId="7B0822F6" w14:textId="77777777" w:rsidR="00302F60" w:rsidRPr="005B7A18" w:rsidRDefault="00302F60">
      <w:pPr>
        <w:rPr>
          <w:lang w:val="da-DK"/>
        </w:rPr>
      </w:pPr>
      <w:r w:rsidRPr="005B7A18">
        <w:rPr>
          <w:lang w:val="da-DK"/>
        </w:rPr>
        <w:br w:type="page"/>
      </w:r>
    </w:p>
    <w:p w14:paraId="02322A03" w14:textId="77777777" w:rsidR="00302F60" w:rsidRPr="005B7A18" w:rsidRDefault="00302F60">
      <w:pPr>
        <w:pStyle w:val="TitleB"/>
        <w:ind w:left="547" w:hanging="547"/>
        <w:rPr>
          <w:lang w:val="da-DK"/>
        </w:rPr>
      </w:pPr>
      <w:bookmarkStart w:id="79" w:name="_i4i4CQibiawMRQw4fzssEZtn0"/>
      <w:bookmarkStart w:id="80" w:name="_i4i1UuZ3tsb6y48SuaN1WqAdA"/>
      <w:bookmarkStart w:id="81" w:name="_i4i2XkEISrDtcEs6XLAYrvVLw"/>
      <w:bookmarkEnd w:id="79"/>
      <w:bookmarkEnd w:id="80"/>
      <w:bookmarkEnd w:id="81"/>
      <w:r w:rsidRPr="005B7A18">
        <w:rPr>
          <w:lang w:val="da-DK"/>
        </w:rPr>
        <w:lastRenderedPageBreak/>
        <w:t>A.</w:t>
      </w:r>
      <w:r w:rsidRPr="005B7A18">
        <w:rPr>
          <w:lang w:val="da-DK"/>
        </w:rPr>
        <w:tab/>
      </w:r>
      <w:r w:rsidRPr="00FB44AE">
        <w:rPr>
          <w:lang w:val="da-DK"/>
        </w:rPr>
        <w:t>FREMSTILLER ANSVARLIG FOR BATCHFRIGIVELSE</w:t>
      </w:r>
    </w:p>
    <w:p w14:paraId="59826544" w14:textId="77777777" w:rsidR="00302F60" w:rsidRPr="005B7A18" w:rsidRDefault="00302F60">
      <w:pPr>
        <w:spacing w:after="220"/>
        <w:rPr>
          <w:szCs w:val="24"/>
          <w:lang w:val="da-DK"/>
        </w:rPr>
      </w:pPr>
      <w:bookmarkStart w:id="82" w:name="_i4i3kvRgGSCH6Udu4EVZJ2SjE"/>
      <w:bookmarkEnd w:id="82"/>
      <w:r w:rsidRPr="00FB44AE">
        <w:rPr>
          <w:szCs w:val="24"/>
          <w:u w:val="single"/>
          <w:lang w:val="da-DK"/>
        </w:rPr>
        <w:t>Navn og adresse på den fremstiller, der er ansvarlig for batchfrigivelse</w:t>
      </w:r>
    </w:p>
    <w:p w14:paraId="7A73DA09" w14:textId="77777777" w:rsidR="00302F60" w:rsidRPr="005B7A18" w:rsidRDefault="00302F60" w:rsidP="00742223">
      <w:pPr>
        <w:rPr>
          <w:rFonts w:eastAsia="SimSun"/>
          <w:lang w:val="da-DK"/>
        </w:rPr>
      </w:pPr>
      <w:r w:rsidRPr="005B7A18">
        <w:rPr>
          <w:rFonts w:eastAsia="SimSun"/>
          <w:lang w:val="da-DK"/>
        </w:rPr>
        <w:t>Delpharm Meppel B.V.</w:t>
      </w:r>
    </w:p>
    <w:p w14:paraId="49809789" w14:textId="77777777" w:rsidR="00302F60" w:rsidRPr="00742223" w:rsidRDefault="00302F60" w:rsidP="00742223">
      <w:pPr>
        <w:rPr>
          <w:rFonts w:eastAsia="SimSun"/>
          <w:lang w:val="da-DK"/>
        </w:rPr>
      </w:pPr>
      <w:r>
        <w:rPr>
          <w:rFonts w:eastAsia="SimSun"/>
          <w:lang w:val="da-DK"/>
        </w:rPr>
        <w:t>Hogemaat 2</w:t>
      </w:r>
    </w:p>
    <w:p w14:paraId="65423DCE" w14:textId="77777777" w:rsidR="00302F60" w:rsidRPr="00742223" w:rsidRDefault="00302F60" w:rsidP="00742223">
      <w:pPr>
        <w:rPr>
          <w:rFonts w:eastAsia="SimSun"/>
          <w:lang w:val="da-DK"/>
        </w:rPr>
      </w:pPr>
      <w:r>
        <w:rPr>
          <w:rFonts w:eastAsia="SimSun"/>
          <w:lang w:val="da-DK"/>
        </w:rPr>
        <w:t>7942 JG Meppel</w:t>
      </w:r>
    </w:p>
    <w:p w14:paraId="3949FC46" w14:textId="77777777" w:rsidR="00302F60" w:rsidRPr="005B7A18" w:rsidRDefault="00302F60" w:rsidP="00742223">
      <w:pPr>
        <w:rPr>
          <w:rFonts w:eastAsia="SimSun"/>
          <w:noProof/>
          <w:lang w:val="da-DK"/>
        </w:rPr>
      </w:pPr>
      <w:r w:rsidRPr="00742223">
        <w:rPr>
          <w:rFonts w:eastAsia="SimSun"/>
          <w:lang w:val="da-DK"/>
        </w:rPr>
        <w:t>Holland</w:t>
      </w:r>
    </w:p>
    <w:p w14:paraId="665FED9B" w14:textId="77777777" w:rsidR="00302F60" w:rsidRPr="005B7A18" w:rsidRDefault="00302F60">
      <w:pPr>
        <w:pStyle w:val="TitleB"/>
        <w:ind w:left="547" w:hanging="547"/>
        <w:rPr>
          <w:lang w:val="da-DK"/>
        </w:rPr>
      </w:pPr>
      <w:bookmarkStart w:id="83" w:name="_i4i21PBZiUXlMS3McvkICEAjm"/>
      <w:bookmarkStart w:id="84" w:name="_i4i6WSQdElWme0CvaPthqEnEx"/>
      <w:bookmarkStart w:id="85" w:name="_i4i3Wqws54oX3Jpo5I46qG7VV"/>
      <w:bookmarkStart w:id="86" w:name="_i4i78yLbO0iQK5qHyjySIpm0S"/>
      <w:bookmarkEnd w:id="83"/>
      <w:bookmarkEnd w:id="84"/>
      <w:bookmarkEnd w:id="85"/>
      <w:bookmarkEnd w:id="86"/>
      <w:r w:rsidRPr="005B7A18">
        <w:rPr>
          <w:lang w:val="da-DK"/>
        </w:rPr>
        <w:t>B.</w:t>
      </w:r>
      <w:r w:rsidRPr="005B7A18">
        <w:rPr>
          <w:lang w:val="da-DK"/>
        </w:rPr>
        <w:tab/>
      </w:r>
      <w:r w:rsidRPr="00865A0B">
        <w:rPr>
          <w:lang w:val="da-DK"/>
        </w:rPr>
        <w:t>BETINGELSER ELLER BEGRÆNSNINGER VEDRØRENDE UDLEVERING OG ANVENDELSE</w:t>
      </w:r>
    </w:p>
    <w:p w14:paraId="092B4DE5" w14:textId="77777777" w:rsidR="00302F60" w:rsidRPr="005B7A18" w:rsidRDefault="00302F60" w:rsidP="00865A0B">
      <w:pPr>
        <w:numPr>
          <w:ilvl w:val="12"/>
          <w:numId w:val="0"/>
        </w:numPr>
        <w:rPr>
          <w:noProof/>
          <w:lang w:val="da-DK"/>
        </w:rPr>
      </w:pPr>
      <w:r w:rsidRPr="00865A0B">
        <w:rPr>
          <w:noProof/>
          <w:lang w:val="da-DK"/>
        </w:rPr>
        <w:t>Lægemidlet er receptpligtigt.</w:t>
      </w:r>
    </w:p>
    <w:p w14:paraId="5D5803F6" w14:textId="77777777" w:rsidR="00302F60" w:rsidRPr="005B7A18" w:rsidRDefault="00302F60">
      <w:pPr>
        <w:pStyle w:val="TitleB"/>
        <w:ind w:left="547" w:hanging="547"/>
        <w:rPr>
          <w:lang w:val="da-DK"/>
        </w:rPr>
      </w:pPr>
      <w:bookmarkStart w:id="87" w:name="_i4i1OREK6geuuhzVOIyRenel1"/>
      <w:bookmarkEnd w:id="87"/>
      <w:r w:rsidRPr="005B7A18">
        <w:rPr>
          <w:lang w:val="da-DK"/>
        </w:rPr>
        <w:t>C.</w:t>
      </w:r>
      <w:r w:rsidRPr="005B7A18">
        <w:rPr>
          <w:lang w:val="da-DK"/>
        </w:rPr>
        <w:tab/>
      </w:r>
      <w:r w:rsidRPr="0074564C">
        <w:rPr>
          <w:lang w:val="da-DK"/>
        </w:rPr>
        <w:t>ANDRE FORHOLD OG BETINGELSER FOR MARKEDSFØRINGSTILLADELSEN</w:t>
      </w:r>
    </w:p>
    <w:p w14:paraId="149CCFEF" w14:textId="77777777" w:rsidR="00302F60" w:rsidRDefault="00302F60" w:rsidP="009F47E8">
      <w:pPr>
        <w:keepNext/>
        <w:keepLines/>
        <w:numPr>
          <w:ilvl w:val="0"/>
          <w:numId w:val="43"/>
        </w:numPr>
        <w:tabs>
          <w:tab w:val="left" w:pos="567"/>
          <w:tab w:val="left" w:pos="720"/>
        </w:tabs>
        <w:spacing w:before="220" w:after="220"/>
        <w:ind w:left="547" w:hanging="547"/>
        <w:rPr>
          <w:b/>
          <w:bCs/>
          <w:szCs w:val="26"/>
          <w:lang w:val="en-GB"/>
        </w:rPr>
      </w:pPr>
      <w:bookmarkStart w:id="88" w:name="_i4i3HMYKs3CtFcoj19mDwOMEP"/>
      <w:bookmarkEnd w:id="88"/>
      <w:r w:rsidRPr="009C1C9D">
        <w:rPr>
          <w:b/>
          <w:bCs/>
          <w:szCs w:val="26"/>
          <w:lang w:val="da-DK"/>
        </w:rPr>
        <w:t>Periodiske, opdaterede sikkerhedsindberetninger (PSUR'er</w:t>
      </w:r>
      <w:r w:rsidRPr="00DF4E89">
        <w:rPr>
          <w:b/>
          <w:bCs/>
          <w:szCs w:val="26"/>
          <w:lang w:val="en-CA"/>
        </w:rPr>
        <w:t>)</w:t>
      </w:r>
    </w:p>
    <w:p w14:paraId="5EE1B5F3" w14:textId="77777777" w:rsidR="00302F60" w:rsidRPr="0057590F" w:rsidRDefault="00302F60" w:rsidP="0057590F">
      <w:pPr>
        <w:widowControl w:val="0"/>
        <w:rPr>
          <w:lang w:val="da-DK"/>
        </w:rPr>
      </w:pPr>
      <w:r w:rsidRPr="00C703D7">
        <w:rPr>
          <w:rFonts w:eastAsia="DengXian Light" w:cs="Myanmar Text"/>
          <w:iCs/>
          <w:noProof/>
          <w:szCs w:val="26"/>
          <w:lang w:val="da-DK" w:eastAsia="da-DK"/>
        </w:rPr>
        <w:t xml:space="preserve">Kravene for fremsendelse af PSUR'er for dette lægemiddel fremgår af listen over EU-referencedatoer (EURD list), </w:t>
      </w:r>
      <w:r w:rsidRPr="00C703D7">
        <w:rPr>
          <w:rFonts w:eastAsia="DengXian Light" w:cs="Myanmar Text"/>
          <w:noProof/>
          <w:szCs w:val="26"/>
          <w:lang w:val="da-DK" w:eastAsia="da-DK"/>
        </w:rPr>
        <w:t xml:space="preserve">som fastsat i artikel 107c, stk. 7, i direktiv 2001/83/EF, og </w:t>
      </w:r>
      <w:r w:rsidRPr="00C703D7">
        <w:rPr>
          <w:rFonts w:eastAsia="DengXian Light" w:cs="Myanmar Text"/>
          <w:iCs/>
          <w:noProof/>
          <w:szCs w:val="26"/>
          <w:lang w:val="da-DK" w:eastAsia="da-DK"/>
        </w:rPr>
        <w:t xml:space="preserve">alle efterfølgende opdateringer offentliggjort på Det Europæiske Lægemiddelagenturs hjemmeside </w:t>
      </w:r>
      <w:hyperlink r:id="rId22" w:history="1">
        <w:r w:rsidRPr="0057590F">
          <w:rPr>
            <w:iCs/>
            <w:color w:val="0000FF" w:themeColor="hyperlink"/>
            <w:u w:val="single"/>
            <w:lang w:val="da-DK"/>
          </w:rPr>
          <w:t>https://www.ema.europa.eu</w:t>
        </w:r>
      </w:hyperlink>
      <w:r w:rsidRPr="0057590F">
        <w:rPr>
          <w:lang w:val="da-DK"/>
        </w:rPr>
        <w:t>.</w:t>
      </w:r>
    </w:p>
    <w:p w14:paraId="140E18FA" w14:textId="77777777" w:rsidR="00302F60" w:rsidRPr="00C703D7" w:rsidRDefault="00302F60" w:rsidP="00C703D7">
      <w:pPr>
        <w:widowControl w:val="0"/>
        <w:rPr>
          <w:rFonts w:eastAsia="DengXian Light" w:cs="Myanmar Text"/>
          <w:noProof/>
          <w:szCs w:val="26"/>
          <w:lang w:val="da-DK" w:eastAsia="da-DK"/>
        </w:rPr>
      </w:pPr>
    </w:p>
    <w:p w14:paraId="7BE0DF4C" w14:textId="77777777" w:rsidR="00302F60" w:rsidRPr="005B7A18" w:rsidRDefault="00302F60" w:rsidP="00C703D7">
      <w:pPr>
        <w:rPr>
          <w:lang w:val="da-DK"/>
        </w:rPr>
      </w:pPr>
      <w:r w:rsidRPr="00C703D7">
        <w:rPr>
          <w:rFonts w:eastAsia="DengXian Light" w:cs="Myanmar Text"/>
          <w:noProof/>
          <w:szCs w:val="26"/>
          <w:lang w:val="da-DK" w:eastAsia="da-DK"/>
        </w:rPr>
        <w:t>Indehaveren af markedsføringstilladelsen skal fremsende den første PSUR for dette præparat inden for 6 måneder efter godkendelsen.</w:t>
      </w:r>
    </w:p>
    <w:p w14:paraId="7CE35473" w14:textId="77777777" w:rsidR="00302F60" w:rsidRPr="005B7A18" w:rsidRDefault="00302F60">
      <w:pPr>
        <w:pStyle w:val="TitleB"/>
        <w:ind w:left="547" w:hanging="547"/>
        <w:rPr>
          <w:lang w:val="da-DK"/>
        </w:rPr>
      </w:pPr>
      <w:bookmarkStart w:id="89" w:name="_i4i3819Xf4gwwq11SudM0DDiu"/>
      <w:bookmarkEnd w:id="89"/>
      <w:r w:rsidRPr="005B7A18">
        <w:rPr>
          <w:lang w:val="da-DK"/>
        </w:rPr>
        <w:t>D.</w:t>
      </w:r>
      <w:r w:rsidRPr="005B7A18">
        <w:rPr>
          <w:lang w:val="da-DK"/>
        </w:rPr>
        <w:tab/>
      </w:r>
      <w:r w:rsidRPr="00606ADA">
        <w:rPr>
          <w:lang w:val="da-DK"/>
        </w:rPr>
        <w:t>BETINGELSER ELLER BEGRÆNSNINGER MED HENSYN TIL SIKKER OG EFFEKTIV ANVENDELSE AF LÆGEMIDLET</w:t>
      </w:r>
    </w:p>
    <w:p w14:paraId="382BCB12" w14:textId="77777777" w:rsidR="00302F60" w:rsidRDefault="00302F60" w:rsidP="009F47E8">
      <w:pPr>
        <w:keepNext/>
        <w:keepLines/>
        <w:numPr>
          <w:ilvl w:val="0"/>
          <w:numId w:val="43"/>
        </w:numPr>
        <w:tabs>
          <w:tab w:val="left" w:pos="567"/>
          <w:tab w:val="left" w:pos="720"/>
        </w:tabs>
        <w:spacing w:before="220" w:after="220"/>
        <w:ind w:left="547" w:hanging="547"/>
        <w:rPr>
          <w:b/>
          <w:bCs/>
          <w:szCs w:val="26"/>
          <w:lang w:val="en-GB"/>
        </w:rPr>
      </w:pPr>
      <w:proofErr w:type="spellStart"/>
      <w:r w:rsidRPr="00DF4E89">
        <w:rPr>
          <w:b/>
          <w:bCs/>
          <w:szCs w:val="26"/>
          <w:lang w:val="en-CA"/>
        </w:rPr>
        <w:t>Risikostyringsplan</w:t>
      </w:r>
      <w:proofErr w:type="spellEnd"/>
      <w:r w:rsidRPr="00DF4E89">
        <w:rPr>
          <w:b/>
          <w:bCs/>
          <w:szCs w:val="26"/>
          <w:lang w:val="en-CA"/>
        </w:rPr>
        <w:t xml:space="preserve"> (RMP)</w:t>
      </w:r>
    </w:p>
    <w:p w14:paraId="031A3ECB" w14:textId="77777777" w:rsidR="00302F60" w:rsidRPr="00A34DD9" w:rsidRDefault="00302F60" w:rsidP="00A34DD9">
      <w:pPr>
        <w:ind w:right="-1"/>
        <w:rPr>
          <w:lang w:val="da-DK"/>
        </w:rPr>
      </w:pPr>
      <w:r w:rsidRPr="00A34DD9">
        <w:rPr>
          <w:lang w:val="da-DK"/>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20E7AFA4" w14:textId="77777777" w:rsidR="00302F60" w:rsidRPr="00A34DD9" w:rsidRDefault="00302F60" w:rsidP="00A34DD9">
      <w:pPr>
        <w:ind w:right="-1"/>
        <w:rPr>
          <w:iCs/>
          <w:lang w:val="da-DK"/>
        </w:rPr>
      </w:pPr>
    </w:p>
    <w:p w14:paraId="7349DB67" w14:textId="77777777" w:rsidR="00302F60" w:rsidRPr="00A34DD9" w:rsidRDefault="00302F60" w:rsidP="00A34DD9">
      <w:pPr>
        <w:ind w:right="-1"/>
        <w:rPr>
          <w:iCs/>
          <w:lang w:val="da-DK"/>
        </w:rPr>
      </w:pPr>
      <w:r w:rsidRPr="00A34DD9">
        <w:rPr>
          <w:iCs/>
          <w:lang w:val="da-DK"/>
        </w:rPr>
        <w:t>En opdateret RMP skal fremsendes:</w:t>
      </w:r>
    </w:p>
    <w:p w14:paraId="7372F16E" w14:textId="77777777" w:rsidR="00302F60" w:rsidRDefault="00302F60" w:rsidP="00A34DD9">
      <w:pPr>
        <w:numPr>
          <w:ilvl w:val="0"/>
          <w:numId w:val="17"/>
        </w:numPr>
        <w:ind w:right="-1"/>
        <w:rPr>
          <w:iCs/>
          <w:lang w:val="da-DK"/>
        </w:rPr>
      </w:pPr>
      <w:r w:rsidRPr="00A34DD9">
        <w:rPr>
          <w:iCs/>
          <w:lang w:val="da-DK"/>
        </w:rPr>
        <w:t>på anmodning fra Det Europæiske Lægemiddelagentur</w:t>
      </w:r>
    </w:p>
    <w:p w14:paraId="18D8E62B" w14:textId="77777777" w:rsidR="00302F60" w:rsidRDefault="00302F60" w:rsidP="00A34DD9">
      <w:pPr>
        <w:numPr>
          <w:ilvl w:val="0"/>
          <w:numId w:val="17"/>
        </w:numPr>
        <w:ind w:right="-1"/>
        <w:rPr>
          <w:iCs/>
          <w:lang w:val="da-DK"/>
        </w:rPr>
      </w:pPr>
      <w:r w:rsidRPr="00A34DD9">
        <w:rPr>
          <w:iCs/>
          <w:lang w:val="da-DK"/>
        </w:rPr>
        <w:t>når risikostyringssystemet ændres, særlig som følge af, at der er modtaget nye oplysninger, der kan medføre en væsentlig ændring i benefit/risk-forholdet, eller som følge af, at en vigtig milepæl (lægemiddelovervågning eller risikominimering) er nået.</w:t>
      </w:r>
    </w:p>
    <w:p w14:paraId="693792C7" w14:textId="5402BC3D" w:rsidR="00302F60" w:rsidRDefault="00302F60" w:rsidP="00A34DD9">
      <w:pPr>
        <w:numPr>
          <w:ilvl w:val="0"/>
          <w:numId w:val="17"/>
        </w:numPr>
        <w:ind w:right="-1"/>
        <w:rPr>
          <w:iCs/>
          <w:lang w:val="da-DK"/>
        </w:rPr>
      </w:pPr>
      <w:r w:rsidRPr="005B7A18">
        <w:rPr>
          <w:lang w:val="da-DK"/>
        </w:rPr>
        <w:br w:type="page"/>
      </w:r>
    </w:p>
    <w:p w14:paraId="1406D0A9" w14:textId="77777777" w:rsidR="00302F60" w:rsidRPr="005B7A18" w:rsidRDefault="00302F60" w:rsidP="00B24F0C">
      <w:pPr>
        <w:rPr>
          <w:lang w:val="da-DK"/>
        </w:rPr>
      </w:pPr>
    </w:p>
    <w:p w14:paraId="647F9A3D" w14:textId="77777777" w:rsidR="00302F60" w:rsidRPr="005B7A18" w:rsidRDefault="00302F60" w:rsidP="00B24F0C">
      <w:pPr>
        <w:rPr>
          <w:lang w:val="da-DK"/>
        </w:rPr>
      </w:pPr>
    </w:p>
    <w:p w14:paraId="0E4D14DE" w14:textId="77777777" w:rsidR="00302F60" w:rsidRPr="005B7A18" w:rsidRDefault="00302F60" w:rsidP="00B24F0C">
      <w:pPr>
        <w:rPr>
          <w:lang w:val="da-DK"/>
        </w:rPr>
      </w:pPr>
    </w:p>
    <w:p w14:paraId="3E26420B" w14:textId="77777777" w:rsidR="00302F60" w:rsidRPr="005B7A18" w:rsidRDefault="00302F60" w:rsidP="00B24F0C">
      <w:pPr>
        <w:rPr>
          <w:lang w:val="da-DK"/>
        </w:rPr>
      </w:pPr>
    </w:p>
    <w:p w14:paraId="5CC07F14" w14:textId="77777777" w:rsidR="00302F60" w:rsidRPr="005B7A18" w:rsidRDefault="00302F60" w:rsidP="00B24F0C">
      <w:pPr>
        <w:rPr>
          <w:lang w:val="da-DK"/>
        </w:rPr>
      </w:pPr>
    </w:p>
    <w:p w14:paraId="5FD80F5C" w14:textId="77777777" w:rsidR="00302F60" w:rsidRPr="005B7A18" w:rsidRDefault="00302F60" w:rsidP="00B24F0C">
      <w:pPr>
        <w:rPr>
          <w:lang w:val="da-DK"/>
        </w:rPr>
      </w:pPr>
    </w:p>
    <w:p w14:paraId="7ED2283D" w14:textId="77777777" w:rsidR="00302F60" w:rsidRPr="005B7A18" w:rsidRDefault="00302F60" w:rsidP="00B24F0C">
      <w:pPr>
        <w:rPr>
          <w:lang w:val="da-DK"/>
        </w:rPr>
      </w:pPr>
    </w:p>
    <w:p w14:paraId="5F5EBAF9" w14:textId="77777777" w:rsidR="00302F60" w:rsidRPr="005B7A18" w:rsidRDefault="00302F60" w:rsidP="00B24F0C">
      <w:pPr>
        <w:rPr>
          <w:lang w:val="da-DK"/>
        </w:rPr>
      </w:pPr>
    </w:p>
    <w:p w14:paraId="5037C463" w14:textId="77777777" w:rsidR="00302F60" w:rsidRPr="005B7A18" w:rsidRDefault="00302F60" w:rsidP="00B24F0C">
      <w:pPr>
        <w:rPr>
          <w:lang w:val="da-DK"/>
        </w:rPr>
      </w:pPr>
    </w:p>
    <w:p w14:paraId="0675F351" w14:textId="77777777" w:rsidR="00302F60" w:rsidRPr="005B7A18" w:rsidRDefault="00302F60" w:rsidP="00B24F0C">
      <w:pPr>
        <w:rPr>
          <w:lang w:val="da-DK"/>
        </w:rPr>
      </w:pPr>
    </w:p>
    <w:p w14:paraId="76042CBC" w14:textId="77777777" w:rsidR="00302F60" w:rsidRPr="005B7A18" w:rsidRDefault="00302F60" w:rsidP="00B24F0C">
      <w:pPr>
        <w:rPr>
          <w:lang w:val="da-DK"/>
        </w:rPr>
      </w:pPr>
    </w:p>
    <w:p w14:paraId="19351EFC" w14:textId="77777777" w:rsidR="00302F60" w:rsidRPr="005B7A18" w:rsidRDefault="00302F60" w:rsidP="00B24F0C">
      <w:pPr>
        <w:rPr>
          <w:lang w:val="da-DK"/>
        </w:rPr>
      </w:pPr>
    </w:p>
    <w:p w14:paraId="25F27899" w14:textId="77777777" w:rsidR="00302F60" w:rsidRPr="005B7A18" w:rsidRDefault="00302F60" w:rsidP="00B24F0C">
      <w:pPr>
        <w:rPr>
          <w:lang w:val="da-DK"/>
        </w:rPr>
      </w:pPr>
    </w:p>
    <w:p w14:paraId="62095142" w14:textId="77777777" w:rsidR="00302F60" w:rsidRPr="005B7A18" w:rsidRDefault="00302F60" w:rsidP="00B24F0C">
      <w:pPr>
        <w:rPr>
          <w:lang w:val="da-DK"/>
        </w:rPr>
      </w:pPr>
    </w:p>
    <w:p w14:paraId="1A7F3C5A" w14:textId="77777777" w:rsidR="00302F60" w:rsidRPr="005B7A18" w:rsidRDefault="00302F60" w:rsidP="00B24F0C">
      <w:pPr>
        <w:rPr>
          <w:lang w:val="da-DK"/>
        </w:rPr>
      </w:pPr>
    </w:p>
    <w:p w14:paraId="1E3B0756" w14:textId="77777777" w:rsidR="00302F60" w:rsidRPr="005B7A18" w:rsidRDefault="00302F60" w:rsidP="00B24F0C">
      <w:pPr>
        <w:rPr>
          <w:lang w:val="da-DK"/>
        </w:rPr>
      </w:pPr>
    </w:p>
    <w:p w14:paraId="59954263" w14:textId="77777777" w:rsidR="00302F60" w:rsidRPr="005B7A18" w:rsidRDefault="00302F60" w:rsidP="00B24F0C">
      <w:pPr>
        <w:rPr>
          <w:lang w:val="da-DK"/>
        </w:rPr>
      </w:pPr>
    </w:p>
    <w:p w14:paraId="4E20A921" w14:textId="77777777" w:rsidR="00302F60" w:rsidRPr="005B7A18" w:rsidRDefault="00302F60" w:rsidP="00B24F0C">
      <w:pPr>
        <w:rPr>
          <w:lang w:val="da-DK"/>
        </w:rPr>
      </w:pPr>
    </w:p>
    <w:p w14:paraId="560536AC" w14:textId="77777777" w:rsidR="00302F60" w:rsidRPr="005B7A18" w:rsidRDefault="00302F60" w:rsidP="00B24F0C">
      <w:pPr>
        <w:rPr>
          <w:lang w:val="da-DK"/>
        </w:rPr>
      </w:pPr>
    </w:p>
    <w:p w14:paraId="210F3C9A" w14:textId="77777777" w:rsidR="00302F60" w:rsidRPr="005B7A18" w:rsidRDefault="00302F60" w:rsidP="00B24F0C">
      <w:pPr>
        <w:rPr>
          <w:lang w:val="da-DK"/>
        </w:rPr>
      </w:pPr>
    </w:p>
    <w:p w14:paraId="6094AACC" w14:textId="77777777" w:rsidR="00302F60" w:rsidRPr="005B7A18" w:rsidRDefault="00302F60" w:rsidP="00B24F0C">
      <w:pPr>
        <w:rPr>
          <w:lang w:val="da-DK"/>
        </w:rPr>
      </w:pPr>
    </w:p>
    <w:p w14:paraId="42693F8F" w14:textId="77777777" w:rsidR="00302F60" w:rsidRPr="005B7A18" w:rsidRDefault="00302F60" w:rsidP="00B24F0C">
      <w:pPr>
        <w:rPr>
          <w:lang w:val="da-DK"/>
        </w:rPr>
      </w:pPr>
    </w:p>
    <w:p w14:paraId="5AB8168E" w14:textId="7A2D3FA9" w:rsidR="00302F60" w:rsidRPr="005B7A18" w:rsidRDefault="00302F60">
      <w:pPr>
        <w:pStyle w:val="EPARSectionHeading"/>
        <w:rPr>
          <w:lang w:val="da-DK"/>
        </w:rPr>
      </w:pPr>
      <w:r w:rsidRPr="005B7A18">
        <w:rPr>
          <w:lang w:val="da-DK"/>
        </w:rPr>
        <w:t>BILAG III</w:t>
      </w:r>
    </w:p>
    <w:p w14:paraId="63463BF9" w14:textId="77777777" w:rsidR="00302F60" w:rsidRPr="005B7A18" w:rsidRDefault="00302F60" w:rsidP="00C220C5">
      <w:pPr>
        <w:rPr>
          <w:lang w:val="da-DK"/>
        </w:rPr>
      </w:pPr>
    </w:p>
    <w:p w14:paraId="18779900" w14:textId="1C3966EC" w:rsidR="00302F60" w:rsidRPr="005B7A18" w:rsidRDefault="00302F60">
      <w:pPr>
        <w:pStyle w:val="EPARSubHeading"/>
        <w:rPr>
          <w:noProof/>
          <w:lang w:val="da-DK"/>
        </w:rPr>
      </w:pPr>
      <w:r w:rsidRPr="005B7A18">
        <w:rPr>
          <w:lang w:val="da-DK"/>
        </w:rPr>
        <w:t>ETIKETTERING OG INDLÆGSSEDDEL</w:t>
      </w:r>
    </w:p>
    <w:p w14:paraId="3F354ACD" w14:textId="4797DA62" w:rsidR="00302F60" w:rsidRPr="005B7A18" w:rsidRDefault="00302F60" w:rsidP="00B135F6">
      <w:pPr>
        <w:rPr>
          <w:b/>
          <w:noProof/>
          <w:lang w:val="da-DK"/>
        </w:rPr>
      </w:pPr>
      <w:r w:rsidRPr="005B7A18">
        <w:rPr>
          <w:b/>
          <w:noProof/>
          <w:lang w:val="da-DK"/>
        </w:rPr>
        <w:br w:type="page"/>
      </w:r>
    </w:p>
    <w:p w14:paraId="7A835DFB" w14:textId="77777777" w:rsidR="00302F60" w:rsidRPr="005B7A18" w:rsidRDefault="00302F60" w:rsidP="00B24F0C">
      <w:pPr>
        <w:rPr>
          <w:lang w:val="da-DK"/>
        </w:rPr>
      </w:pPr>
    </w:p>
    <w:p w14:paraId="1CB95947" w14:textId="77777777" w:rsidR="00302F60" w:rsidRPr="005B7A18" w:rsidRDefault="00302F60" w:rsidP="00B24F0C">
      <w:pPr>
        <w:rPr>
          <w:lang w:val="da-DK"/>
        </w:rPr>
      </w:pPr>
    </w:p>
    <w:p w14:paraId="0DA2AC46" w14:textId="77777777" w:rsidR="00302F60" w:rsidRPr="005B7A18" w:rsidRDefault="00302F60" w:rsidP="00B24F0C">
      <w:pPr>
        <w:rPr>
          <w:lang w:val="da-DK"/>
        </w:rPr>
      </w:pPr>
    </w:p>
    <w:p w14:paraId="34B7A4BD" w14:textId="77777777" w:rsidR="00302F60" w:rsidRPr="005B7A18" w:rsidRDefault="00302F60" w:rsidP="00B24F0C">
      <w:pPr>
        <w:rPr>
          <w:lang w:val="da-DK"/>
        </w:rPr>
      </w:pPr>
    </w:p>
    <w:p w14:paraId="0437C00E" w14:textId="77777777" w:rsidR="00302F60" w:rsidRPr="005B7A18" w:rsidRDefault="00302F60" w:rsidP="00B24F0C">
      <w:pPr>
        <w:rPr>
          <w:lang w:val="da-DK"/>
        </w:rPr>
      </w:pPr>
    </w:p>
    <w:p w14:paraId="69CF80F2" w14:textId="77777777" w:rsidR="00302F60" w:rsidRPr="005B7A18" w:rsidRDefault="00302F60" w:rsidP="00B24F0C">
      <w:pPr>
        <w:rPr>
          <w:lang w:val="da-DK"/>
        </w:rPr>
      </w:pPr>
    </w:p>
    <w:p w14:paraId="5892B607" w14:textId="77777777" w:rsidR="00302F60" w:rsidRPr="005B7A18" w:rsidRDefault="00302F60" w:rsidP="00B24F0C">
      <w:pPr>
        <w:rPr>
          <w:lang w:val="da-DK"/>
        </w:rPr>
      </w:pPr>
    </w:p>
    <w:p w14:paraId="0F5E1CE3" w14:textId="77777777" w:rsidR="00302F60" w:rsidRPr="005B7A18" w:rsidRDefault="00302F60" w:rsidP="00B24F0C">
      <w:pPr>
        <w:rPr>
          <w:lang w:val="da-DK"/>
        </w:rPr>
      </w:pPr>
    </w:p>
    <w:p w14:paraId="2886EAFC" w14:textId="77777777" w:rsidR="00302F60" w:rsidRPr="005B7A18" w:rsidRDefault="00302F60" w:rsidP="00B24F0C">
      <w:pPr>
        <w:rPr>
          <w:lang w:val="da-DK"/>
        </w:rPr>
      </w:pPr>
    </w:p>
    <w:p w14:paraId="5AF19A11" w14:textId="77777777" w:rsidR="00302F60" w:rsidRPr="005B7A18" w:rsidRDefault="00302F60" w:rsidP="00B24F0C">
      <w:pPr>
        <w:rPr>
          <w:lang w:val="da-DK"/>
        </w:rPr>
      </w:pPr>
    </w:p>
    <w:p w14:paraId="01B053D3" w14:textId="77777777" w:rsidR="00302F60" w:rsidRPr="005B7A18" w:rsidRDefault="00302F60" w:rsidP="00B24F0C">
      <w:pPr>
        <w:rPr>
          <w:lang w:val="da-DK"/>
        </w:rPr>
      </w:pPr>
    </w:p>
    <w:p w14:paraId="648C6A5E" w14:textId="77777777" w:rsidR="00302F60" w:rsidRPr="005B7A18" w:rsidRDefault="00302F60" w:rsidP="00B24F0C">
      <w:pPr>
        <w:rPr>
          <w:lang w:val="da-DK"/>
        </w:rPr>
      </w:pPr>
    </w:p>
    <w:p w14:paraId="79D97223" w14:textId="77777777" w:rsidR="00302F60" w:rsidRPr="005B7A18" w:rsidRDefault="00302F60" w:rsidP="00B24F0C">
      <w:pPr>
        <w:rPr>
          <w:lang w:val="da-DK"/>
        </w:rPr>
      </w:pPr>
    </w:p>
    <w:p w14:paraId="25FC9F54" w14:textId="77777777" w:rsidR="00302F60" w:rsidRPr="005B7A18" w:rsidRDefault="00302F60" w:rsidP="00B24F0C">
      <w:pPr>
        <w:rPr>
          <w:lang w:val="da-DK"/>
        </w:rPr>
      </w:pPr>
    </w:p>
    <w:p w14:paraId="677921AB" w14:textId="77777777" w:rsidR="00302F60" w:rsidRPr="005B7A18" w:rsidRDefault="00302F60" w:rsidP="00B24F0C">
      <w:pPr>
        <w:rPr>
          <w:lang w:val="da-DK"/>
        </w:rPr>
      </w:pPr>
    </w:p>
    <w:p w14:paraId="2D0D9A41" w14:textId="77777777" w:rsidR="00302F60" w:rsidRPr="005B7A18" w:rsidRDefault="00302F60" w:rsidP="00B24F0C">
      <w:pPr>
        <w:rPr>
          <w:lang w:val="da-DK"/>
        </w:rPr>
      </w:pPr>
    </w:p>
    <w:p w14:paraId="7DE37020" w14:textId="77777777" w:rsidR="00302F60" w:rsidRPr="005B7A18" w:rsidRDefault="00302F60" w:rsidP="00B24F0C">
      <w:pPr>
        <w:rPr>
          <w:lang w:val="da-DK"/>
        </w:rPr>
      </w:pPr>
    </w:p>
    <w:p w14:paraId="19516487" w14:textId="77777777" w:rsidR="00302F60" w:rsidRPr="005B7A18" w:rsidRDefault="00302F60" w:rsidP="00B24F0C">
      <w:pPr>
        <w:rPr>
          <w:lang w:val="da-DK"/>
        </w:rPr>
      </w:pPr>
    </w:p>
    <w:p w14:paraId="628A4DE8" w14:textId="77777777" w:rsidR="00302F60" w:rsidRPr="005B7A18" w:rsidRDefault="00302F60" w:rsidP="00B24F0C">
      <w:pPr>
        <w:rPr>
          <w:lang w:val="da-DK"/>
        </w:rPr>
      </w:pPr>
    </w:p>
    <w:p w14:paraId="6EDBA654" w14:textId="77777777" w:rsidR="00302F60" w:rsidRPr="005B7A18" w:rsidRDefault="00302F60" w:rsidP="00B24F0C">
      <w:pPr>
        <w:rPr>
          <w:lang w:val="da-DK"/>
        </w:rPr>
      </w:pPr>
    </w:p>
    <w:p w14:paraId="7B88D7AD" w14:textId="77777777" w:rsidR="00302F60" w:rsidRPr="005B7A18" w:rsidRDefault="00302F60" w:rsidP="00B24F0C">
      <w:pPr>
        <w:rPr>
          <w:lang w:val="da-DK"/>
        </w:rPr>
      </w:pPr>
    </w:p>
    <w:p w14:paraId="4BC70F18" w14:textId="77777777" w:rsidR="00302F60" w:rsidRPr="005B7A18" w:rsidRDefault="00302F60" w:rsidP="00B24F0C">
      <w:pPr>
        <w:rPr>
          <w:lang w:val="da-DK"/>
        </w:rPr>
      </w:pPr>
    </w:p>
    <w:p w14:paraId="2E9AE050" w14:textId="7055FF76" w:rsidR="00302F60" w:rsidRPr="005B7A18" w:rsidRDefault="00302F60">
      <w:pPr>
        <w:pStyle w:val="TitleA"/>
        <w:rPr>
          <w:lang w:val="da-DK"/>
        </w:rPr>
      </w:pPr>
      <w:r w:rsidRPr="005B7A18">
        <w:rPr>
          <w:lang w:val="da-DK"/>
        </w:rPr>
        <w:t>A. ETIKETTERING</w:t>
      </w:r>
    </w:p>
    <w:p w14:paraId="069C39AD" w14:textId="3C74FBA4" w:rsidR="00302F60" w:rsidRPr="005B7A18" w:rsidRDefault="00302F60" w:rsidP="00B135F6">
      <w:pPr>
        <w:rPr>
          <w:noProof/>
          <w:lang w:val="da-DK"/>
        </w:rPr>
      </w:pPr>
      <w:r w:rsidRPr="005B7A18">
        <w:rPr>
          <w:noProof/>
          <w:lang w:val="da-DK"/>
        </w:rPr>
        <w:br w:type="page"/>
      </w:r>
    </w:p>
    <w:p w14:paraId="325D68CE" w14:textId="6198C5A2" w:rsidR="00302F60" w:rsidRDefault="00302F60" w:rsidP="00A53A2E">
      <w:pPr>
        <w:pBdr>
          <w:top w:val="single" w:sz="4" w:space="1" w:color="auto"/>
          <w:left w:val="single" w:sz="4" w:space="4" w:color="auto"/>
          <w:bottom w:val="single" w:sz="4" w:space="1" w:color="auto"/>
          <w:right w:val="single" w:sz="4" w:space="4" w:color="auto"/>
        </w:pBdr>
        <w:spacing w:before="120" w:after="240" w:line="260" w:lineRule="atLeast"/>
        <w:rPr>
          <w:b/>
          <w:bCs/>
          <w:caps/>
          <w:szCs w:val="28"/>
          <w:lang w:val="da-DK"/>
        </w:rPr>
      </w:pPr>
      <w:r w:rsidRPr="00707E07">
        <w:rPr>
          <w:b/>
          <w:bCs/>
          <w:caps/>
          <w:szCs w:val="28"/>
          <w:lang w:val="da-DK"/>
        </w:rPr>
        <w:lastRenderedPageBreak/>
        <w:t>MÆRKNING, DER SKAL ANFØRES PÅ DEN YDRE EMBALLAGE</w:t>
      </w:r>
    </w:p>
    <w:p w14:paraId="448A8133" w14:textId="77777777" w:rsidR="00302F60" w:rsidRPr="005B7A18" w:rsidRDefault="00302F60" w:rsidP="003802AD">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b/>
          <w:bCs/>
          <w:caps/>
          <w:szCs w:val="28"/>
          <w:lang w:val="da-DK"/>
        </w:rPr>
      </w:pPr>
      <w:r w:rsidRPr="005061EA">
        <w:rPr>
          <w:b/>
          <w:bCs/>
          <w:caps/>
          <w:szCs w:val="28"/>
          <w:lang w:val="da-DK"/>
        </w:rPr>
        <w:t>KARTON TIL BLISTERE</w:t>
      </w:r>
    </w:p>
    <w:p w14:paraId="108B5D9E" w14:textId="77777777" w:rsidR="00302F60" w:rsidRPr="005B7A18" w:rsidRDefault="00302F60">
      <w:pPr>
        <w:rPr>
          <w:lang w:val="da-DK"/>
        </w:rPr>
      </w:pPr>
    </w:p>
    <w:p w14:paraId="4D9332F1" w14:textId="77777777" w:rsidR="00302F60" w:rsidRPr="00C43C5A" w:rsidRDefault="00302F60">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da-DK"/>
        </w:rPr>
      </w:pPr>
      <w:bookmarkStart w:id="90" w:name="_i4i1TL51gp2RzhukXexd1UqUY"/>
      <w:bookmarkStart w:id="91" w:name="_i4i4XxL3SfmRvho8ElfkXlSkh"/>
      <w:bookmarkStart w:id="92" w:name="_i4i6KPeRtqoK8OFyVJ0DEi90c"/>
      <w:bookmarkEnd w:id="90"/>
      <w:bookmarkEnd w:id="91"/>
      <w:bookmarkEnd w:id="92"/>
      <w:r w:rsidRPr="00C43C5A">
        <w:rPr>
          <w:b/>
          <w:bCs/>
          <w:caps/>
          <w:szCs w:val="28"/>
          <w:lang w:val="da-DK"/>
        </w:rPr>
        <w:t>1.</w:t>
      </w:r>
      <w:r w:rsidRPr="00C43C5A">
        <w:rPr>
          <w:b/>
          <w:bCs/>
          <w:caps/>
          <w:szCs w:val="28"/>
          <w:lang w:val="da-DK"/>
        </w:rPr>
        <w:tab/>
      </w:r>
      <w:r w:rsidRPr="003F1DF0">
        <w:rPr>
          <w:b/>
          <w:bCs/>
          <w:caps/>
          <w:szCs w:val="28"/>
          <w:lang w:val="da-DK"/>
        </w:rPr>
        <w:t>LÆGEMIDLETS NAVN</w:t>
      </w:r>
    </w:p>
    <w:p w14:paraId="23161867" w14:textId="77777777" w:rsidR="00302F60" w:rsidRPr="00C43C5A" w:rsidRDefault="00302F60" w:rsidP="004611A6">
      <w:pPr>
        <w:rPr>
          <w:lang w:val="da-DK"/>
        </w:rPr>
      </w:pPr>
      <w:bookmarkStart w:id="93" w:name="_i4i4x6kxpvTcNFHMTZDeksE7q"/>
      <w:bookmarkEnd w:id="93"/>
      <w:r w:rsidRPr="006B0401">
        <w:rPr>
          <w:lang w:val="da-DK"/>
        </w:rPr>
        <w:t>Veoza 45 mg filmovertrukne tabletter</w:t>
      </w:r>
    </w:p>
    <w:p w14:paraId="21B2DA85" w14:textId="77777777" w:rsidR="00302F60" w:rsidRPr="00C43C5A" w:rsidRDefault="00302F60" w:rsidP="004611A6">
      <w:pPr>
        <w:rPr>
          <w:lang w:val="da-DK"/>
        </w:rPr>
      </w:pPr>
      <w:r w:rsidRPr="00C43C5A">
        <w:rPr>
          <w:rFonts w:eastAsia="SimSun"/>
          <w:noProof/>
          <w:lang w:val="da-DK"/>
        </w:rPr>
        <w:t>fezolinetant</w:t>
      </w:r>
    </w:p>
    <w:p w14:paraId="6575F582" w14:textId="77777777" w:rsidR="00302F60" w:rsidRPr="00C43C5A" w:rsidRDefault="00302F6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da-DK"/>
        </w:rPr>
      </w:pPr>
      <w:bookmarkStart w:id="94" w:name="_i4i4KVkBh4wVr4XSjQrfsIq2L"/>
      <w:bookmarkStart w:id="95" w:name="_i4i6YMKtTgFFTkUK5u2OSNgqg"/>
      <w:bookmarkEnd w:id="94"/>
      <w:bookmarkEnd w:id="95"/>
      <w:r w:rsidRPr="00C43C5A">
        <w:rPr>
          <w:b/>
          <w:bCs/>
          <w:caps/>
          <w:szCs w:val="28"/>
          <w:lang w:val="da-DK"/>
        </w:rPr>
        <w:t>2.</w:t>
      </w:r>
      <w:r w:rsidRPr="00C43C5A">
        <w:rPr>
          <w:b/>
          <w:bCs/>
          <w:caps/>
          <w:szCs w:val="28"/>
          <w:lang w:val="da-DK"/>
        </w:rPr>
        <w:tab/>
      </w:r>
      <w:r w:rsidRPr="00342562">
        <w:rPr>
          <w:b/>
          <w:bCs/>
          <w:caps/>
          <w:szCs w:val="28"/>
          <w:lang w:val="da-DK"/>
        </w:rPr>
        <w:t>ANGIVELSE AF AKTIVT STOF/AKTIVE STOFFER</w:t>
      </w:r>
    </w:p>
    <w:p w14:paraId="79586A38" w14:textId="77777777" w:rsidR="00302F60" w:rsidRPr="00C43C5A" w:rsidRDefault="00302F60" w:rsidP="004611A6">
      <w:pPr>
        <w:rPr>
          <w:lang w:val="da-DK"/>
        </w:rPr>
      </w:pPr>
      <w:bookmarkStart w:id="96" w:name="_i4i1yQfWtJ3BZuCpPZZbEOdUP"/>
      <w:bookmarkEnd w:id="96"/>
      <w:r w:rsidRPr="002D6AC9">
        <w:rPr>
          <w:rFonts w:eastAsia="SimSun"/>
          <w:noProof/>
          <w:lang w:val="da-DK"/>
        </w:rPr>
        <w:t>Hver filmovertrukket tablet indeholder 45 mg fezolinetant</w:t>
      </w:r>
      <w:r>
        <w:rPr>
          <w:rFonts w:eastAsia="SimSun"/>
          <w:noProof/>
          <w:lang w:val="da-DK"/>
        </w:rPr>
        <w:t>.</w:t>
      </w:r>
    </w:p>
    <w:p w14:paraId="4FEFD90F" w14:textId="77777777" w:rsidR="00302F60" w:rsidRPr="005B7A18" w:rsidRDefault="00302F60">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da-DK"/>
        </w:rPr>
      </w:pPr>
      <w:bookmarkStart w:id="97" w:name="_i4i7TvVuj9oHX3p6hHge2uaDF"/>
      <w:bookmarkStart w:id="98" w:name="_i4i1qsktkTdArlyIirP1nEXHW"/>
      <w:bookmarkStart w:id="99" w:name="_i4i2GfL8cyTr0iwDmggqVgvgp"/>
      <w:bookmarkEnd w:id="97"/>
      <w:bookmarkEnd w:id="98"/>
      <w:bookmarkEnd w:id="99"/>
      <w:r w:rsidRPr="005B7A18">
        <w:rPr>
          <w:b/>
          <w:bCs/>
          <w:caps/>
          <w:szCs w:val="28"/>
          <w:lang w:val="da-DK"/>
        </w:rPr>
        <w:t>3.</w:t>
      </w:r>
      <w:r w:rsidRPr="005B7A18">
        <w:rPr>
          <w:b/>
          <w:bCs/>
          <w:caps/>
          <w:szCs w:val="28"/>
          <w:lang w:val="da-DK"/>
        </w:rPr>
        <w:tab/>
      </w:r>
      <w:r w:rsidRPr="00305E5F">
        <w:rPr>
          <w:b/>
          <w:bCs/>
          <w:caps/>
          <w:szCs w:val="28"/>
          <w:lang w:val="da-DK"/>
        </w:rPr>
        <w:t>LISTE OVER HJÆLPESTOFFER</w:t>
      </w:r>
    </w:p>
    <w:p w14:paraId="3F66F1E3" w14:textId="77777777" w:rsidR="00302F60" w:rsidRPr="005B7A18" w:rsidRDefault="00302F60" w:rsidP="00EB0FE5">
      <w:pPr>
        <w:rPr>
          <w:lang w:val="da-DK"/>
        </w:rPr>
      </w:pPr>
      <w:bookmarkStart w:id="100" w:name="_i4i4tp3ulbhiYCwKtl5nSMzOu"/>
      <w:bookmarkEnd w:id="100"/>
      <w:r w:rsidRPr="005B7A18">
        <w:rPr>
          <w:lang w:val="da-DK"/>
        </w:rPr>
        <w:t xml:space="preserve"> </w:t>
      </w:r>
      <w:bookmarkStart w:id="101" w:name="_i4i5QMlztiXMp39DReJuGIMWr"/>
      <w:bookmarkEnd w:id="101"/>
    </w:p>
    <w:p w14:paraId="6B5A5858" w14:textId="77777777" w:rsidR="00302F60" w:rsidRPr="00CA7B82" w:rsidRDefault="00302F60">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nb-NO"/>
        </w:rPr>
      </w:pPr>
      <w:bookmarkStart w:id="102" w:name="_i4i318ysZfPrmjmwTLMkE6w79"/>
      <w:bookmarkEnd w:id="102"/>
      <w:r w:rsidRPr="00CA7B82">
        <w:rPr>
          <w:b/>
          <w:bCs/>
          <w:caps/>
          <w:szCs w:val="28"/>
          <w:lang w:val="nb-NO"/>
        </w:rPr>
        <w:t>4.</w:t>
      </w:r>
      <w:r w:rsidRPr="00CA7B82">
        <w:rPr>
          <w:b/>
          <w:bCs/>
          <w:caps/>
          <w:szCs w:val="28"/>
          <w:lang w:val="nb-NO"/>
        </w:rPr>
        <w:tab/>
        <w:t>LÆGEMIDDELFORM OG INDHOLD (PAKNINGSSTØRRELSE)</w:t>
      </w:r>
    </w:p>
    <w:p w14:paraId="03FC21BB" w14:textId="77777777" w:rsidR="00302F60" w:rsidRPr="005B7A18" w:rsidRDefault="00302F60" w:rsidP="002D7FDF">
      <w:pPr>
        <w:rPr>
          <w:rFonts w:eastAsia="SimSun"/>
          <w:highlight w:val="lightGray"/>
          <w:lang w:val="nb-NO" w:eastAsia="zh-CN"/>
        </w:rPr>
      </w:pPr>
      <w:bookmarkStart w:id="103" w:name="_i4i59YrX2o8XB1y48lGhp5ZBO"/>
      <w:bookmarkEnd w:id="103"/>
      <w:r w:rsidRPr="005B7A18">
        <w:rPr>
          <w:rFonts w:eastAsia="SimSun"/>
          <w:highlight w:val="lightGray"/>
          <w:lang w:val="nb-NO" w:eastAsia="zh-CN"/>
        </w:rPr>
        <w:t>Filmovertrukne tabletter (tabletter)</w:t>
      </w:r>
    </w:p>
    <w:p w14:paraId="7AA6BCDA" w14:textId="77777777" w:rsidR="00302F60" w:rsidRPr="005B7A18" w:rsidRDefault="00302F60" w:rsidP="002D7FDF">
      <w:pPr>
        <w:rPr>
          <w:rFonts w:eastAsia="SimSun"/>
          <w:highlight w:val="lightGray"/>
          <w:lang w:val="nb-NO" w:eastAsia="zh-CN"/>
        </w:rPr>
      </w:pPr>
    </w:p>
    <w:p w14:paraId="69A7E0B1" w14:textId="77777777" w:rsidR="00302F60" w:rsidRPr="002D7FDF" w:rsidRDefault="00302F60" w:rsidP="002D7FDF">
      <w:pPr>
        <w:rPr>
          <w:rFonts w:eastAsia="SimSun"/>
          <w:lang w:val="nb-NO" w:eastAsia="zh-CN"/>
        </w:rPr>
      </w:pPr>
      <w:r w:rsidRPr="005B7A18">
        <w:rPr>
          <w:rFonts w:eastAsia="SimSun"/>
          <w:lang w:val="nb-NO" w:eastAsia="zh-CN"/>
        </w:rPr>
        <w:t>28 × 1 </w:t>
      </w:r>
      <w:r w:rsidRPr="002D7FDF">
        <w:rPr>
          <w:rFonts w:eastAsia="SimSun"/>
          <w:lang w:val="nb-NO" w:eastAsia="zh-CN"/>
        </w:rPr>
        <w:t>tabletter</w:t>
      </w:r>
    </w:p>
    <w:p w14:paraId="6863DCE9" w14:textId="77777777" w:rsidR="00302F60" w:rsidRPr="005B7A18" w:rsidRDefault="00302F60" w:rsidP="002D7FDF">
      <w:pPr>
        <w:rPr>
          <w:rFonts w:eastAsia="SimSun"/>
          <w:highlight w:val="lightGray"/>
          <w:lang w:val="nb-NO" w:eastAsia="zh-CN"/>
        </w:rPr>
      </w:pPr>
      <w:r w:rsidRPr="005B7A18">
        <w:rPr>
          <w:rFonts w:eastAsia="SimSun"/>
          <w:highlight w:val="lightGray"/>
          <w:lang w:val="nb-NO" w:eastAsia="zh-CN"/>
        </w:rPr>
        <w:t>30 × 1 tabletter</w:t>
      </w:r>
    </w:p>
    <w:p w14:paraId="5A1EC516" w14:textId="77777777" w:rsidR="00302F60" w:rsidRPr="005B7A18" w:rsidRDefault="00302F60" w:rsidP="002D7FDF">
      <w:pPr>
        <w:rPr>
          <w:rFonts w:eastAsia="SimSun"/>
          <w:lang w:val="nb-NO" w:eastAsia="zh-CN"/>
        </w:rPr>
      </w:pPr>
      <w:r w:rsidRPr="005B7A18">
        <w:rPr>
          <w:rFonts w:eastAsia="SimSun"/>
          <w:highlight w:val="lightGray"/>
          <w:lang w:val="nb-NO" w:eastAsia="zh-CN"/>
        </w:rPr>
        <w:t>100 × 1 tabletter</w:t>
      </w:r>
    </w:p>
    <w:p w14:paraId="697BD327" w14:textId="77777777" w:rsidR="00302F60" w:rsidRPr="00CA7B82" w:rsidRDefault="00302F60" w:rsidP="002D7FDF">
      <w:pPr>
        <w:rPr>
          <w:rFonts w:eastAsia="SimSun"/>
          <w:highlight w:val="lightGray"/>
          <w:lang w:val="nb-NO" w:eastAsia="zh-CN"/>
        </w:rPr>
      </w:pPr>
      <w:r w:rsidRPr="00CA7B82">
        <w:rPr>
          <w:rFonts w:eastAsia="SimSun"/>
          <w:highlight w:val="lightGray"/>
          <w:lang w:val="nb-NO" w:eastAsia="zh-CN"/>
        </w:rPr>
        <w:t>10 × 1 tabletter</w:t>
      </w:r>
    </w:p>
    <w:p w14:paraId="4E606A2A" w14:textId="77777777" w:rsidR="00302F60" w:rsidRPr="00C43C5A" w:rsidRDefault="00302F6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da-DK"/>
        </w:rPr>
      </w:pPr>
      <w:bookmarkStart w:id="104" w:name="_i4i3e3zrO0qo7kRXobgRr10qs"/>
      <w:bookmarkEnd w:id="104"/>
      <w:r w:rsidRPr="00C43C5A">
        <w:rPr>
          <w:b/>
          <w:bCs/>
          <w:caps/>
          <w:szCs w:val="28"/>
          <w:lang w:val="da-DK"/>
        </w:rPr>
        <w:t>5.</w:t>
      </w:r>
      <w:r w:rsidRPr="00C43C5A">
        <w:rPr>
          <w:b/>
          <w:bCs/>
          <w:caps/>
          <w:szCs w:val="28"/>
          <w:lang w:val="da-DK"/>
        </w:rPr>
        <w:tab/>
      </w:r>
      <w:r w:rsidRPr="00537B4F">
        <w:rPr>
          <w:b/>
          <w:bCs/>
          <w:caps/>
          <w:szCs w:val="28"/>
          <w:lang w:val="da-DK"/>
        </w:rPr>
        <w:t>ANVENDELSESMÅDE OG ADMINISTRATIONSVEJ(E)</w:t>
      </w:r>
    </w:p>
    <w:p w14:paraId="63D5B5C8" w14:textId="77777777" w:rsidR="00302F60" w:rsidRPr="00954693" w:rsidRDefault="00302F60" w:rsidP="00954693">
      <w:pPr>
        <w:rPr>
          <w:rFonts w:eastAsia="SimSun"/>
          <w:noProof/>
          <w:lang w:val="da-DK"/>
        </w:rPr>
      </w:pPr>
      <w:bookmarkStart w:id="105" w:name="_i4i51F2KYuQdNIvbSXul7bblX"/>
      <w:bookmarkStart w:id="106" w:name="_i4i18BwKeth17aekg58JUyN0R"/>
      <w:bookmarkStart w:id="107" w:name="_i4i2taH5K9ueW9LHUNMXxICF8"/>
      <w:bookmarkEnd w:id="105"/>
      <w:bookmarkEnd w:id="106"/>
      <w:bookmarkEnd w:id="107"/>
      <w:r w:rsidRPr="00954693">
        <w:rPr>
          <w:rFonts w:eastAsia="SimSun"/>
          <w:noProof/>
          <w:lang w:val="da-DK"/>
        </w:rPr>
        <w:t>Tabletterne må ikke knækkes, knuses eller tygges.</w:t>
      </w:r>
    </w:p>
    <w:p w14:paraId="18ABA269" w14:textId="77777777" w:rsidR="00302F60" w:rsidRPr="00954693" w:rsidRDefault="00302F60" w:rsidP="00954693">
      <w:pPr>
        <w:rPr>
          <w:rFonts w:eastAsia="SimSun"/>
          <w:noProof/>
          <w:lang w:val="da-DK"/>
        </w:rPr>
      </w:pPr>
      <w:r w:rsidRPr="00954693">
        <w:rPr>
          <w:rFonts w:eastAsia="SimSun"/>
          <w:noProof/>
          <w:lang w:val="da-DK"/>
        </w:rPr>
        <w:t>Læs indlægssedlen inden brug.</w:t>
      </w:r>
    </w:p>
    <w:p w14:paraId="0B824714" w14:textId="77777777" w:rsidR="00302F60" w:rsidRPr="00C43C5A" w:rsidRDefault="00302F60" w:rsidP="00954693">
      <w:pPr>
        <w:rPr>
          <w:lang w:val="da-DK"/>
        </w:rPr>
      </w:pPr>
      <w:r w:rsidRPr="00954693">
        <w:rPr>
          <w:rFonts w:eastAsia="SimSun"/>
          <w:noProof/>
          <w:lang w:val="da-DK"/>
        </w:rPr>
        <w:t>Oral anvendelse</w:t>
      </w:r>
      <w:r w:rsidRPr="00C43C5A">
        <w:rPr>
          <w:rFonts w:eastAsia="SimSun"/>
          <w:noProof/>
          <w:lang w:val="da-DK"/>
        </w:rPr>
        <w:t>.</w:t>
      </w:r>
    </w:p>
    <w:p w14:paraId="1FED6ED5" w14:textId="77777777" w:rsidR="00302F60" w:rsidRPr="00C43C5A" w:rsidRDefault="00302F6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da-DK"/>
        </w:rPr>
      </w:pPr>
      <w:bookmarkStart w:id="108" w:name="_i4i1EysN2cfM2qVYA7Qi7MZIX"/>
      <w:bookmarkEnd w:id="108"/>
      <w:r w:rsidRPr="00C43C5A">
        <w:rPr>
          <w:b/>
          <w:bCs/>
          <w:caps/>
          <w:szCs w:val="28"/>
          <w:lang w:val="da-DK"/>
        </w:rPr>
        <w:t>6.</w:t>
      </w:r>
      <w:r w:rsidRPr="00C43C5A">
        <w:rPr>
          <w:b/>
          <w:bCs/>
          <w:caps/>
          <w:szCs w:val="28"/>
          <w:lang w:val="da-DK"/>
        </w:rPr>
        <w:tab/>
      </w:r>
      <w:r w:rsidRPr="00297952">
        <w:rPr>
          <w:b/>
          <w:bCs/>
          <w:caps/>
          <w:szCs w:val="28"/>
          <w:lang w:val="da-DK"/>
        </w:rPr>
        <w:t>SÆRLIG ADVARSEL OM, AT LÆGEMIDLET SKAL OPBEVARES UTILGÆNGELIGT FOR BØRN</w:t>
      </w:r>
    </w:p>
    <w:p w14:paraId="72C1AD6E" w14:textId="77777777" w:rsidR="00302F60" w:rsidRPr="00C43C5A" w:rsidRDefault="00302F60" w:rsidP="0084242E">
      <w:pPr>
        <w:rPr>
          <w:lang w:val="da-DK"/>
        </w:rPr>
      </w:pPr>
      <w:bookmarkStart w:id="109" w:name="_i4i3wUPvVLKIW8Cb4iybqALuY"/>
      <w:bookmarkEnd w:id="109"/>
      <w:r w:rsidRPr="0084242E">
        <w:rPr>
          <w:lang w:val="da-DK"/>
        </w:rPr>
        <w:t>Opbevares utilgængeligt for børn</w:t>
      </w:r>
      <w:r>
        <w:rPr>
          <w:lang w:val="da-DK"/>
        </w:rPr>
        <w:t>.</w:t>
      </w:r>
    </w:p>
    <w:p w14:paraId="0B273CD1" w14:textId="77777777" w:rsidR="00302F60" w:rsidRPr="00C43C5A" w:rsidRDefault="00302F60">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da-DK"/>
        </w:rPr>
      </w:pPr>
      <w:bookmarkStart w:id="110" w:name="_i4i2CHURJ7rUmR7oukcDckj1b"/>
      <w:bookmarkStart w:id="111" w:name="_i4i0Ei1jBnQMMeOzYxWb6cS8D"/>
      <w:bookmarkStart w:id="112" w:name="_i4i6fxWzVDAkqX6uJnFNjKUR2"/>
      <w:bookmarkEnd w:id="110"/>
      <w:bookmarkEnd w:id="111"/>
      <w:bookmarkEnd w:id="112"/>
      <w:r w:rsidRPr="00C43C5A">
        <w:rPr>
          <w:b/>
          <w:bCs/>
          <w:caps/>
          <w:szCs w:val="28"/>
          <w:lang w:val="da-DK"/>
        </w:rPr>
        <w:t>7.</w:t>
      </w:r>
      <w:r w:rsidRPr="00C43C5A">
        <w:rPr>
          <w:b/>
          <w:bCs/>
          <w:caps/>
          <w:szCs w:val="28"/>
          <w:lang w:val="da-DK"/>
        </w:rPr>
        <w:tab/>
      </w:r>
      <w:r w:rsidRPr="001D68A1">
        <w:rPr>
          <w:b/>
          <w:bCs/>
          <w:caps/>
          <w:szCs w:val="28"/>
          <w:lang w:val="da-DK"/>
        </w:rPr>
        <w:t>EVENTUELLE ANDRE SÆRLIGE ADVARSLER</w:t>
      </w:r>
    </w:p>
    <w:p w14:paraId="7B54C81B" w14:textId="77777777" w:rsidR="00302F60" w:rsidRPr="005B7A18" w:rsidRDefault="00302F60" w:rsidP="004611A6">
      <w:pPr>
        <w:rPr>
          <w:lang w:val="da-DK"/>
        </w:rPr>
      </w:pPr>
      <w:r w:rsidRPr="005B7A18">
        <w:rPr>
          <w:lang w:val="da-DK"/>
        </w:rPr>
        <w:t xml:space="preserve"> </w:t>
      </w:r>
    </w:p>
    <w:p w14:paraId="7E8DBE1F" w14:textId="77777777" w:rsidR="00302F60" w:rsidRPr="005B7A18" w:rsidRDefault="00302F60">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da-DK"/>
        </w:rPr>
      </w:pPr>
      <w:bookmarkStart w:id="113" w:name="_i4i6x9vmN332WVuKHwuMPh9Oi"/>
      <w:bookmarkEnd w:id="113"/>
      <w:r w:rsidRPr="005B7A18">
        <w:rPr>
          <w:b/>
          <w:bCs/>
          <w:caps/>
          <w:szCs w:val="28"/>
          <w:lang w:val="da-DK"/>
        </w:rPr>
        <w:t>8.</w:t>
      </w:r>
      <w:r w:rsidRPr="005B7A18">
        <w:rPr>
          <w:b/>
          <w:bCs/>
          <w:caps/>
          <w:szCs w:val="28"/>
          <w:lang w:val="da-DK"/>
        </w:rPr>
        <w:tab/>
      </w:r>
      <w:r w:rsidRPr="00952350">
        <w:rPr>
          <w:b/>
          <w:bCs/>
          <w:caps/>
          <w:szCs w:val="28"/>
          <w:lang w:val="da-DK"/>
        </w:rPr>
        <w:t>UDLØBSDATO</w:t>
      </w:r>
    </w:p>
    <w:p w14:paraId="1EC3B774" w14:textId="77777777" w:rsidR="00302F60" w:rsidRPr="005B7A18" w:rsidRDefault="00302F60" w:rsidP="004611A6">
      <w:pPr>
        <w:rPr>
          <w:lang w:val="da-DK"/>
        </w:rPr>
      </w:pPr>
      <w:bookmarkStart w:id="114" w:name="_i4i3oA1YyBJ5gdd5dExNrXDRh"/>
      <w:bookmarkEnd w:id="114"/>
      <w:r w:rsidRPr="005B7A18">
        <w:rPr>
          <w:rFonts w:eastAsia="SimSun"/>
          <w:noProof/>
          <w:lang w:val="da-DK"/>
        </w:rPr>
        <w:t>EXP</w:t>
      </w:r>
    </w:p>
    <w:p w14:paraId="5561B149" w14:textId="77777777" w:rsidR="00302F60" w:rsidRPr="005B7A18" w:rsidRDefault="00302F60">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da-DK"/>
        </w:rPr>
      </w:pPr>
      <w:bookmarkStart w:id="115" w:name="_i4i0fgQJBtXJzHkNFpES7hJoF"/>
      <w:bookmarkStart w:id="116" w:name="_i4i5OwVZqDJIbjcsUqcJJh0Yp"/>
      <w:bookmarkStart w:id="117" w:name="_i4i722m5K0oZ7tCPHmBiAnRLP"/>
      <w:bookmarkStart w:id="118" w:name="_i4i5RLSuPCJrp0VlIg9I6BqiM"/>
      <w:bookmarkStart w:id="119" w:name="_i4i2L9JfcYkGKlDdNXLCazSSU"/>
      <w:bookmarkStart w:id="120" w:name="_i4i5OugsBLJwAE4QFhDNezNP6"/>
      <w:bookmarkStart w:id="121" w:name="_i4i6VN1EYNunOhSdNC8NnG34e"/>
      <w:bookmarkStart w:id="122" w:name="_i4i79WmA2nKrTHQnMqEPTWYV6"/>
      <w:bookmarkEnd w:id="115"/>
      <w:bookmarkEnd w:id="116"/>
      <w:bookmarkEnd w:id="117"/>
      <w:bookmarkEnd w:id="118"/>
      <w:bookmarkEnd w:id="119"/>
      <w:bookmarkEnd w:id="120"/>
      <w:bookmarkEnd w:id="121"/>
      <w:bookmarkEnd w:id="122"/>
      <w:r w:rsidRPr="005B7A18">
        <w:rPr>
          <w:b/>
          <w:bCs/>
          <w:caps/>
          <w:szCs w:val="28"/>
          <w:lang w:val="da-DK"/>
        </w:rPr>
        <w:t>9.</w:t>
      </w:r>
      <w:r w:rsidRPr="005B7A18">
        <w:rPr>
          <w:b/>
          <w:bCs/>
          <w:caps/>
          <w:szCs w:val="28"/>
          <w:lang w:val="da-DK"/>
        </w:rPr>
        <w:tab/>
      </w:r>
      <w:r w:rsidRPr="00ED758F">
        <w:rPr>
          <w:b/>
          <w:bCs/>
          <w:caps/>
          <w:szCs w:val="28"/>
          <w:lang w:val="da-DK"/>
        </w:rPr>
        <w:t>SÆRLIGE OPBEVARINGSBETINGELSER</w:t>
      </w:r>
    </w:p>
    <w:p w14:paraId="1FDB16B0" w14:textId="77777777" w:rsidR="00302F60" w:rsidRPr="005B7A18" w:rsidRDefault="00302F60" w:rsidP="004611A6">
      <w:pPr>
        <w:rPr>
          <w:lang w:val="da-DK"/>
        </w:rPr>
      </w:pPr>
      <w:bookmarkStart w:id="123" w:name="_i4i4LlOGlXjzWRzVBF37DGzat"/>
      <w:bookmarkStart w:id="124" w:name="_i4i4oupkgkYmRv8LFU8zWINV0"/>
      <w:bookmarkStart w:id="125" w:name="_i4i5haLEmEMA3pUP8r2IccUhS"/>
      <w:bookmarkStart w:id="126" w:name="_i4i0MmjMi9BW8YO88aOEiGmes"/>
      <w:bookmarkEnd w:id="123"/>
      <w:bookmarkEnd w:id="124"/>
      <w:bookmarkEnd w:id="125"/>
      <w:bookmarkEnd w:id="126"/>
      <w:r w:rsidRPr="005B7A18">
        <w:rPr>
          <w:lang w:val="da-DK"/>
        </w:rPr>
        <w:t xml:space="preserve"> </w:t>
      </w:r>
      <w:bookmarkStart w:id="127" w:name="_i4i07yyT6JKd4WNwGoYfBgMMv"/>
      <w:bookmarkStart w:id="128" w:name="_i4i6Rqm8ZHNwmIKMTxA6i3x2s"/>
      <w:bookmarkEnd w:id="127"/>
      <w:bookmarkEnd w:id="128"/>
    </w:p>
    <w:p w14:paraId="33021742" w14:textId="77777777" w:rsidR="00302F60" w:rsidRPr="00C43C5A" w:rsidRDefault="00302F60">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da-DK"/>
        </w:rPr>
      </w:pPr>
      <w:bookmarkStart w:id="129" w:name="_i4i5uyXsi8AdXKdMLwIE2rNh8"/>
      <w:bookmarkEnd w:id="129"/>
      <w:r w:rsidRPr="00C43C5A">
        <w:rPr>
          <w:b/>
          <w:bCs/>
          <w:caps/>
          <w:szCs w:val="28"/>
          <w:lang w:val="da-DK"/>
        </w:rPr>
        <w:t>10.</w:t>
      </w:r>
      <w:r w:rsidRPr="00C43C5A">
        <w:rPr>
          <w:b/>
          <w:bCs/>
          <w:caps/>
          <w:szCs w:val="28"/>
          <w:lang w:val="da-DK"/>
        </w:rPr>
        <w:tab/>
      </w:r>
      <w:r w:rsidRPr="002318DA">
        <w:rPr>
          <w:b/>
          <w:bCs/>
          <w:caps/>
          <w:szCs w:val="28"/>
          <w:lang w:val="da-DK"/>
        </w:rPr>
        <w:t>EVENTUELLE SÆRLIGE FORHOLDSREGLER VED BORTSKAFFELSE AF IKKE ANVENDT LÆGEMIDDEL SAMT AFFALD HERAF</w:t>
      </w:r>
    </w:p>
    <w:p w14:paraId="72431717" w14:textId="77777777" w:rsidR="00302F60" w:rsidRPr="005B7A18" w:rsidRDefault="00302F60" w:rsidP="004611A6">
      <w:pPr>
        <w:rPr>
          <w:lang w:val="da-DK"/>
        </w:rPr>
      </w:pPr>
      <w:bookmarkStart w:id="130" w:name="_i4i4INjhLodDo96in4uqgfcXx"/>
      <w:bookmarkEnd w:id="130"/>
      <w:r w:rsidRPr="005B7A18">
        <w:rPr>
          <w:lang w:val="da-DK"/>
        </w:rPr>
        <w:t xml:space="preserve"> </w:t>
      </w:r>
      <w:bookmarkStart w:id="131" w:name="_i4i4r3DN3LgTG9fK3YejWTqAR"/>
      <w:bookmarkStart w:id="132" w:name="_i4i2lQdroAskTxrGmp3IhnGgE"/>
      <w:bookmarkEnd w:id="131"/>
      <w:bookmarkEnd w:id="132"/>
    </w:p>
    <w:p w14:paraId="12D9BE93" w14:textId="77777777" w:rsidR="00302F60" w:rsidRPr="00C43C5A" w:rsidRDefault="00302F60">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da-DK"/>
        </w:rPr>
      </w:pPr>
      <w:bookmarkStart w:id="133" w:name="_i4i5K8OlmcfDo1BX81DAi0wxK"/>
      <w:bookmarkStart w:id="134" w:name="_i4i49pj2k64neVAkoglV5feXN"/>
      <w:bookmarkStart w:id="135" w:name="_i4i05OM4P0gscKrOh1siUgnpB"/>
      <w:bookmarkEnd w:id="133"/>
      <w:bookmarkEnd w:id="134"/>
      <w:bookmarkEnd w:id="135"/>
      <w:r w:rsidRPr="00C43C5A">
        <w:rPr>
          <w:b/>
          <w:bCs/>
          <w:caps/>
          <w:szCs w:val="28"/>
          <w:lang w:val="da-DK"/>
        </w:rPr>
        <w:lastRenderedPageBreak/>
        <w:t>11.</w:t>
      </w:r>
      <w:r w:rsidRPr="00C43C5A">
        <w:rPr>
          <w:b/>
          <w:bCs/>
          <w:caps/>
          <w:szCs w:val="28"/>
          <w:lang w:val="da-DK"/>
        </w:rPr>
        <w:tab/>
      </w:r>
      <w:r w:rsidRPr="004D4F7E">
        <w:rPr>
          <w:b/>
          <w:bCs/>
          <w:caps/>
          <w:szCs w:val="28"/>
          <w:lang w:val="da-DK"/>
        </w:rPr>
        <w:t>NAVN OG ADRESSE PÅ INDEHAVEREN AF MARKEDSFØRINGSTILLADELSEN</w:t>
      </w:r>
    </w:p>
    <w:p w14:paraId="4670D290" w14:textId="77777777" w:rsidR="00302F60" w:rsidRPr="005B7A18" w:rsidRDefault="00302F60" w:rsidP="00F95E48">
      <w:pPr>
        <w:rPr>
          <w:rFonts w:eastAsia="SimSun"/>
          <w:lang w:val="fi-FI"/>
        </w:rPr>
      </w:pPr>
      <w:r w:rsidRPr="005B7A18">
        <w:rPr>
          <w:rFonts w:eastAsia="SimSun"/>
          <w:lang w:val="fi-FI"/>
        </w:rPr>
        <w:t>Astellas Pharma Europe B.V.</w:t>
      </w:r>
    </w:p>
    <w:p w14:paraId="714AAAE3" w14:textId="77777777" w:rsidR="00302F60" w:rsidRPr="005B7A18" w:rsidRDefault="00302F60" w:rsidP="00F95E48">
      <w:pPr>
        <w:rPr>
          <w:rFonts w:eastAsia="SimSun"/>
          <w:lang w:val="fi-FI"/>
        </w:rPr>
      </w:pPr>
      <w:r w:rsidRPr="005B7A18">
        <w:rPr>
          <w:rFonts w:eastAsia="SimSun"/>
          <w:lang w:val="fi-FI"/>
        </w:rPr>
        <w:t>Sylviusweg 62</w:t>
      </w:r>
    </w:p>
    <w:p w14:paraId="588AB8BB" w14:textId="77777777" w:rsidR="00302F60" w:rsidRPr="005B7A18" w:rsidRDefault="00302F60" w:rsidP="00F95E48">
      <w:pPr>
        <w:rPr>
          <w:rFonts w:eastAsia="SimSun"/>
          <w:lang w:val="fi-FI"/>
        </w:rPr>
      </w:pPr>
      <w:r w:rsidRPr="005B7A18">
        <w:rPr>
          <w:rFonts w:eastAsia="SimSun"/>
          <w:lang w:val="fi-FI"/>
        </w:rPr>
        <w:t>2333 BE Leiden</w:t>
      </w:r>
    </w:p>
    <w:p w14:paraId="5CDDB7EC" w14:textId="77777777" w:rsidR="00302F60" w:rsidRPr="005B7A18" w:rsidRDefault="00302F60" w:rsidP="00F95E48">
      <w:pPr>
        <w:rPr>
          <w:rFonts w:eastAsia="SimSun"/>
          <w:noProof/>
          <w:lang w:val="fi-FI"/>
        </w:rPr>
      </w:pPr>
      <w:r w:rsidRPr="005B7A18">
        <w:rPr>
          <w:rFonts w:eastAsia="SimSun"/>
          <w:lang w:val="fi-FI"/>
        </w:rPr>
        <w:t>Holland</w:t>
      </w:r>
    </w:p>
    <w:p w14:paraId="40E5B858" w14:textId="77777777" w:rsidR="00302F60" w:rsidRPr="005B7A18" w:rsidRDefault="00302F6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fi-FI"/>
        </w:rPr>
      </w:pPr>
      <w:bookmarkStart w:id="136" w:name="_i4i1ab8vTdwYYA4uaR4h3KCQM"/>
      <w:bookmarkStart w:id="137" w:name="_i4i7BcKyzXmyuzVHNiLr4Mn1g"/>
      <w:bookmarkEnd w:id="136"/>
      <w:bookmarkEnd w:id="137"/>
      <w:r w:rsidRPr="005B7A18">
        <w:rPr>
          <w:b/>
          <w:bCs/>
          <w:caps/>
          <w:szCs w:val="28"/>
          <w:lang w:val="fi-FI"/>
        </w:rPr>
        <w:t>12.</w:t>
      </w:r>
      <w:r w:rsidRPr="005B7A18">
        <w:rPr>
          <w:b/>
          <w:bCs/>
          <w:caps/>
          <w:szCs w:val="28"/>
          <w:lang w:val="fi-FI"/>
        </w:rPr>
        <w:tab/>
        <w:t>MARKEDSFØRINGSTILLADELSESNUMMER (</w:t>
      </w:r>
      <w:r w:rsidRPr="005B7A18">
        <w:rPr>
          <w:b/>
          <w:bCs/>
          <w:caps/>
          <w:szCs w:val="28"/>
          <w:lang w:val="fi-FI"/>
        </w:rPr>
        <w:noBreakHyphen/>
        <w:t>NUMRE)</w:t>
      </w:r>
    </w:p>
    <w:p w14:paraId="47DDD91E" w14:textId="77777777" w:rsidR="00302F60" w:rsidRPr="005B7A18" w:rsidRDefault="00302F60" w:rsidP="006C7305">
      <w:pPr>
        <w:tabs>
          <w:tab w:val="left" w:pos="2520"/>
        </w:tabs>
        <w:rPr>
          <w:rFonts w:eastAsia="SimSun"/>
          <w:noProof/>
          <w:highlight w:val="lightGray"/>
          <w:lang w:val="fi-FI"/>
        </w:rPr>
      </w:pPr>
      <w:bookmarkStart w:id="138" w:name="_i4i5Z5gzFcHvn58HaH4xyA3fx"/>
      <w:bookmarkEnd w:id="138"/>
      <w:r w:rsidRPr="005B7A18">
        <w:rPr>
          <w:rFonts w:eastAsia="SimSun"/>
          <w:noProof/>
          <w:lang w:val="fi-FI"/>
        </w:rPr>
        <w:t>EU/1/23/1771/001</w:t>
      </w:r>
      <w:r w:rsidRPr="005B7A18">
        <w:rPr>
          <w:rFonts w:eastAsia="SimSun"/>
          <w:noProof/>
          <w:lang w:val="fi-FI"/>
        </w:rPr>
        <w:tab/>
      </w:r>
      <w:r w:rsidRPr="005B7A18">
        <w:rPr>
          <w:rFonts w:eastAsia="SimSun"/>
          <w:noProof/>
          <w:highlight w:val="lightGray"/>
          <w:lang w:val="fi-FI"/>
        </w:rPr>
        <w:t>28 filmovertrukne tabletter</w:t>
      </w:r>
    </w:p>
    <w:p w14:paraId="24DF22E0" w14:textId="77777777" w:rsidR="00302F60" w:rsidRPr="005B7A18" w:rsidRDefault="00302F60" w:rsidP="006C7305">
      <w:pPr>
        <w:tabs>
          <w:tab w:val="left" w:pos="2520"/>
        </w:tabs>
        <w:rPr>
          <w:rFonts w:eastAsia="SimSun"/>
          <w:noProof/>
          <w:highlight w:val="lightGray"/>
          <w:lang w:val="fi-FI"/>
        </w:rPr>
      </w:pPr>
      <w:r w:rsidRPr="005B7A18">
        <w:rPr>
          <w:rFonts w:eastAsia="SimSun"/>
          <w:noProof/>
          <w:highlight w:val="lightGray"/>
          <w:lang w:val="fi-FI"/>
        </w:rPr>
        <w:t>EU/1/23/1771/002</w:t>
      </w:r>
      <w:r w:rsidRPr="005B7A18">
        <w:rPr>
          <w:rFonts w:eastAsia="SimSun"/>
          <w:noProof/>
          <w:highlight w:val="lightGray"/>
          <w:lang w:val="fi-FI"/>
        </w:rPr>
        <w:tab/>
        <w:t>30 filmovertrukne tabletter</w:t>
      </w:r>
    </w:p>
    <w:p w14:paraId="1F49B016" w14:textId="77777777" w:rsidR="00302F60" w:rsidRPr="005B7A18" w:rsidRDefault="00302F60" w:rsidP="006C7305">
      <w:pPr>
        <w:tabs>
          <w:tab w:val="left" w:pos="2520"/>
        </w:tabs>
        <w:rPr>
          <w:rFonts w:eastAsia="SimSun"/>
          <w:noProof/>
          <w:highlight w:val="lightGray"/>
          <w:lang w:val="fi-FI"/>
        </w:rPr>
      </w:pPr>
      <w:r w:rsidRPr="005B7A18">
        <w:rPr>
          <w:rFonts w:eastAsia="SimSun"/>
          <w:noProof/>
          <w:highlight w:val="lightGray"/>
          <w:lang w:val="fi-FI"/>
        </w:rPr>
        <w:t>EU/1/23/1771/003</w:t>
      </w:r>
      <w:r w:rsidRPr="005B7A18">
        <w:rPr>
          <w:rFonts w:eastAsia="SimSun"/>
          <w:noProof/>
          <w:highlight w:val="lightGray"/>
          <w:lang w:val="fi-FI"/>
        </w:rPr>
        <w:tab/>
        <w:t>100 filmovertrukne tabletter</w:t>
      </w:r>
    </w:p>
    <w:p w14:paraId="68F5051F" w14:textId="77777777" w:rsidR="00302F60" w:rsidRPr="005B7A18" w:rsidRDefault="00302F60" w:rsidP="006C7305">
      <w:pPr>
        <w:tabs>
          <w:tab w:val="left" w:pos="2520"/>
        </w:tabs>
        <w:rPr>
          <w:rFonts w:eastAsia="SimSun"/>
          <w:noProof/>
          <w:highlight w:val="lightGray"/>
          <w:lang w:val="fi-FI"/>
        </w:rPr>
      </w:pPr>
      <w:r w:rsidRPr="005B7A18">
        <w:rPr>
          <w:rFonts w:eastAsia="SimSun"/>
          <w:noProof/>
          <w:highlight w:val="lightGray"/>
          <w:lang w:val="fi-FI"/>
        </w:rPr>
        <w:t>EU/1/23/1771/004</w:t>
      </w:r>
      <w:r w:rsidRPr="005B7A18">
        <w:rPr>
          <w:rFonts w:eastAsia="SimSun"/>
          <w:noProof/>
          <w:highlight w:val="lightGray"/>
          <w:lang w:val="fi-FI"/>
        </w:rPr>
        <w:tab/>
        <w:t>10 filmovertrukne tabletter</w:t>
      </w:r>
      <w:bookmarkStart w:id="139" w:name="_i4i37JFugq169jjlMmBR5eMYe"/>
      <w:bookmarkStart w:id="140" w:name="_i4i75AtzJSBreGsskKgSjg0Gq"/>
      <w:bookmarkEnd w:id="139"/>
      <w:bookmarkEnd w:id="140"/>
    </w:p>
    <w:p w14:paraId="1AD25AE5" w14:textId="77777777" w:rsidR="00302F60" w:rsidRPr="005B7A18" w:rsidRDefault="00302F6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fi-FI"/>
        </w:rPr>
      </w:pPr>
      <w:bookmarkStart w:id="141" w:name="_i4i4UELxvVrXgpHp40LoNIIYv"/>
      <w:bookmarkEnd w:id="141"/>
      <w:r w:rsidRPr="005B7A18">
        <w:rPr>
          <w:b/>
          <w:bCs/>
          <w:caps/>
          <w:szCs w:val="28"/>
          <w:lang w:val="fi-FI"/>
        </w:rPr>
        <w:t>13.</w:t>
      </w:r>
      <w:r w:rsidRPr="005B7A18">
        <w:rPr>
          <w:b/>
          <w:bCs/>
          <w:caps/>
          <w:szCs w:val="28"/>
          <w:lang w:val="fi-FI"/>
        </w:rPr>
        <w:tab/>
        <w:t>BATCHNUMMER</w:t>
      </w:r>
    </w:p>
    <w:p w14:paraId="12F5B47F" w14:textId="77777777" w:rsidR="00302F60" w:rsidRPr="005B7A18" w:rsidRDefault="00302F60" w:rsidP="004611A6">
      <w:pPr>
        <w:rPr>
          <w:lang w:val="fi-FI"/>
        </w:rPr>
      </w:pPr>
      <w:bookmarkStart w:id="142" w:name="_i4i0clpYOQOdCjw1p7bK4xnv4"/>
      <w:bookmarkEnd w:id="142"/>
      <w:r w:rsidRPr="005B7A18">
        <w:rPr>
          <w:lang w:val="fi-FI"/>
        </w:rPr>
        <w:t>Lot</w:t>
      </w:r>
      <w:bookmarkStart w:id="143" w:name="_i4i3E6nG5Jlq7T04xv0PvSpDA"/>
      <w:bookmarkStart w:id="144" w:name="_i4i2Nbomn6APu6ppIPQR3V175"/>
      <w:bookmarkEnd w:id="143"/>
      <w:bookmarkEnd w:id="144"/>
    </w:p>
    <w:p w14:paraId="771A338A" w14:textId="77777777" w:rsidR="00302F60" w:rsidRPr="005B7A18" w:rsidRDefault="00302F60">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fi-FI"/>
        </w:rPr>
      </w:pPr>
      <w:bookmarkStart w:id="145" w:name="_i4i4f3SLjseoxrRNfE0ZDDT3j"/>
      <w:bookmarkStart w:id="146" w:name="_i4i3Z3U5CSJMjFA6ne4WY5Rnu"/>
      <w:bookmarkEnd w:id="145"/>
      <w:bookmarkEnd w:id="146"/>
      <w:r w:rsidRPr="005B7A18">
        <w:rPr>
          <w:b/>
          <w:bCs/>
          <w:caps/>
          <w:szCs w:val="28"/>
          <w:lang w:val="fi-FI"/>
        </w:rPr>
        <w:t>14.</w:t>
      </w:r>
      <w:r w:rsidRPr="005B7A18">
        <w:rPr>
          <w:b/>
          <w:bCs/>
          <w:caps/>
          <w:szCs w:val="28"/>
          <w:lang w:val="fi-FI"/>
        </w:rPr>
        <w:tab/>
        <w:t>GENEREL KLASSIFIKATION FOR UDLEVERING</w:t>
      </w:r>
    </w:p>
    <w:p w14:paraId="4338394E" w14:textId="77777777" w:rsidR="00302F60" w:rsidRPr="005B7A18" w:rsidRDefault="00302F60" w:rsidP="004611A6">
      <w:pPr>
        <w:rPr>
          <w:lang w:val="fi-FI"/>
        </w:rPr>
      </w:pPr>
      <w:r w:rsidRPr="005B7A18">
        <w:rPr>
          <w:lang w:val="fi-FI"/>
        </w:rPr>
        <w:t xml:space="preserve"> </w:t>
      </w:r>
    </w:p>
    <w:p w14:paraId="5EFB4F0F" w14:textId="77777777" w:rsidR="00302F60" w:rsidRPr="005B7A18" w:rsidRDefault="00302F60">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fi-FI"/>
        </w:rPr>
      </w:pPr>
      <w:bookmarkStart w:id="147" w:name="_i4i6jnBonfTwbmkJY8fMIelqg"/>
      <w:bookmarkEnd w:id="147"/>
      <w:r w:rsidRPr="005B7A18">
        <w:rPr>
          <w:b/>
          <w:bCs/>
          <w:caps/>
          <w:szCs w:val="28"/>
          <w:lang w:val="fi-FI"/>
        </w:rPr>
        <w:t>15.</w:t>
      </w:r>
      <w:r w:rsidRPr="005B7A18">
        <w:rPr>
          <w:b/>
          <w:bCs/>
          <w:caps/>
          <w:szCs w:val="28"/>
          <w:lang w:val="fi-FI"/>
        </w:rPr>
        <w:tab/>
        <w:t>INSTRUKTIONER VEDRØRENDE ANVENDELSEN</w:t>
      </w:r>
    </w:p>
    <w:p w14:paraId="6A14D79A" w14:textId="77777777" w:rsidR="00302F60" w:rsidRPr="005B7A18" w:rsidRDefault="00302F60" w:rsidP="004611A6">
      <w:pPr>
        <w:rPr>
          <w:lang w:val="fi-FI"/>
        </w:rPr>
      </w:pPr>
      <w:bookmarkStart w:id="148" w:name="_i4i29DAa5rJRuClAuYGlEd1BA"/>
      <w:bookmarkEnd w:id="148"/>
      <w:r w:rsidRPr="005B7A18">
        <w:rPr>
          <w:lang w:val="fi-FI"/>
        </w:rPr>
        <w:t xml:space="preserve"> </w:t>
      </w:r>
      <w:bookmarkStart w:id="149" w:name="_i4i717013QBDnfR1CqfC07KxK"/>
      <w:bookmarkStart w:id="150" w:name="_i4i7LAVJ5Zhbf6aNn1itUAX4C"/>
      <w:bookmarkEnd w:id="149"/>
      <w:bookmarkEnd w:id="150"/>
    </w:p>
    <w:p w14:paraId="3CA01107" w14:textId="77777777" w:rsidR="00302F60" w:rsidRPr="005B7A18" w:rsidRDefault="00302F60">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fi-FI"/>
        </w:rPr>
      </w:pPr>
      <w:bookmarkStart w:id="151" w:name="_i4i0WMrzE36oGObGFzi7gEDx1"/>
      <w:bookmarkStart w:id="152" w:name="_i4i0yvhEw1nz5iH5cyFufatBz"/>
      <w:bookmarkStart w:id="153" w:name="_i4i2lUTu7Sid8okKGUAGwlF3K"/>
      <w:bookmarkStart w:id="154" w:name="_i4i7cnV7Q7vUGSdMnHeUfxyC7"/>
      <w:bookmarkStart w:id="155" w:name="_i4i2XhNs8CCxr9ePH7hyZUMao"/>
      <w:bookmarkStart w:id="156" w:name="_i4i1CsOqDduWRxgJ2IRTDMLwN"/>
      <w:bookmarkEnd w:id="151"/>
      <w:bookmarkEnd w:id="152"/>
      <w:bookmarkEnd w:id="153"/>
      <w:bookmarkEnd w:id="154"/>
      <w:bookmarkEnd w:id="155"/>
      <w:bookmarkEnd w:id="156"/>
      <w:r w:rsidRPr="005B7A18">
        <w:rPr>
          <w:b/>
          <w:bCs/>
          <w:caps/>
          <w:szCs w:val="28"/>
          <w:lang w:val="fi-FI"/>
        </w:rPr>
        <w:t>16.</w:t>
      </w:r>
      <w:r w:rsidRPr="005B7A18">
        <w:rPr>
          <w:b/>
          <w:bCs/>
          <w:caps/>
          <w:szCs w:val="28"/>
          <w:lang w:val="fi-FI"/>
        </w:rPr>
        <w:tab/>
        <w:t>INFORMATION I BRAILLESKRIFT</w:t>
      </w:r>
    </w:p>
    <w:p w14:paraId="63BA0A77" w14:textId="77777777" w:rsidR="00302F60" w:rsidRPr="005B7A18" w:rsidRDefault="00302F60" w:rsidP="004611A6">
      <w:pPr>
        <w:rPr>
          <w:lang w:val="fi-FI"/>
        </w:rPr>
      </w:pPr>
      <w:r w:rsidRPr="005B7A18">
        <w:rPr>
          <w:rFonts w:eastAsia="SimSun"/>
          <w:noProof/>
          <w:lang w:val="fi-FI"/>
        </w:rPr>
        <w:t>Veoza 45 mg</w:t>
      </w:r>
    </w:p>
    <w:p w14:paraId="733057A9" w14:textId="77777777" w:rsidR="00302F60" w:rsidRPr="005B7A18" w:rsidRDefault="00302F6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fi-FI"/>
        </w:rPr>
      </w:pPr>
      <w:r w:rsidRPr="005B7A18">
        <w:rPr>
          <w:b/>
          <w:bCs/>
          <w:caps/>
          <w:szCs w:val="28"/>
          <w:lang w:val="fi-FI"/>
        </w:rPr>
        <w:t>17.</w:t>
      </w:r>
      <w:r w:rsidRPr="005B7A18">
        <w:rPr>
          <w:b/>
          <w:bCs/>
          <w:caps/>
          <w:szCs w:val="28"/>
          <w:lang w:val="fi-FI"/>
        </w:rPr>
        <w:tab/>
        <w:t>ENTYDIG IDENTIFIKATOR – 2D</w:t>
      </w:r>
      <w:r w:rsidRPr="005B7A18">
        <w:rPr>
          <w:b/>
          <w:bCs/>
          <w:caps/>
          <w:szCs w:val="28"/>
          <w:lang w:val="fi-FI"/>
        </w:rPr>
        <w:noBreakHyphen/>
        <w:t>STREGKODE</w:t>
      </w:r>
    </w:p>
    <w:p w14:paraId="209FE5D5" w14:textId="77777777" w:rsidR="00302F60" w:rsidRPr="00C43C5A" w:rsidRDefault="00302F60" w:rsidP="005F1B4E">
      <w:pPr>
        <w:rPr>
          <w:lang w:val="da-DK"/>
        </w:rPr>
      </w:pPr>
      <w:r w:rsidRPr="00C422CE">
        <w:rPr>
          <w:rFonts w:eastAsia="SimSun"/>
          <w:noProof/>
          <w:highlight w:val="lightGray"/>
          <w:lang w:val="da-DK"/>
        </w:rPr>
        <w:t>Der er anført en 2D</w:t>
      </w:r>
      <w:r w:rsidRPr="00C422CE">
        <w:rPr>
          <w:rFonts w:eastAsia="SimSun"/>
          <w:noProof/>
          <w:highlight w:val="lightGray"/>
          <w:lang w:val="da-DK"/>
        </w:rPr>
        <w:noBreakHyphen/>
        <w:t>stregkode, som indeholder en entydig identifikator</w:t>
      </w:r>
      <w:r w:rsidRPr="00C43C5A">
        <w:rPr>
          <w:rFonts w:eastAsia="SimSun"/>
          <w:noProof/>
          <w:highlight w:val="lightGray"/>
          <w:lang w:val="da-DK"/>
        </w:rPr>
        <w:t>.</w:t>
      </w:r>
    </w:p>
    <w:p w14:paraId="3140E489" w14:textId="77777777" w:rsidR="00302F60" w:rsidRPr="00C43C5A" w:rsidRDefault="00302F6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da-DK"/>
        </w:rPr>
      </w:pPr>
      <w:r w:rsidRPr="00C43C5A">
        <w:rPr>
          <w:b/>
          <w:bCs/>
          <w:caps/>
          <w:szCs w:val="28"/>
          <w:lang w:val="da-DK"/>
        </w:rPr>
        <w:t>18.</w:t>
      </w:r>
      <w:r w:rsidRPr="00C43C5A">
        <w:rPr>
          <w:b/>
          <w:bCs/>
          <w:caps/>
          <w:szCs w:val="28"/>
          <w:lang w:val="da-DK"/>
        </w:rPr>
        <w:tab/>
      </w:r>
      <w:r w:rsidRPr="00C422CE">
        <w:rPr>
          <w:b/>
          <w:bCs/>
          <w:caps/>
          <w:szCs w:val="28"/>
          <w:lang w:val="da-DK"/>
        </w:rPr>
        <w:t>ENTYDIG IDENTIFIKATOR - MENNESKELIGT LÆSBARE DATA</w:t>
      </w:r>
    </w:p>
    <w:p w14:paraId="218C328A" w14:textId="77777777" w:rsidR="00302F60" w:rsidRPr="005B7A18" w:rsidRDefault="00302F60" w:rsidP="005A5E80">
      <w:pPr>
        <w:rPr>
          <w:lang w:val="da-DK"/>
        </w:rPr>
      </w:pPr>
      <w:r w:rsidRPr="005B7A18">
        <w:rPr>
          <w:lang w:val="da-DK"/>
        </w:rPr>
        <w:t>PC</w:t>
      </w:r>
    </w:p>
    <w:p w14:paraId="1A7B98A6" w14:textId="77777777" w:rsidR="00302F60" w:rsidRPr="005B7A18" w:rsidRDefault="00302F60" w:rsidP="005A5E80">
      <w:pPr>
        <w:rPr>
          <w:lang w:val="da-DK"/>
        </w:rPr>
      </w:pPr>
      <w:r w:rsidRPr="005B7A18">
        <w:rPr>
          <w:lang w:val="da-DK"/>
        </w:rPr>
        <w:t>SN</w:t>
      </w:r>
    </w:p>
    <w:p w14:paraId="74621729" w14:textId="77777777" w:rsidR="00302F60" w:rsidRPr="005B7A18" w:rsidRDefault="00302F60" w:rsidP="005A5E80">
      <w:pPr>
        <w:rPr>
          <w:lang w:val="da-DK"/>
        </w:rPr>
      </w:pPr>
      <w:r w:rsidRPr="005B7A18">
        <w:rPr>
          <w:highlight w:val="lightGray"/>
          <w:lang w:val="da-DK"/>
        </w:rPr>
        <w:t>NN</w:t>
      </w:r>
    </w:p>
    <w:p w14:paraId="7F1B58ED" w14:textId="721F7BD3" w:rsidR="00302F60" w:rsidRPr="005B7A18" w:rsidRDefault="00302F60" w:rsidP="005A5E80">
      <w:pPr>
        <w:rPr>
          <w:lang w:val="da-DK"/>
        </w:rPr>
      </w:pPr>
      <w:r w:rsidRPr="005B7A18">
        <w:rPr>
          <w:lang w:val="da-DK"/>
        </w:rPr>
        <w:br w:type="page"/>
      </w:r>
    </w:p>
    <w:p w14:paraId="572F6F43" w14:textId="77777777" w:rsidR="00302F60" w:rsidRPr="005B7A18" w:rsidRDefault="00302F60">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da-DK" w:eastAsia="en-CA"/>
        </w:rPr>
      </w:pPr>
      <w:r w:rsidRPr="00687956">
        <w:rPr>
          <w:b/>
          <w:bCs/>
          <w:lang w:val="da-DK" w:eastAsia="en-CA"/>
        </w:rPr>
        <w:lastRenderedPageBreak/>
        <w:t>MINDSTEKRAV TIL MÆRKNING PÅ BLISTER ELLER STRIP</w:t>
      </w:r>
    </w:p>
    <w:p w14:paraId="51CC4C9C" w14:textId="77777777" w:rsidR="00302F60" w:rsidRPr="005B7A18" w:rsidRDefault="00302F60" w:rsidP="00456C11">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lang w:val="da-DK"/>
        </w:rPr>
      </w:pPr>
      <w:r w:rsidRPr="005B7A18">
        <w:rPr>
          <w:b/>
          <w:bCs/>
          <w:caps/>
          <w:szCs w:val="24"/>
          <w:lang w:val="da-DK"/>
        </w:rPr>
        <w:t xml:space="preserve"> </w:t>
      </w:r>
    </w:p>
    <w:p w14:paraId="25A3CC66" w14:textId="77777777" w:rsidR="00302F60" w:rsidRPr="005B7A18" w:rsidRDefault="00302F60" w:rsidP="00456C11">
      <w:pPr>
        <w:keepNext/>
        <w:keepLines/>
        <w:pBdr>
          <w:top w:val="single" w:sz="4" w:space="1" w:color="auto"/>
          <w:left w:val="single" w:sz="4" w:space="4" w:color="auto"/>
          <w:bottom w:val="single" w:sz="4" w:space="1" w:color="auto"/>
          <w:right w:val="single" w:sz="4" w:space="4" w:color="auto"/>
        </w:pBdr>
        <w:tabs>
          <w:tab w:val="left" w:pos="567"/>
        </w:tabs>
        <w:ind w:left="567" w:hanging="567"/>
        <w:rPr>
          <w:b/>
          <w:bCs/>
          <w:caps/>
          <w:szCs w:val="28"/>
          <w:lang w:val="da-DK" w:eastAsia="en-CA"/>
        </w:rPr>
      </w:pPr>
      <w:r w:rsidRPr="005B7A18">
        <w:rPr>
          <w:b/>
          <w:bCs/>
          <w:caps/>
          <w:szCs w:val="28"/>
          <w:lang w:val="da-DK" w:eastAsia="en-CA"/>
        </w:rPr>
        <w:t>BLISTER</w:t>
      </w:r>
    </w:p>
    <w:p w14:paraId="17E522B9" w14:textId="77777777" w:rsidR="00302F60" w:rsidRPr="005B7A18" w:rsidRDefault="00302F60" w:rsidP="00456C11">
      <w:pPr>
        <w:rPr>
          <w:lang w:val="da-DK"/>
        </w:rPr>
      </w:pPr>
    </w:p>
    <w:p w14:paraId="4C71D97D" w14:textId="77777777" w:rsidR="00302F60" w:rsidRPr="005B7A18" w:rsidRDefault="00302F60">
      <w:pPr>
        <w:keepNext/>
        <w:keepLines/>
        <w:pBdr>
          <w:top w:val="single" w:sz="4" w:space="1" w:color="auto"/>
          <w:left w:val="single" w:sz="4" w:space="4" w:color="auto"/>
          <w:bottom w:val="single" w:sz="4" w:space="1" w:color="auto"/>
          <w:right w:val="single" w:sz="4" w:space="4" w:color="auto"/>
        </w:pBdr>
        <w:tabs>
          <w:tab w:val="left" w:pos="567"/>
        </w:tabs>
        <w:spacing w:before="220" w:after="220"/>
        <w:ind w:left="547" w:hanging="547"/>
        <w:rPr>
          <w:b/>
          <w:bCs/>
          <w:caps/>
          <w:szCs w:val="28"/>
          <w:lang w:val="da-DK"/>
        </w:rPr>
      </w:pPr>
      <w:r w:rsidRPr="005B7A18">
        <w:rPr>
          <w:b/>
          <w:bCs/>
          <w:caps/>
          <w:szCs w:val="28"/>
          <w:lang w:val="da-DK"/>
        </w:rPr>
        <w:t>1.</w:t>
      </w:r>
      <w:r w:rsidRPr="005B7A18">
        <w:rPr>
          <w:b/>
          <w:bCs/>
          <w:caps/>
          <w:szCs w:val="28"/>
          <w:lang w:val="da-DK"/>
        </w:rPr>
        <w:tab/>
      </w:r>
      <w:r w:rsidRPr="00242D73">
        <w:rPr>
          <w:b/>
          <w:bCs/>
          <w:caps/>
          <w:szCs w:val="28"/>
          <w:lang w:val="da-DK"/>
        </w:rPr>
        <w:t>LÆGEMIDLETS NAVN</w:t>
      </w:r>
    </w:p>
    <w:p w14:paraId="46B178C9" w14:textId="77777777" w:rsidR="00302F60" w:rsidRPr="005B7A18" w:rsidRDefault="00302F60" w:rsidP="00151184">
      <w:pPr>
        <w:rPr>
          <w:lang w:val="da-DK"/>
        </w:rPr>
      </w:pPr>
      <w:bookmarkStart w:id="157" w:name="_i4i6wkmNHNsKx285LuQCyVsqe"/>
      <w:bookmarkEnd w:id="157"/>
      <w:r w:rsidRPr="005B7A18">
        <w:rPr>
          <w:rFonts w:eastAsia="SimSun"/>
          <w:lang w:val="da-DK"/>
        </w:rPr>
        <w:t>Veoza 45 mg tabletter</w:t>
      </w:r>
    </w:p>
    <w:p w14:paraId="217391D6" w14:textId="77777777" w:rsidR="00302F60" w:rsidRPr="005B7A18" w:rsidRDefault="00302F60" w:rsidP="00065DA6">
      <w:pPr>
        <w:rPr>
          <w:lang w:val="da-DK"/>
        </w:rPr>
      </w:pPr>
      <w:bookmarkStart w:id="158" w:name="_i4i1Av4EjJpmWHVmFADo8craM"/>
      <w:bookmarkEnd w:id="158"/>
      <w:r w:rsidRPr="005B7A18">
        <w:rPr>
          <w:rFonts w:eastAsia="SimSun"/>
          <w:noProof/>
          <w:lang w:val="da-DK"/>
        </w:rPr>
        <w:t>fezolinetant</w:t>
      </w:r>
    </w:p>
    <w:p w14:paraId="69AE77E9" w14:textId="77777777" w:rsidR="00302F60" w:rsidRPr="005B7A18" w:rsidRDefault="00302F60">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da-DK"/>
        </w:rPr>
      </w:pPr>
      <w:r w:rsidRPr="005B7A18">
        <w:rPr>
          <w:b/>
          <w:bCs/>
          <w:caps/>
          <w:szCs w:val="28"/>
          <w:lang w:val="da-DK"/>
        </w:rPr>
        <w:t>2.</w:t>
      </w:r>
      <w:r w:rsidRPr="005B7A18">
        <w:rPr>
          <w:b/>
          <w:bCs/>
          <w:caps/>
          <w:szCs w:val="28"/>
          <w:lang w:val="da-DK"/>
        </w:rPr>
        <w:tab/>
      </w:r>
      <w:r w:rsidRPr="00051EEE">
        <w:rPr>
          <w:b/>
          <w:bCs/>
          <w:caps/>
          <w:szCs w:val="28"/>
          <w:lang w:val="da-DK"/>
        </w:rPr>
        <w:t>NAVN PÅ INDEHAVEREN AF MARKEDSFØRINGSTILLADELSEN</w:t>
      </w:r>
    </w:p>
    <w:p w14:paraId="653B162F" w14:textId="77777777" w:rsidR="00302F60" w:rsidRPr="00BC384B" w:rsidRDefault="00302F60" w:rsidP="00E04BFB">
      <w:pPr>
        <w:rPr>
          <w:lang w:val="da-DK"/>
        </w:rPr>
      </w:pPr>
      <w:bookmarkStart w:id="159" w:name="_i4i3f7FQbkKr1i36E2zK1FJIC"/>
      <w:bookmarkEnd w:id="159"/>
      <w:r w:rsidRPr="00BC384B">
        <w:rPr>
          <w:rFonts w:eastAsia="SimSun"/>
          <w:noProof/>
          <w:lang w:val="da-DK"/>
        </w:rPr>
        <w:t>Astellas</w:t>
      </w:r>
    </w:p>
    <w:p w14:paraId="26CF0289" w14:textId="77777777" w:rsidR="00302F60" w:rsidRPr="00BC384B" w:rsidRDefault="00302F60">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da-DK"/>
        </w:rPr>
      </w:pPr>
      <w:r w:rsidRPr="00BC384B">
        <w:rPr>
          <w:b/>
          <w:bCs/>
          <w:caps/>
          <w:szCs w:val="28"/>
          <w:lang w:val="da-DK"/>
        </w:rPr>
        <w:t>3.</w:t>
      </w:r>
      <w:r w:rsidRPr="00BC384B">
        <w:rPr>
          <w:b/>
          <w:bCs/>
          <w:caps/>
          <w:szCs w:val="28"/>
          <w:lang w:val="da-DK"/>
        </w:rPr>
        <w:tab/>
        <w:t>UDLØBSDATO</w:t>
      </w:r>
    </w:p>
    <w:p w14:paraId="6EA1061A" w14:textId="77777777" w:rsidR="00302F60" w:rsidRPr="00BC384B" w:rsidRDefault="00302F60" w:rsidP="00065DA6">
      <w:pPr>
        <w:rPr>
          <w:lang w:val="da-DK"/>
        </w:rPr>
      </w:pPr>
      <w:bookmarkStart w:id="160" w:name="_i4i6haKMd1uhfO1xWqP7hsvB3"/>
      <w:bookmarkEnd w:id="160"/>
      <w:r w:rsidRPr="00BC384B">
        <w:rPr>
          <w:rFonts w:eastAsia="SimSun"/>
          <w:lang w:val="da-DK"/>
        </w:rPr>
        <w:t>EXP</w:t>
      </w:r>
    </w:p>
    <w:p w14:paraId="32740676" w14:textId="77777777" w:rsidR="00302F60" w:rsidRPr="00BC384B" w:rsidRDefault="00302F60">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da-DK"/>
        </w:rPr>
      </w:pPr>
      <w:r w:rsidRPr="00BC384B">
        <w:rPr>
          <w:b/>
          <w:bCs/>
          <w:caps/>
          <w:noProof/>
          <w:szCs w:val="28"/>
          <w:lang w:val="da-DK"/>
        </w:rPr>
        <w:t>4.</w:t>
      </w:r>
      <w:r w:rsidRPr="00BC384B">
        <w:rPr>
          <w:b/>
          <w:bCs/>
          <w:caps/>
          <w:szCs w:val="28"/>
          <w:lang w:val="da-DK"/>
        </w:rPr>
        <w:tab/>
        <w:t>BATCHNUMMER</w:t>
      </w:r>
    </w:p>
    <w:p w14:paraId="2828AFD1" w14:textId="77777777" w:rsidR="00302F60" w:rsidRPr="00BC384B" w:rsidRDefault="00302F60" w:rsidP="00065DA6">
      <w:pPr>
        <w:rPr>
          <w:lang w:val="da-DK"/>
        </w:rPr>
      </w:pPr>
      <w:bookmarkStart w:id="161" w:name="_i4i77X1naPGQjsUHQSXnz0F1G"/>
      <w:bookmarkEnd w:id="161"/>
      <w:r w:rsidRPr="00BC384B">
        <w:rPr>
          <w:rFonts w:eastAsia="SimSun"/>
          <w:noProof/>
          <w:lang w:val="da-DK"/>
        </w:rPr>
        <w:t>Lot</w:t>
      </w:r>
    </w:p>
    <w:p w14:paraId="3BED9B53" w14:textId="77777777" w:rsidR="00302F60" w:rsidRPr="00BC384B" w:rsidRDefault="00302F60" w:rsidP="00051EEE">
      <w:pPr>
        <w:keepNext/>
        <w:keepLines/>
        <w:pBdr>
          <w:top w:val="single" w:sz="4" w:space="1" w:color="auto"/>
          <w:left w:val="single" w:sz="4" w:space="4" w:color="auto"/>
          <w:bottom w:val="single" w:sz="4" w:space="1" w:color="auto"/>
          <w:right w:val="single" w:sz="4" w:space="4" w:color="auto"/>
        </w:pBdr>
        <w:tabs>
          <w:tab w:val="left" w:pos="567"/>
        </w:tabs>
        <w:spacing w:before="440"/>
        <w:ind w:left="547" w:hanging="547"/>
        <w:rPr>
          <w:b/>
          <w:bCs/>
          <w:caps/>
          <w:szCs w:val="28"/>
          <w:lang w:val="da-DK"/>
        </w:rPr>
      </w:pPr>
      <w:r w:rsidRPr="00BC384B">
        <w:rPr>
          <w:b/>
          <w:bCs/>
          <w:caps/>
          <w:szCs w:val="28"/>
          <w:lang w:val="da-DK"/>
        </w:rPr>
        <w:t>5.</w:t>
      </w:r>
      <w:r w:rsidRPr="00BC384B">
        <w:rPr>
          <w:b/>
          <w:bCs/>
          <w:caps/>
          <w:szCs w:val="28"/>
          <w:lang w:val="da-DK"/>
        </w:rPr>
        <w:tab/>
        <w:t>ANDET</w:t>
      </w:r>
    </w:p>
    <w:p w14:paraId="256C940C" w14:textId="1A704F24" w:rsidR="00302F60" w:rsidRPr="00BC384B" w:rsidRDefault="00302F60" w:rsidP="00151184">
      <w:pPr>
        <w:rPr>
          <w:lang w:val="da-DK"/>
        </w:rPr>
      </w:pPr>
      <w:bookmarkStart w:id="162" w:name="_i4i38rt7M7U5EFiIIPRifvYGL"/>
      <w:bookmarkStart w:id="163" w:name="_i4i2mYBEDrKuUu5XjSnfZMWRW"/>
      <w:bookmarkStart w:id="164" w:name="_i4i7ECRSxOeJMzaC1laFAbJy9"/>
      <w:bookmarkEnd w:id="162"/>
      <w:bookmarkEnd w:id="163"/>
      <w:bookmarkEnd w:id="164"/>
      <w:r w:rsidRPr="00BC384B">
        <w:rPr>
          <w:lang w:val="da-DK"/>
        </w:rPr>
        <w:t xml:space="preserve"> </w:t>
      </w:r>
    </w:p>
    <w:p w14:paraId="5178627B" w14:textId="4516297A" w:rsidR="00302F60" w:rsidRPr="00BC384B" w:rsidRDefault="00302F60" w:rsidP="00B135F6">
      <w:pPr>
        <w:rPr>
          <w:noProof/>
          <w:lang w:val="da-DK"/>
        </w:rPr>
      </w:pPr>
      <w:r w:rsidRPr="00BC384B">
        <w:rPr>
          <w:noProof/>
          <w:lang w:val="da-DK"/>
        </w:rPr>
        <w:br w:type="page"/>
      </w:r>
    </w:p>
    <w:p w14:paraId="1266E586" w14:textId="77777777" w:rsidR="00302F60" w:rsidRPr="00BC384B" w:rsidRDefault="00302F60" w:rsidP="00B24F0C">
      <w:pPr>
        <w:rPr>
          <w:lang w:val="da-DK"/>
        </w:rPr>
      </w:pPr>
    </w:p>
    <w:p w14:paraId="107FFB2F" w14:textId="77777777" w:rsidR="00302F60" w:rsidRPr="00BC384B" w:rsidRDefault="00302F60" w:rsidP="00B24F0C">
      <w:pPr>
        <w:rPr>
          <w:lang w:val="da-DK"/>
        </w:rPr>
      </w:pPr>
    </w:p>
    <w:p w14:paraId="18D3E1B7" w14:textId="77777777" w:rsidR="00302F60" w:rsidRPr="00BC384B" w:rsidRDefault="00302F60" w:rsidP="00B24F0C">
      <w:pPr>
        <w:rPr>
          <w:lang w:val="da-DK"/>
        </w:rPr>
      </w:pPr>
    </w:p>
    <w:p w14:paraId="1386E055" w14:textId="77777777" w:rsidR="00302F60" w:rsidRPr="00BC384B" w:rsidRDefault="00302F60" w:rsidP="00B24F0C">
      <w:pPr>
        <w:rPr>
          <w:lang w:val="da-DK"/>
        </w:rPr>
      </w:pPr>
    </w:p>
    <w:p w14:paraId="3858CEDB" w14:textId="77777777" w:rsidR="00302F60" w:rsidRPr="00BC384B" w:rsidRDefault="00302F60" w:rsidP="00B24F0C">
      <w:pPr>
        <w:rPr>
          <w:lang w:val="da-DK"/>
        </w:rPr>
      </w:pPr>
    </w:p>
    <w:p w14:paraId="42048751" w14:textId="77777777" w:rsidR="00302F60" w:rsidRPr="00BC384B" w:rsidRDefault="00302F60" w:rsidP="00B24F0C">
      <w:pPr>
        <w:rPr>
          <w:lang w:val="da-DK"/>
        </w:rPr>
      </w:pPr>
    </w:p>
    <w:p w14:paraId="42C80D83" w14:textId="77777777" w:rsidR="00302F60" w:rsidRPr="00BC384B" w:rsidRDefault="00302F60" w:rsidP="00B24F0C">
      <w:pPr>
        <w:rPr>
          <w:lang w:val="da-DK"/>
        </w:rPr>
      </w:pPr>
    </w:p>
    <w:p w14:paraId="0FBB2153" w14:textId="77777777" w:rsidR="00302F60" w:rsidRPr="00BC384B" w:rsidRDefault="00302F60" w:rsidP="00B24F0C">
      <w:pPr>
        <w:rPr>
          <w:lang w:val="da-DK"/>
        </w:rPr>
      </w:pPr>
    </w:p>
    <w:p w14:paraId="18FA329D" w14:textId="77777777" w:rsidR="00302F60" w:rsidRPr="00BC384B" w:rsidRDefault="00302F60" w:rsidP="00B24F0C">
      <w:pPr>
        <w:rPr>
          <w:lang w:val="da-DK"/>
        </w:rPr>
      </w:pPr>
    </w:p>
    <w:p w14:paraId="5174731F" w14:textId="77777777" w:rsidR="00302F60" w:rsidRPr="00BC384B" w:rsidRDefault="00302F60" w:rsidP="00B24F0C">
      <w:pPr>
        <w:rPr>
          <w:lang w:val="da-DK"/>
        </w:rPr>
      </w:pPr>
    </w:p>
    <w:p w14:paraId="7B714E0A" w14:textId="77777777" w:rsidR="00302F60" w:rsidRPr="00BC384B" w:rsidRDefault="00302F60" w:rsidP="00B24F0C">
      <w:pPr>
        <w:rPr>
          <w:lang w:val="da-DK"/>
        </w:rPr>
      </w:pPr>
    </w:p>
    <w:p w14:paraId="44CBD769" w14:textId="77777777" w:rsidR="00302F60" w:rsidRPr="00BC384B" w:rsidRDefault="00302F60" w:rsidP="00B24F0C">
      <w:pPr>
        <w:rPr>
          <w:lang w:val="da-DK"/>
        </w:rPr>
      </w:pPr>
    </w:p>
    <w:p w14:paraId="5B13A1B2" w14:textId="77777777" w:rsidR="00302F60" w:rsidRPr="00BC384B" w:rsidRDefault="00302F60" w:rsidP="00B24F0C">
      <w:pPr>
        <w:rPr>
          <w:lang w:val="da-DK"/>
        </w:rPr>
      </w:pPr>
    </w:p>
    <w:p w14:paraId="1B2F1F9B" w14:textId="77777777" w:rsidR="00302F60" w:rsidRPr="00BC384B" w:rsidRDefault="00302F60" w:rsidP="00B24F0C">
      <w:pPr>
        <w:rPr>
          <w:lang w:val="da-DK"/>
        </w:rPr>
      </w:pPr>
    </w:p>
    <w:p w14:paraId="79DC2D09" w14:textId="77777777" w:rsidR="00302F60" w:rsidRPr="00BC384B" w:rsidRDefault="00302F60" w:rsidP="00B24F0C">
      <w:pPr>
        <w:rPr>
          <w:lang w:val="da-DK"/>
        </w:rPr>
      </w:pPr>
    </w:p>
    <w:p w14:paraId="0EB8A729" w14:textId="77777777" w:rsidR="00302F60" w:rsidRPr="00BC384B" w:rsidRDefault="00302F60" w:rsidP="00B24F0C">
      <w:pPr>
        <w:rPr>
          <w:lang w:val="da-DK"/>
        </w:rPr>
      </w:pPr>
    </w:p>
    <w:p w14:paraId="5CF19128" w14:textId="77777777" w:rsidR="00302F60" w:rsidRPr="00BC384B" w:rsidRDefault="00302F60" w:rsidP="00B24F0C">
      <w:pPr>
        <w:rPr>
          <w:lang w:val="da-DK"/>
        </w:rPr>
      </w:pPr>
    </w:p>
    <w:p w14:paraId="3A5A8D63" w14:textId="77777777" w:rsidR="00302F60" w:rsidRPr="00BC384B" w:rsidRDefault="00302F60" w:rsidP="00B24F0C">
      <w:pPr>
        <w:rPr>
          <w:lang w:val="da-DK"/>
        </w:rPr>
      </w:pPr>
    </w:p>
    <w:p w14:paraId="3EEEF159" w14:textId="77777777" w:rsidR="00302F60" w:rsidRPr="00BC384B" w:rsidRDefault="00302F60" w:rsidP="00B24F0C">
      <w:pPr>
        <w:rPr>
          <w:lang w:val="da-DK"/>
        </w:rPr>
      </w:pPr>
    </w:p>
    <w:p w14:paraId="6FADA9C3" w14:textId="77777777" w:rsidR="00302F60" w:rsidRPr="00BC384B" w:rsidRDefault="00302F60" w:rsidP="00B24F0C">
      <w:pPr>
        <w:rPr>
          <w:lang w:val="da-DK"/>
        </w:rPr>
      </w:pPr>
    </w:p>
    <w:p w14:paraId="74569426" w14:textId="77777777" w:rsidR="00302F60" w:rsidRPr="00BC384B" w:rsidRDefault="00302F60" w:rsidP="00B24F0C">
      <w:pPr>
        <w:rPr>
          <w:lang w:val="da-DK"/>
        </w:rPr>
      </w:pPr>
    </w:p>
    <w:p w14:paraId="387E6ED1" w14:textId="77777777" w:rsidR="00302F60" w:rsidRPr="00BC384B" w:rsidRDefault="00302F60" w:rsidP="00B24F0C">
      <w:pPr>
        <w:rPr>
          <w:lang w:val="da-DK"/>
        </w:rPr>
      </w:pPr>
    </w:p>
    <w:p w14:paraId="656E08E3" w14:textId="2C9B6E72" w:rsidR="00302F60" w:rsidRPr="005B7A18" w:rsidRDefault="00302F60">
      <w:pPr>
        <w:pStyle w:val="TitleA"/>
        <w:rPr>
          <w:lang w:val="da-DK"/>
        </w:rPr>
      </w:pPr>
      <w:r w:rsidRPr="005B7A18">
        <w:rPr>
          <w:lang w:val="da-DK"/>
        </w:rPr>
        <w:t>B. INDLÆGSSEDDEL</w:t>
      </w:r>
    </w:p>
    <w:p w14:paraId="4957D8D0" w14:textId="5A1141D0" w:rsidR="00302F60" w:rsidRPr="005B7A18" w:rsidRDefault="00302F60" w:rsidP="00B135F6">
      <w:pPr>
        <w:rPr>
          <w:noProof/>
          <w:lang w:val="da-DK"/>
        </w:rPr>
      </w:pPr>
      <w:r w:rsidRPr="005B7A18">
        <w:rPr>
          <w:noProof/>
          <w:lang w:val="da-DK"/>
        </w:rPr>
        <w:br w:type="page"/>
      </w:r>
    </w:p>
    <w:p w14:paraId="4A257010" w14:textId="2C7D5FBA" w:rsidR="00302F60" w:rsidRPr="005B7A18" w:rsidRDefault="00302F60">
      <w:pPr>
        <w:keepNext/>
        <w:keepLines/>
        <w:jc w:val="center"/>
        <w:rPr>
          <w:b/>
          <w:bCs/>
          <w:color w:val="000000" w:themeColor="text1"/>
          <w:szCs w:val="26"/>
          <w:lang w:val="da-DK"/>
        </w:rPr>
      </w:pPr>
      <w:r w:rsidRPr="002424DC">
        <w:rPr>
          <w:b/>
          <w:color w:val="000000" w:themeColor="text1"/>
          <w:szCs w:val="26"/>
          <w:lang w:val="da-DK"/>
        </w:rPr>
        <w:lastRenderedPageBreak/>
        <w:t>Indlægsseddel: Information til brugeren</w:t>
      </w:r>
      <w:r w:rsidRPr="005B7A18">
        <w:rPr>
          <w:b/>
          <w:bCs/>
          <w:color w:val="000000" w:themeColor="text1"/>
          <w:szCs w:val="26"/>
          <w:lang w:val="da-DK"/>
        </w:rPr>
        <w:t xml:space="preserve"> </w:t>
      </w:r>
    </w:p>
    <w:p w14:paraId="1949011D" w14:textId="77777777" w:rsidR="00302F60" w:rsidRPr="002424DC" w:rsidRDefault="00302F60" w:rsidP="00CA644A">
      <w:pPr>
        <w:keepNext/>
        <w:keepLines/>
        <w:spacing w:before="220"/>
        <w:jc w:val="center"/>
        <w:rPr>
          <w:rFonts w:ascii="Times New Roman Bold" w:hAnsi="Times New Roman Bold"/>
          <w:b/>
          <w:bCs/>
          <w:caps/>
          <w:color w:val="000000" w:themeColor="text1"/>
          <w:sz w:val="24"/>
          <w:szCs w:val="26"/>
          <w:lang w:val="da-DK"/>
        </w:rPr>
      </w:pPr>
      <w:bookmarkStart w:id="165" w:name="_i4i74x7btTVm9T7XAwJrOBTys"/>
      <w:bookmarkStart w:id="166" w:name="_i4i118gyAiLZhYwQRW5k6axkc"/>
      <w:bookmarkStart w:id="167" w:name="_i4i4Uh5NG7uo6JIytqViIY7dt"/>
      <w:bookmarkEnd w:id="165"/>
      <w:bookmarkEnd w:id="166"/>
      <w:bookmarkEnd w:id="167"/>
      <w:r w:rsidRPr="002424DC">
        <w:rPr>
          <w:rFonts w:eastAsia="SimSun"/>
          <w:b/>
          <w:noProof/>
          <w:szCs w:val="20"/>
          <w:lang w:val="da-DK"/>
        </w:rPr>
        <w:t xml:space="preserve">Veoza 45 mg </w:t>
      </w:r>
      <w:r w:rsidRPr="002424DC">
        <w:rPr>
          <w:rFonts w:eastAsia="SimSun"/>
          <w:b/>
          <w:noProof/>
          <w:szCs w:val="20"/>
          <w:lang w:val="da-DK" w:bidi="da-DK"/>
        </w:rPr>
        <w:t>filmovertrukne tabletter</w:t>
      </w:r>
    </w:p>
    <w:p w14:paraId="20BC6D36" w14:textId="77777777" w:rsidR="00302F60" w:rsidRPr="002424DC" w:rsidRDefault="00302F60" w:rsidP="00CA644A">
      <w:pPr>
        <w:spacing w:after="220"/>
        <w:jc w:val="center"/>
        <w:rPr>
          <w:szCs w:val="24"/>
          <w:lang w:val="da-DK"/>
        </w:rPr>
      </w:pPr>
      <w:bookmarkStart w:id="168" w:name="_i4i2HiL1WgrWd3JgxQifsuAy9"/>
      <w:bookmarkEnd w:id="168"/>
      <w:r w:rsidRPr="002424DC">
        <w:rPr>
          <w:rFonts w:eastAsia="SimSun"/>
          <w:noProof/>
          <w:szCs w:val="20"/>
          <w:lang w:val="da-DK"/>
        </w:rPr>
        <w:t>fezolinetant</w:t>
      </w:r>
    </w:p>
    <w:p w14:paraId="77B66284" w14:textId="77777777" w:rsidR="00302F60" w:rsidRPr="005B7A18" w:rsidRDefault="00302F60">
      <w:pPr>
        <w:rPr>
          <w:color w:val="000000" w:themeColor="text1"/>
          <w:lang w:val="da-DK"/>
        </w:rPr>
      </w:pPr>
      <w:bookmarkStart w:id="169" w:name="_i4i2o60CR5YDfFnNMiBCgWpeQ"/>
      <w:bookmarkEnd w:id="169"/>
      <w:r w:rsidRPr="004502C0">
        <w:rPr>
          <w:noProof/>
          <w:color w:val="000000" w:themeColor="text1"/>
        </w:rPr>
        <w:drawing>
          <wp:inline distT="0" distB="0" distL="0" distR="0" wp14:anchorId="39000B0C" wp14:editId="51B4AF3D">
            <wp:extent cx="2000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474416"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2424DC">
        <w:rPr>
          <w:lang w:val="da-DK" w:bidi="da-DK"/>
        </w:rPr>
        <w:t>Dette lægemiddel er underlagt supplerende overvågning. Dermed kan der hurtigt tilvejebringes nye oplysninger om sikkerheden. Du kan hjælpe ved at indberette alle de bivirkninger, du får. Se sidst i punkt 4, hvordan du indberetter bivirkninger</w:t>
      </w:r>
      <w:r w:rsidRPr="002424DC">
        <w:rPr>
          <w:lang w:val="da-DK"/>
        </w:rPr>
        <w:t>.</w:t>
      </w:r>
    </w:p>
    <w:p w14:paraId="2AEE611C" w14:textId="77777777" w:rsidR="00302F60" w:rsidRPr="002424DC" w:rsidRDefault="00302F60">
      <w:pPr>
        <w:keepNext/>
        <w:keepLines/>
        <w:spacing w:before="220"/>
        <w:rPr>
          <w:b/>
          <w:bCs/>
          <w:szCs w:val="26"/>
          <w:lang w:val="da-DK"/>
        </w:rPr>
      </w:pPr>
      <w:bookmarkStart w:id="170" w:name="_i4i0rNs4YheYXvTXvmmytK6ds"/>
      <w:bookmarkStart w:id="171" w:name="_i4i7JBpUi6PqYCiULioxyZclE"/>
      <w:bookmarkEnd w:id="170"/>
      <w:bookmarkEnd w:id="171"/>
      <w:r w:rsidRPr="002424DC">
        <w:rPr>
          <w:b/>
          <w:bCs/>
          <w:szCs w:val="26"/>
          <w:lang w:val="da-DK"/>
        </w:rPr>
        <w:t>Læs denne indlægsseddel grundigt, inden du begynder at tage dette lægemiddel, da den indeholder vigtige oplysninger.</w:t>
      </w:r>
    </w:p>
    <w:p w14:paraId="16102C17" w14:textId="77777777" w:rsidR="00302F60" w:rsidRPr="002424DC" w:rsidRDefault="00302F60" w:rsidP="00721DB1">
      <w:pPr>
        <w:numPr>
          <w:ilvl w:val="0"/>
          <w:numId w:val="44"/>
        </w:numPr>
        <w:ind w:left="540" w:hanging="547"/>
        <w:rPr>
          <w:szCs w:val="24"/>
          <w:lang w:val="da-DK"/>
        </w:rPr>
      </w:pPr>
      <w:r w:rsidRPr="002424DC">
        <w:rPr>
          <w:szCs w:val="24"/>
          <w:lang w:val="da-DK"/>
        </w:rPr>
        <w:t>Gem indlægssedlen. Du kan få brug for at læse den igen.</w:t>
      </w:r>
      <w:bookmarkStart w:id="172" w:name="_i4i0jSbGBdHOoCTJ9bXbXnPNn"/>
      <w:bookmarkEnd w:id="172"/>
    </w:p>
    <w:p w14:paraId="05783BAF" w14:textId="77777777" w:rsidR="00302F60" w:rsidRPr="002424DC" w:rsidRDefault="00302F60" w:rsidP="00721DB1">
      <w:pPr>
        <w:numPr>
          <w:ilvl w:val="0"/>
          <w:numId w:val="44"/>
        </w:numPr>
        <w:ind w:left="540" w:hanging="547"/>
        <w:rPr>
          <w:szCs w:val="24"/>
          <w:lang w:val="da-DK"/>
        </w:rPr>
      </w:pPr>
      <w:r w:rsidRPr="002424DC">
        <w:rPr>
          <w:szCs w:val="24"/>
          <w:lang w:val="da-DK"/>
        </w:rPr>
        <w:t>Spørg lægen eller apotekspersonalet, hvis der er mere, du vil vide.</w:t>
      </w:r>
    </w:p>
    <w:p w14:paraId="70966D6E" w14:textId="77777777" w:rsidR="00302F60" w:rsidRDefault="00302F60" w:rsidP="00721DB1">
      <w:pPr>
        <w:numPr>
          <w:ilvl w:val="0"/>
          <w:numId w:val="44"/>
        </w:numPr>
        <w:ind w:left="540" w:hanging="547"/>
        <w:rPr>
          <w:szCs w:val="24"/>
          <w:lang w:val="da-DK"/>
        </w:rPr>
      </w:pPr>
      <w:r w:rsidRPr="002424DC">
        <w:rPr>
          <w:szCs w:val="24"/>
          <w:lang w:val="da-DK"/>
        </w:rPr>
        <w:t xml:space="preserve">Lægen har ordineret </w:t>
      </w:r>
      <w:r w:rsidRPr="002424DC">
        <w:rPr>
          <w:szCs w:val="24"/>
          <w:lang w:val="da-DK" w:bidi="da-DK"/>
        </w:rPr>
        <w:t>dette lægemiddel</w:t>
      </w:r>
      <w:r w:rsidRPr="002424DC">
        <w:rPr>
          <w:szCs w:val="24"/>
          <w:lang w:val="da-DK"/>
        </w:rPr>
        <w:t xml:space="preserve"> til dig personligt. Lad derfor være med at give </w:t>
      </w:r>
      <w:r w:rsidRPr="002424DC">
        <w:rPr>
          <w:szCs w:val="24"/>
          <w:lang w:val="da-DK" w:bidi="da-DK"/>
        </w:rPr>
        <w:t>lægemidlet</w:t>
      </w:r>
      <w:r w:rsidRPr="002424DC">
        <w:rPr>
          <w:szCs w:val="24"/>
          <w:lang w:val="da-DK"/>
        </w:rPr>
        <w:t xml:space="preserve"> til andre. Det kan være skadeligt for andre, selvom de har de samme symptomer, som du har.</w:t>
      </w:r>
    </w:p>
    <w:p w14:paraId="55F11264" w14:textId="77777777" w:rsidR="00302F60" w:rsidRPr="00554206" w:rsidRDefault="00302F60" w:rsidP="00721DB1">
      <w:pPr>
        <w:widowControl w:val="0"/>
        <w:numPr>
          <w:ilvl w:val="0"/>
          <w:numId w:val="44"/>
        </w:numPr>
        <w:ind w:left="540" w:hanging="547"/>
        <w:rPr>
          <w:noProof/>
          <w:szCs w:val="26"/>
          <w:lang w:val="en-GB"/>
        </w:rPr>
      </w:pPr>
      <w:r w:rsidRPr="002424DC">
        <w:rPr>
          <w:szCs w:val="24"/>
          <w:lang w:val="da-DK" w:bidi="da-DK"/>
        </w:rPr>
        <w:t xml:space="preserve">Kontakt lægen eller apotekspersonalet, hvis du får bivirkninger, herunder bivirkninger, som ikke er nævnt i denne indlægsseddel. </w:t>
      </w:r>
      <w:r w:rsidRPr="00423084">
        <w:rPr>
          <w:szCs w:val="24"/>
          <w:lang w:bidi="da-DK"/>
        </w:rPr>
        <w:t xml:space="preserve">Se </w:t>
      </w:r>
      <w:proofErr w:type="spellStart"/>
      <w:r w:rsidRPr="00423084">
        <w:rPr>
          <w:szCs w:val="24"/>
          <w:lang w:bidi="da-DK"/>
        </w:rPr>
        <w:t>punkt</w:t>
      </w:r>
      <w:proofErr w:type="spellEnd"/>
      <w:r w:rsidRPr="00423084">
        <w:rPr>
          <w:szCs w:val="24"/>
          <w:lang w:bidi="da-DK"/>
        </w:rPr>
        <w:t> 4</w:t>
      </w:r>
      <w:r w:rsidRPr="001E1DB4">
        <w:rPr>
          <w:szCs w:val="24"/>
          <w:lang w:eastAsia="en-CA"/>
        </w:rPr>
        <w:t>.</w:t>
      </w:r>
    </w:p>
    <w:p w14:paraId="1C5B62DE" w14:textId="77777777" w:rsidR="00302F60" w:rsidRDefault="00302F60" w:rsidP="00554206">
      <w:pPr>
        <w:widowControl w:val="0"/>
        <w:ind w:left="540"/>
        <w:rPr>
          <w:noProof/>
          <w:szCs w:val="26"/>
          <w:lang w:val="en-GB"/>
        </w:rPr>
      </w:pPr>
    </w:p>
    <w:p w14:paraId="78EC9EA2" w14:textId="4917848D" w:rsidR="00302F60" w:rsidRPr="00BC3723" w:rsidRDefault="00302F60" w:rsidP="00554206">
      <w:pPr>
        <w:widowControl w:val="0"/>
        <w:rPr>
          <w:noProof/>
          <w:szCs w:val="26"/>
          <w:lang w:val="da-DK"/>
        </w:rPr>
      </w:pPr>
      <w:r w:rsidRPr="002424DC">
        <w:rPr>
          <w:noProof/>
          <w:szCs w:val="24"/>
          <w:lang w:val="da-DK"/>
        </w:rPr>
        <w:t xml:space="preserve">Se den nyeste indlægsseddel på </w:t>
      </w:r>
      <w:r>
        <w:fldChar w:fldCharType="begin"/>
      </w:r>
      <w:r w:rsidRPr="00A65D9E">
        <w:rPr>
          <w:lang w:val="nl-NL"/>
        </w:rPr>
        <w:instrText>HYPERLINK "http://www.indlaegsseddel.dk"</w:instrText>
      </w:r>
      <w:r>
        <w:fldChar w:fldCharType="separate"/>
      </w:r>
      <w:r w:rsidRPr="002424DC">
        <w:rPr>
          <w:noProof/>
          <w:color w:val="0000FF" w:themeColor="hyperlink"/>
          <w:szCs w:val="26"/>
          <w:u w:val="single"/>
          <w:lang w:val="da-DK"/>
        </w:rPr>
        <w:t>www.indlaegsseddel.dk</w:t>
      </w:r>
      <w:r>
        <w:fldChar w:fldCharType="end"/>
      </w:r>
      <w:r w:rsidRPr="002424DC">
        <w:rPr>
          <w:noProof/>
          <w:szCs w:val="24"/>
          <w:lang w:val="da-DK"/>
        </w:rPr>
        <w:t>.</w:t>
      </w:r>
    </w:p>
    <w:p w14:paraId="288EB1B4" w14:textId="77777777" w:rsidR="00302F60" w:rsidRPr="002424DC" w:rsidRDefault="00302F60" w:rsidP="00423084">
      <w:pPr>
        <w:rPr>
          <w:lang w:val="da-DK"/>
        </w:rPr>
      </w:pPr>
    </w:p>
    <w:p w14:paraId="0543FBD2" w14:textId="77777777" w:rsidR="00302F60" w:rsidRPr="002424DC" w:rsidRDefault="00302F60" w:rsidP="00B67980">
      <w:pPr>
        <w:keepNext/>
        <w:keepLines/>
        <w:spacing w:before="220"/>
        <w:rPr>
          <w:b/>
          <w:bCs/>
          <w:szCs w:val="26"/>
          <w:lang w:val="da-DK"/>
        </w:rPr>
      </w:pPr>
      <w:r w:rsidRPr="002424DC">
        <w:rPr>
          <w:b/>
          <w:bCs/>
          <w:szCs w:val="26"/>
          <w:lang w:val="da-DK"/>
        </w:rPr>
        <w:t>Oversigt over indlægssedlen</w:t>
      </w:r>
    </w:p>
    <w:p w14:paraId="1C2047F6" w14:textId="77777777" w:rsidR="00302F60" w:rsidRPr="002424DC" w:rsidRDefault="00302F60">
      <w:pPr>
        <w:ind w:left="540" w:hanging="540"/>
        <w:rPr>
          <w:lang w:val="da-DK"/>
        </w:rPr>
      </w:pPr>
      <w:r w:rsidRPr="002424DC">
        <w:rPr>
          <w:lang w:val="da-DK"/>
        </w:rPr>
        <w:t>1.</w:t>
      </w:r>
      <w:r w:rsidRPr="002424DC">
        <w:rPr>
          <w:lang w:val="da-DK"/>
        </w:rPr>
        <w:tab/>
        <w:t>Virkning og anvendelse</w:t>
      </w:r>
      <w:bookmarkStart w:id="173" w:name="_i4i54cAwUyXtHFANXaoQ2V7BK"/>
      <w:bookmarkEnd w:id="173"/>
    </w:p>
    <w:p w14:paraId="1D756357" w14:textId="77777777" w:rsidR="00302F60" w:rsidRPr="002424DC" w:rsidRDefault="00302F60">
      <w:pPr>
        <w:ind w:left="540" w:hanging="540"/>
        <w:rPr>
          <w:lang w:val="da-DK"/>
        </w:rPr>
      </w:pPr>
      <w:bookmarkStart w:id="174" w:name="_i4i36n9ZM8e6FSfx81QxaBhCg"/>
      <w:bookmarkEnd w:id="174"/>
      <w:r w:rsidRPr="002424DC">
        <w:rPr>
          <w:lang w:val="da-DK"/>
        </w:rPr>
        <w:t>2.</w:t>
      </w:r>
      <w:r w:rsidRPr="002424DC">
        <w:rPr>
          <w:lang w:val="da-DK"/>
        </w:rPr>
        <w:tab/>
        <w:t xml:space="preserve">Det skal du vide, før du begynder at tage </w:t>
      </w:r>
      <w:r w:rsidRPr="001E4426">
        <w:rPr>
          <w:noProof/>
          <w:lang w:val="da-DK"/>
        </w:rPr>
        <w:t>Veoza</w:t>
      </w:r>
    </w:p>
    <w:p w14:paraId="3B70B235" w14:textId="77777777" w:rsidR="00302F60" w:rsidRPr="002424DC" w:rsidRDefault="00302F60">
      <w:pPr>
        <w:ind w:left="540" w:hanging="540"/>
        <w:rPr>
          <w:lang w:val="da-DK"/>
        </w:rPr>
      </w:pPr>
      <w:bookmarkStart w:id="175" w:name="_i4i7KzFqL0FmOqRruDR37jQH0"/>
      <w:bookmarkEnd w:id="175"/>
      <w:r w:rsidRPr="002424DC">
        <w:rPr>
          <w:lang w:val="da-DK"/>
        </w:rPr>
        <w:t>3.</w:t>
      </w:r>
      <w:r w:rsidRPr="002424DC">
        <w:rPr>
          <w:lang w:val="da-DK"/>
        </w:rPr>
        <w:tab/>
        <w:t xml:space="preserve">Sådan skal du tage </w:t>
      </w:r>
      <w:r w:rsidRPr="001E4426">
        <w:rPr>
          <w:noProof/>
          <w:lang w:val="da-DK"/>
        </w:rPr>
        <w:t>Veoza</w:t>
      </w:r>
    </w:p>
    <w:p w14:paraId="6D717E88" w14:textId="77777777" w:rsidR="00302F60" w:rsidRPr="002424DC" w:rsidRDefault="00302F60">
      <w:pPr>
        <w:ind w:left="540" w:hanging="540"/>
        <w:rPr>
          <w:lang w:val="da-DK"/>
        </w:rPr>
      </w:pPr>
      <w:r w:rsidRPr="002424DC">
        <w:rPr>
          <w:lang w:val="da-DK"/>
        </w:rPr>
        <w:t>4.</w:t>
      </w:r>
      <w:r w:rsidRPr="002424DC">
        <w:rPr>
          <w:lang w:val="da-DK"/>
        </w:rPr>
        <w:tab/>
        <w:t>Bivirkninger</w:t>
      </w:r>
      <w:bookmarkStart w:id="176" w:name="_i4i1dyyclzhTGUXCzjcqcnmjN"/>
      <w:bookmarkEnd w:id="176"/>
    </w:p>
    <w:p w14:paraId="36101B19" w14:textId="77777777" w:rsidR="00302F60" w:rsidRPr="002424DC" w:rsidRDefault="00302F60">
      <w:pPr>
        <w:ind w:left="540" w:hanging="540"/>
        <w:rPr>
          <w:lang w:val="da-DK"/>
        </w:rPr>
      </w:pPr>
      <w:r w:rsidRPr="002424DC">
        <w:rPr>
          <w:lang w:val="da-DK"/>
        </w:rPr>
        <w:t>5.</w:t>
      </w:r>
      <w:r w:rsidRPr="002424DC">
        <w:rPr>
          <w:lang w:val="da-DK"/>
        </w:rPr>
        <w:tab/>
        <w:t>Opbevaring</w:t>
      </w:r>
      <w:bookmarkStart w:id="177" w:name="_i4i3OtMXVxYieqvoRaIM6Zwl7"/>
      <w:bookmarkEnd w:id="177"/>
    </w:p>
    <w:p w14:paraId="22EC52F1" w14:textId="77777777" w:rsidR="00302F60" w:rsidRPr="002424DC" w:rsidRDefault="00302F60">
      <w:pPr>
        <w:ind w:left="540" w:hanging="540"/>
        <w:rPr>
          <w:lang w:val="da-DK"/>
        </w:rPr>
      </w:pPr>
      <w:r w:rsidRPr="002424DC">
        <w:rPr>
          <w:lang w:val="da-DK"/>
        </w:rPr>
        <w:t>6.</w:t>
      </w:r>
      <w:r w:rsidRPr="002424DC">
        <w:rPr>
          <w:lang w:val="da-DK"/>
        </w:rPr>
        <w:tab/>
        <w:t>Pakningsstørrelser og yderligere oplysninger</w:t>
      </w:r>
    </w:p>
    <w:p w14:paraId="5F36BE9E" w14:textId="77777777" w:rsidR="00302F60" w:rsidRPr="002424DC" w:rsidRDefault="00302F60" w:rsidP="001E4426">
      <w:pPr>
        <w:keepNext/>
        <w:keepLines/>
        <w:spacing w:before="440" w:after="220"/>
        <w:ind w:left="540" w:hanging="547"/>
        <w:rPr>
          <w:b/>
          <w:bCs/>
          <w:szCs w:val="28"/>
          <w:lang w:val="da-DK"/>
        </w:rPr>
      </w:pPr>
      <w:bookmarkStart w:id="178" w:name="_i4i3XAXcvPohfuKCuPdC7qYY2"/>
      <w:bookmarkStart w:id="179" w:name="_i4i6Oq8gY7Y8fIs8mS5XjFimv"/>
      <w:bookmarkStart w:id="180" w:name="_i4i6fzhJur9attakZYA875tcG"/>
      <w:bookmarkEnd w:id="178"/>
      <w:bookmarkEnd w:id="179"/>
      <w:bookmarkEnd w:id="180"/>
      <w:r w:rsidRPr="005B7A18">
        <w:rPr>
          <w:b/>
          <w:bCs/>
          <w:szCs w:val="28"/>
          <w:lang w:val="da-DK"/>
        </w:rPr>
        <w:t>1.</w:t>
      </w:r>
      <w:r w:rsidRPr="005B7A18">
        <w:rPr>
          <w:b/>
          <w:bCs/>
          <w:szCs w:val="28"/>
          <w:lang w:val="da-DK"/>
        </w:rPr>
        <w:tab/>
        <w:t>Virkning og anvendelse</w:t>
      </w:r>
    </w:p>
    <w:p w14:paraId="523B8FC9" w14:textId="77777777" w:rsidR="00302F60" w:rsidRPr="002424DC" w:rsidRDefault="00302F60" w:rsidP="00C07BD3">
      <w:pPr>
        <w:rPr>
          <w:rFonts w:eastAsia="SimSun" w:cs="Arial"/>
          <w:lang w:val="da-DK"/>
        </w:rPr>
      </w:pPr>
      <w:bookmarkStart w:id="181" w:name="_i4i34iQRMzMgRV8h8S7dmL8rK"/>
      <w:bookmarkEnd w:id="181"/>
      <w:r w:rsidRPr="002424DC">
        <w:rPr>
          <w:rFonts w:eastAsia="SimSun" w:cs="Arial"/>
          <w:noProof/>
          <w:lang w:val="da-DK" w:bidi="da-DK"/>
        </w:rPr>
        <w:t>Veoza indeholder det aktive stof fezolinetant. Veoza er et ikke-hormonelt lægemiddel, der anvendes hos kvinder i overgangsalderen til at reducere moderate til svære vasomotoriske symptomer (VMS), som er forbundet med overgangsalderen. VMS er også kendt som hedeture eller nattesved</w:t>
      </w:r>
      <w:r w:rsidRPr="002424DC">
        <w:rPr>
          <w:rFonts w:eastAsia="SimSun" w:cs="Arial"/>
          <w:lang w:val="da-DK"/>
        </w:rPr>
        <w:t>.</w:t>
      </w:r>
    </w:p>
    <w:p w14:paraId="5207EA6F" w14:textId="77777777" w:rsidR="00302F60" w:rsidRPr="002424DC" w:rsidRDefault="00302F60" w:rsidP="00C07BD3">
      <w:pPr>
        <w:ind w:right="-2"/>
        <w:rPr>
          <w:rFonts w:eastAsia="SimSun" w:cs="Arial"/>
          <w:lang w:val="da-DK"/>
        </w:rPr>
      </w:pPr>
    </w:p>
    <w:p w14:paraId="14B98B0E" w14:textId="77777777" w:rsidR="00302F60" w:rsidRPr="002424DC" w:rsidRDefault="00302F60" w:rsidP="00C07BD3">
      <w:pPr>
        <w:rPr>
          <w:rFonts w:eastAsia="MS Mincho" w:cs="Arial"/>
          <w:lang w:val="da-DK"/>
        </w:rPr>
      </w:pPr>
      <w:r w:rsidRPr="002424DC">
        <w:rPr>
          <w:rFonts w:eastAsia="SimSun" w:cs="Arial"/>
          <w:lang w:val="da-DK" w:bidi="da-DK"/>
        </w:rPr>
        <w:t>Inden overgangsalderen er der balance mellem østrogener, et kvindeligt kønshormon, og et protein fremstillet af hjernen, der kaldes neurokinin B (NKB), som styrer hjernens temperaturregulerende center. Når din krop går gennem overgangsalderen, sker der en nedgang i østrogenniveauerne, og denne balance forstyrres. Dette kan medføre VMS. Ved at blokere NKB-binding i dit temperaturregulerende center reducerer Veoza antallet og intensiteten af hedeture og nattesved</w:t>
      </w:r>
      <w:r w:rsidRPr="002424DC">
        <w:rPr>
          <w:rFonts w:eastAsia="SimSun" w:cs="Arial"/>
          <w:noProof/>
          <w:lang w:val="da-DK"/>
        </w:rPr>
        <w:t>.</w:t>
      </w:r>
    </w:p>
    <w:p w14:paraId="2D184CB0" w14:textId="77777777" w:rsidR="00302F60" w:rsidRPr="005B7A18" w:rsidRDefault="00302F60" w:rsidP="001E4426">
      <w:pPr>
        <w:keepNext/>
        <w:keepLines/>
        <w:spacing w:before="440" w:after="220"/>
        <w:ind w:left="540" w:hanging="547"/>
        <w:rPr>
          <w:b/>
          <w:bCs/>
          <w:szCs w:val="28"/>
          <w:lang w:val="da-DK"/>
        </w:rPr>
      </w:pPr>
      <w:bookmarkStart w:id="182" w:name="_i4i0c8nsEEh6lwEUV6OohYesS"/>
      <w:bookmarkStart w:id="183" w:name="_i4i72ORGV33hB5WU52QsDVN2L"/>
      <w:bookmarkStart w:id="184" w:name="_i4i0vZuI6dwuey5VeSr5PVx0q"/>
      <w:bookmarkStart w:id="185" w:name="_i4i7YJkuTBOdCn7cewDMYdHF6"/>
      <w:bookmarkStart w:id="186" w:name="_i4i5azFCH9wVa8MyvUUvB0lBG"/>
      <w:bookmarkStart w:id="187" w:name="_i4i0NeFhpN19wRlT9eNtNwYrq"/>
      <w:bookmarkStart w:id="188" w:name="_i4i1zH5E5HuhUasZzNC5iUQfs"/>
      <w:bookmarkEnd w:id="182"/>
      <w:bookmarkEnd w:id="183"/>
      <w:bookmarkEnd w:id="184"/>
      <w:bookmarkEnd w:id="185"/>
      <w:bookmarkEnd w:id="186"/>
      <w:bookmarkEnd w:id="187"/>
      <w:bookmarkEnd w:id="188"/>
      <w:r w:rsidRPr="005B7A18">
        <w:rPr>
          <w:b/>
          <w:bCs/>
          <w:szCs w:val="28"/>
          <w:lang w:val="da-DK"/>
        </w:rPr>
        <w:t>2.</w:t>
      </w:r>
      <w:r w:rsidRPr="005B7A18">
        <w:rPr>
          <w:b/>
          <w:bCs/>
          <w:szCs w:val="28"/>
          <w:lang w:val="da-DK"/>
        </w:rPr>
        <w:tab/>
        <w:t xml:space="preserve">Det skal du vide, før du begynder at tage </w:t>
      </w:r>
      <w:r w:rsidRPr="005B7A18">
        <w:rPr>
          <w:b/>
          <w:bCs/>
          <w:noProof/>
          <w:szCs w:val="28"/>
          <w:lang w:val="da-DK"/>
        </w:rPr>
        <w:t>Veoza</w:t>
      </w:r>
    </w:p>
    <w:p w14:paraId="1842C30C" w14:textId="77777777" w:rsidR="00302F60" w:rsidRPr="00973CA9" w:rsidRDefault="00302F60">
      <w:pPr>
        <w:keepNext/>
        <w:keepLines/>
        <w:spacing w:before="220"/>
        <w:rPr>
          <w:b/>
          <w:bCs/>
          <w:szCs w:val="26"/>
          <w:lang w:val="nl-NL"/>
        </w:rPr>
      </w:pPr>
      <w:bookmarkStart w:id="189" w:name="_i4i30nZvABWB3ZwMohZdWNmbZ"/>
      <w:bookmarkEnd w:id="189"/>
      <w:r w:rsidRPr="00973CA9">
        <w:rPr>
          <w:b/>
          <w:bCs/>
          <w:szCs w:val="26"/>
          <w:lang w:val="nl-NL"/>
        </w:rPr>
        <w:t xml:space="preserve">Tag ikke </w:t>
      </w:r>
      <w:r w:rsidRPr="00973CA9">
        <w:rPr>
          <w:b/>
          <w:bCs/>
          <w:noProof/>
          <w:szCs w:val="26"/>
          <w:lang w:val="nl-NL"/>
        </w:rPr>
        <w:t>Veoza</w:t>
      </w:r>
    </w:p>
    <w:p w14:paraId="5441654C" w14:textId="77777777" w:rsidR="00302F60" w:rsidRPr="00973CA9" w:rsidRDefault="00302F60" w:rsidP="00721DB1">
      <w:pPr>
        <w:numPr>
          <w:ilvl w:val="0"/>
          <w:numId w:val="44"/>
        </w:numPr>
        <w:ind w:left="540" w:hanging="547"/>
        <w:rPr>
          <w:szCs w:val="24"/>
          <w:lang w:val="nl-NL"/>
        </w:rPr>
      </w:pPr>
      <w:r w:rsidRPr="002424DC">
        <w:rPr>
          <w:szCs w:val="24"/>
          <w:lang w:val="da-DK"/>
        </w:rPr>
        <w:t xml:space="preserve">hvis du er allergisk over for </w:t>
      </w:r>
      <w:bookmarkStart w:id="190" w:name="_i4i4pX8AeybR0FEraQHb0oJKd"/>
      <w:bookmarkEnd w:id="190"/>
      <w:r w:rsidRPr="002424DC">
        <w:rPr>
          <w:rFonts w:eastAsia="SimSun"/>
          <w:szCs w:val="24"/>
          <w:lang w:val="da-DK" w:bidi="da-DK"/>
        </w:rPr>
        <w:t>fezolinetant eller et af de øvrige indholdsstoffer i Veoza (angivet i punkt 6</w:t>
      </w:r>
      <w:r w:rsidRPr="002424DC">
        <w:rPr>
          <w:rFonts w:eastAsia="SimSun"/>
          <w:szCs w:val="24"/>
          <w:lang w:val="da-DK"/>
        </w:rPr>
        <w:t>).</w:t>
      </w:r>
    </w:p>
    <w:p w14:paraId="6BD7E874" w14:textId="77777777" w:rsidR="00302F60" w:rsidRPr="00C810CE" w:rsidRDefault="00302F60" w:rsidP="00721DB1">
      <w:pPr>
        <w:numPr>
          <w:ilvl w:val="0"/>
          <w:numId w:val="44"/>
        </w:numPr>
        <w:ind w:left="547" w:hanging="547"/>
        <w:rPr>
          <w:szCs w:val="24"/>
          <w:lang w:val="en-GB"/>
        </w:rPr>
      </w:pPr>
      <w:r w:rsidRPr="002424DC">
        <w:rPr>
          <w:lang w:val="da-DK" w:bidi="da-DK"/>
        </w:rPr>
        <w:t xml:space="preserve">sammen med lægemidler, som er kendte som moderate eller stærke CYP1A2-hæmmere (f.eks. ethinylestradiolholdige præventionsmidler, mexiletin, enoxacin, fluvoxamin). Disse lægemidler kan reducere nedbrydelsen af Veoza i kroppen, hvilket resulterer i flere bivirkninger. </w:t>
      </w:r>
      <w:r w:rsidRPr="00423084">
        <w:rPr>
          <w:lang w:val="en-GB" w:bidi="da-DK"/>
        </w:rPr>
        <w:t xml:space="preserve">Se ”Brug </w:t>
      </w:r>
      <w:proofErr w:type="spellStart"/>
      <w:r w:rsidRPr="00423084">
        <w:rPr>
          <w:lang w:val="en-GB" w:bidi="da-DK"/>
        </w:rPr>
        <w:t>af</w:t>
      </w:r>
      <w:proofErr w:type="spellEnd"/>
      <w:r w:rsidRPr="00423084">
        <w:rPr>
          <w:lang w:val="en-GB" w:bidi="da-DK"/>
        </w:rPr>
        <w:t xml:space="preserve"> </w:t>
      </w:r>
      <w:proofErr w:type="spellStart"/>
      <w:r w:rsidRPr="00423084">
        <w:rPr>
          <w:lang w:val="en-GB" w:bidi="da-DK"/>
        </w:rPr>
        <w:t>andre</w:t>
      </w:r>
      <w:proofErr w:type="spellEnd"/>
      <w:r w:rsidRPr="00423084">
        <w:rPr>
          <w:lang w:val="en-GB" w:bidi="da-DK"/>
        </w:rPr>
        <w:t xml:space="preserve"> </w:t>
      </w:r>
      <w:proofErr w:type="spellStart"/>
      <w:r w:rsidRPr="00423084">
        <w:rPr>
          <w:lang w:val="en-GB" w:bidi="da-DK"/>
        </w:rPr>
        <w:t>lægemidler</w:t>
      </w:r>
      <w:proofErr w:type="spellEnd"/>
      <w:r w:rsidRPr="00423084">
        <w:rPr>
          <w:lang w:val="en-GB" w:bidi="da-DK"/>
        </w:rPr>
        <w:t xml:space="preserve"> </w:t>
      </w:r>
      <w:proofErr w:type="spellStart"/>
      <w:r w:rsidRPr="00423084">
        <w:rPr>
          <w:lang w:val="en-GB" w:bidi="da-DK"/>
        </w:rPr>
        <w:t>sammen</w:t>
      </w:r>
      <w:proofErr w:type="spellEnd"/>
      <w:r w:rsidRPr="00423084">
        <w:rPr>
          <w:lang w:val="en-GB" w:bidi="da-DK"/>
        </w:rPr>
        <w:t xml:space="preserve"> med Veoza” </w:t>
      </w:r>
      <w:proofErr w:type="spellStart"/>
      <w:r w:rsidRPr="00423084">
        <w:rPr>
          <w:lang w:val="en-GB" w:bidi="da-DK"/>
        </w:rPr>
        <w:t>nedenfor</w:t>
      </w:r>
      <w:proofErr w:type="spellEnd"/>
      <w:r w:rsidRPr="00762B59">
        <w:rPr>
          <w:lang w:val="en-GB"/>
        </w:rPr>
        <w:t>.</w:t>
      </w:r>
    </w:p>
    <w:p w14:paraId="54FD8DCB" w14:textId="77777777" w:rsidR="00302F60" w:rsidRPr="002424DC" w:rsidRDefault="00302F60" w:rsidP="00721DB1">
      <w:pPr>
        <w:numPr>
          <w:ilvl w:val="0"/>
          <w:numId w:val="44"/>
        </w:numPr>
        <w:ind w:left="547" w:hanging="547"/>
        <w:rPr>
          <w:szCs w:val="24"/>
          <w:lang w:val="da-DK"/>
        </w:rPr>
      </w:pPr>
      <w:r w:rsidRPr="002424DC">
        <w:rPr>
          <w:lang w:val="da-DK" w:bidi="da-DK"/>
        </w:rPr>
        <w:t>hvis du er gravid eller har mistanke om, at du er gravid</w:t>
      </w:r>
      <w:r w:rsidRPr="002424DC">
        <w:rPr>
          <w:lang w:val="da-DK"/>
        </w:rPr>
        <w:t>.</w:t>
      </w:r>
    </w:p>
    <w:p w14:paraId="1E359511" w14:textId="77777777" w:rsidR="00302F60" w:rsidRPr="002424DC" w:rsidRDefault="00302F60">
      <w:pPr>
        <w:keepNext/>
        <w:keepLines/>
        <w:spacing w:before="220"/>
        <w:rPr>
          <w:b/>
          <w:bCs/>
          <w:szCs w:val="26"/>
          <w:lang w:val="da-DK"/>
        </w:rPr>
      </w:pPr>
      <w:bookmarkStart w:id="191" w:name="_i4i2hOgK3eCqJhZjhSBMZ9aUn"/>
      <w:bookmarkStart w:id="192" w:name="_i4i7dxPtidsc8EslSC2hncKun"/>
      <w:bookmarkEnd w:id="191"/>
      <w:bookmarkEnd w:id="192"/>
      <w:r w:rsidRPr="002424DC">
        <w:rPr>
          <w:b/>
          <w:bCs/>
          <w:szCs w:val="26"/>
          <w:lang w:val="da-DK"/>
        </w:rPr>
        <w:lastRenderedPageBreak/>
        <w:t>Advarsler og forsigtighedsregler</w:t>
      </w:r>
    </w:p>
    <w:p w14:paraId="08A46B5F" w14:textId="77777777" w:rsidR="00302F60" w:rsidRPr="001D0FA4" w:rsidRDefault="00302F60" w:rsidP="001D0FA4">
      <w:pPr>
        <w:keepNext/>
        <w:keepLines/>
        <w:numPr>
          <w:ilvl w:val="12"/>
          <w:numId w:val="0"/>
        </w:numPr>
        <w:rPr>
          <w:color w:val="000000" w:themeColor="text1"/>
          <w:lang w:val="da-DK"/>
        </w:rPr>
      </w:pPr>
      <w:r w:rsidRPr="001D0FA4">
        <w:rPr>
          <w:color w:val="000000" w:themeColor="text1"/>
          <w:lang w:val="da-DK"/>
        </w:rPr>
        <w:t>Inden du begynder at tage Veoza, skal du have taget en blodprøve for at kontrollere din leverfunktion. Denne kontrol skal gentages månedligt i de første tre måneder af behandlingen og efterfølgende med jævne mellemrum, hvis din læge beder om det.</w:t>
      </w:r>
    </w:p>
    <w:p w14:paraId="26B7C5D9" w14:textId="77777777" w:rsidR="00302F60" w:rsidRPr="001D0FA4" w:rsidRDefault="00302F60" w:rsidP="001D0FA4">
      <w:pPr>
        <w:keepNext/>
        <w:keepLines/>
        <w:numPr>
          <w:ilvl w:val="12"/>
          <w:numId w:val="0"/>
        </w:numPr>
        <w:rPr>
          <w:color w:val="000000" w:themeColor="text1"/>
          <w:lang w:val="da-DK"/>
        </w:rPr>
      </w:pPr>
    </w:p>
    <w:p w14:paraId="732DE15B" w14:textId="77777777" w:rsidR="00302F60" w:rsidRPr="001D0FA4" w:rsidRDefault="00302F60" w:rsidP="001D0FA4">
      <w:pPr>
        <w:keepNext/>
        <w:keepLines/>
        <w:numPr>
          <w:ilvl w:val="12"/>
          <w:numId w:val="0"/>
        </w:numPr>
        <w:rPr>
          <w:color w:val="000000" w:themeColor="text1"/>
          <w:lang w:val="da-DK"/>
        </w:rPr>
      </w:pPr>
      <w:r w:rsidRPr="001D0FA4">
        <w:rPr>
          <w:color w:val="000000" w:themeColor="text1"/>
          <w:lang w:val="da-DK"/>
        </w:rPr>
        <w:t>Kontakt lægen eller apotekspersonalet, før du tager Veoza</w:t>
      </w:r>
    </w:p>
    <w:p w14:paraId="422B63DC" w14:textId="77777777" w:rsidR="00302F60" w:rsidRPr="001D0FA4" w:rsidRDefault="00302F60" w:rsidP="00721DB1">
      <w:pPr>
        <w:keepNext/>
        <w:keepLines/>
        <w:numPr>
          <w:ilvl w:val="0"/>
          <w:numId w:val="45"/>
        </w:numPr>
        <w:rPr>
          <w:color w:val="000000" w:themeColor="text1"/>
          <w:lang w:val="da-DK"/>
        </w:rPr>
      </w:pPr>
      <w:r w:rsidRPr="001D0FA4">
        <w:rPr>
          <w:color w:val="000000" w:themeColor="text1"/>
          <w:lang w:val="da-DK"/>
        </w:rPr>
        <w:t>din læge kan spørge til hele din sygehistorie, herunder familiens historie.</w:t>
      </w:r>
    </w:p>
    <w:p w14:paraId="15A2B5E2" w14:textId="77777777" w:rsidR="00302F60" w:rsidRPr="001D0FA4" w:rsidRDefault="00302F60" w:rsidP="00721DB1">
      <w:pPr>
        <w:keepNext/>
        <w:keepLines/>
        <w:numPr>
          <w:ilvl w:val="0"/>
          <w:numId w:val="45"/>
        </w:numPr>
        <w:rPr>
          <w:color w:val="000000" w:themeColor="text1"/>
          <w:lang w:val="da-DK"/>
        </w:rPr>
      </w:pPr>
      <w:r w:rsidRPr="001D0FA4">
        <w:rPr>
          <w:color w:val="000000" w:themeColor="text1"/>
          <w:lang w:val="da-DK"/>
        </w:rPr>
        <w:t>hvis du har aktiv leversygdom eller leverproblemer.</w:t>
      </w:r>
    </w:p>
    <w:p w14:paraId="1E28531B" w14:textId="77777777" w:rsidR="00302F60" w:rsidRPr="001D0FA4" w:rsidRDefault="00302F60" w:rsidP="00721DB1">
      <w:pPr>
        <w:keepNext/>
        <w:keepLines/>
        <w:numPr>
          <w:ilvl w:val="0"/>
          <w:numId w:val="45"/>
        </w:numPr>
        <w:rPr>
          <w:color w:val="000000" w:themeColor="text1"/>
          <w:lang w:val="da-DK"/>
        </w:rPr>
      </w:pPr>
      <w:r w:rsidRPr="001D0FA4">
        <w:rPr>
          <w:color w:val="000000" w:themeColor="text1"/>
          <w:lang w:val="da-DK"/>
        </w:rPr>
        <w:t>hvis du har nyreproblemer. Din læge vil måske ikke ordinere dette lægemiddel til dig.</w:t>
      </w:r>
    </w:p>
    <w:p w14:paraId="0C08E889" w14:textId="77777777" w:rsidR="00302F60" w:rsidRPr="001D0FA4" w:rsidRDefault="00302F60" w:rsidP="00721DB1">
      <w:pPr>
        <w:keepNext/>
        <w:keepLines/>
        <w:numPr>
          <w:ilvl w:val="0"/>
          <w:numId w:val="45"/>
        </w:numPr>
        <w:rPr>
          <w:color w:val="000000" w:themeColor="text1"/>
          <w:lang w:val="da-DK"/>
        </w:rPr>
      </w:pPr>
      <w:r w:rsidRPr="001D0FA4">
        <w:rPr>
          <w:color w:val="000000" w:themeColor="text1"/>
          <w:lang w:val="da-DK"/>
        </w:rPr>
        <w:t>hvis du har eller tidligere har haft brystkræft eller anden østrogenrelateret kræftsygdom. Under behandlingen vil din læge muligvis ikke ordinere dette lægemiddel til dig.</w:t>
      </w:r>
    </w:p>
    <w:p w14:paraId="4CCD8C50" w14:textId="77777777" w:rsidR="00302F60" w:rsidRPr="001D0FA4" w:rsidRDefault="00302F60" w:rsidP="00721DB1">
      <w:pPr>
        <w:keepNext/>
        <w:keepLines/>
        <w:numPr>
          <w:ilvl w:val="0"/>
          <w:numId w:val="45"/>
        </w:numPr>
        <w:rPr>
          <w:color w:val="000000" w:themeColor="text1"/>
          <w:lang w:val="da-DK"/>
        </w:rPr>
      </w:pPr>
      <w:r w:rsidRPr="001D0FA4">
        <w:rPr>
          <w:color w:val="000000" w:themeColor="text1"/>
          <w:lang w:val="da-DK"/>
        </w:rPr>
        <w:t>hvis du tager hormonerstatningsbehandling med østrogener (lægemidler, der anvendes til at behandle symptomer på østrogenmangel). Din læge vil måske ikke ordinere dette lægemiddel til dig.</w:t>
      </w:r>
    </w:p>
    <w:p w14:paraId="048CA9EA" w14:textId="77777777" w:rsidR="00302F60" w:rsidRPr="001D0FA4" w:rsidRDefault="00302F60" w:rsidP="00721DB1">
      <w:pPr>
        <w:keepNext/>
        <w:keepLines/>
        <w:numPr>
          <w:ilvl w:val="0"/>
          <w:numId w:val="45"/>
        </w:numPr>
        <w:rPr>
          <w:color w:val="000000" w:themeColor="text1"/>
          <w:lang w:val="da-DK"/>
        </w:rPr>
      </w:pPr>
      <w:r w:rsidRPr="001D0FA4">
        <w:rPr>
          <w:color w:val="000000" w:themeColor="text1"/>
          <w:lang w:val="da-DK"/>
        </w:rPr>
        <w:t>hvis du tidligere har haft krampeanfald. Din læge vil måske ikke ordinere dette lægemiddel til dig.</w:t>
      </w:r>
    </w:p>
    <w:p w14:paraId="235F291C" w14:textId="77777777" w:rsidR="00302F60" w:rsidRPr="001D0FA4" w:rsidRDefault="00302F60" w:rsidP="001D0FA4">
      <w:pPr>
        <w:keepNext/>
        <w:keepLines/>
        <w:numPr>
          <w:ilvl w:val="12"/>
          <w:numId w:val="0"/>
        </w:numPr>
        <w:rPr>
          <w:color w:val="000000" w:themeColor="text1"/>
          <w:lang w:val="da-DK"/>
        </w:rPr>
      </w:pPr>
    </w:p>
    <w:p w14:paraId="14B8EC5E" w14:textId="77777777" w:rsidR="00302F60" w:rsidRPr="001D0FA4" w:rsidRDefault="00302F60" w:rsidP="001D0FA4">
      <w:pPr>
        <w:keepNext/>
        <w:keepLines/>
        <w:numPr>
          <w:ilvl w:val="12"/>
          <w:numId w:val="0"/>
        </w:numPr>
        <w:rPr>
          <w:b/>
          <w:bCs/>
          <w:color w:val="000000" w:themeColor="text1"/>
          <w:lang w:val="da-DK"/>
        </w:rPr>
      </w:pPr>
      <w:r w:rsidRPr="001D0FA4">
        <w:rPr>
          <w:b/>
          <w:bCs/>
          <w:color w:val="000000" w:themeColor="text1"/>
          <w:lang w:val="da-DK"/>
        </w:rPr>
        <w:t>Fortæl det straks til lægen, hvis du får nogen af følgende tegn og symptomer under behandlingen med Veoza:</w:t>
      </w:r>
    </w:p>
    <w:p w14:paraId="155099C8" w14:textId="77777777" w:rsidR="00302F60" w:rsidRPr="001D0FA4" w:rsidRDefault="00302F60" w:rsidP="00721DB1">
      <w:pPr>
        <w:keepNext/>
        <w:keepLines/>
        <w:numPr>
          <w:ilvl w:val="0"/>
          <w:numId w:val="45"/>
        </w:numPr>
        <w:rPr>
          <w:color w:val="000000" w:themeColor="text1"/>
          <w:lang w:val="da-DK"/>
        </w:rPr>
      </w:pPr>
      <w:r w:rsidRPr="001D0FA4">
        <w:rPr>
          <w:b/>
          <w:bCs/>
          <w:color w:val="000000" w:themeColor="text1"/>
          <w:lang w:val="da-DK"/>
        </w:rPr>
        <w:t>hvis du bemærker nogen tegn eller symptomer på et leverproblem.</w:t>
      </w:r>
      <w:r w:rsidRPr="001D0FA4">
        <w:rPr>
          <w:color w:val="000000" w:themeColor="text1"/>
          <w:lang w:val="da-DK"/>
        </w:rPr>
        <w:t xml:space="preserve"> </w:t>
      </w:r>
    </w:p>
    <w:p w14:paraId="50285A02" w14:textId="77777777" w:rsidR="00302F60" w:rsidRPr="001D0FA4" w:rsidRDefault="00302F60" w:rsidP="001D0FA4">
      <w:pPr>
        <w:keepNext/>
        <w:keepLines/>
        <w:numPr>
          <w:ilvl w:val="12"/>
          <w:numId w:val="0"/>
        </w:numPr>
        <w:rPr>
          <w:color w:val="000000" w:themeColor="text1"/>
          <w:lang w:val="da-DK"/>
        </w:rPr>
      </w:pPr>
    </w:p>
    <w:p w14:paraId="3711DC17" w14:textId="77777777" w:rsidR="00302F60" w:rsidRPr="00BC3723" w:rsidRDefault="00302F60" w:rsidP="001D0FA4">
      <w:pPr>
        <w:keepNext/>
        <w:keepLines/>
        <w:numPr>
          <w:ilvl w:val="12"/>
          <w:numId w:val="0"/>
        </w:numPr>
        <w:rPr>
          <w:rFonts w:eastAsia="SimSun"/>
          <w:noProof/>
          <w:lang w:val="nb-NO" w:bidi="da-DK"/>
        </w:rPr>
      </w:pPr>
      <w:r w:rsidRPr="001D0FA4">
        <w:rPr>
          <w:color w:val="000000" w:themeColor="text1"/>
          <w:lang w:val="nb-NO"/>
        </w:rPr>
        <w:t>Listen over relaterede symptomer er angivet i punkt 4, Bivirkninger.</w:t>
      </w:r>
    </w:p>
    <w:p w14:paraId="43351E45" w14:textId="77777777" w:rsidR="00302F60" w:rsidRPr="002424DC" w:rsidRDefault="00302F60">
      <w:pPr>
        <w:keepNext/>
        <w:keepLines/>
        <w:spacing w:before="220"/>
        <w:rPr>
          <w:b/>
          <w:bCs/>
          <w:szCs w:val="26"/>
          <w:lang w:val="da-DK"/>
        </w:rPr>
      </w:pPr>
      <w:r w:rsidRPr="002424DC">
        <w:rPr>
          <w:b/>
          <w:bCs/>
          <w:szCs w:val="26"/>
          <w:lang w:val="da-DK"/>
        </w:rPr>
        <w:t>Børn og unge</w:t>
      </w:r>
    </w:p>
    <w:p w14:paraId="67D71495" w14:textId="77777777" w:rsidR="00302F60" w:rsidRPr="002424DC" w:rsidRDefault="00302F60" w:rsidP="00CA644A">
      <w:pPr>
        <w:rPr>
          <w:lang w:val="da-DK"/>
        </w:rPr>
      </w:pPr>
      <w:r w:rsidRPr="002424DC">
        <w:rPr>
          <w:rFonts w:eastAsia="SimSun"/>
          <w:bCs/>
          <w:noProof/>
          <w:lang w:val="da-DK" w:bidi="da-DK"/>
        </w:rPr>
        <w:t>Børn og unge under 18 år må ikke få dette lægemiddel, da dette lægemiddel kun er til kvinder i overgangsalderen</w:t>
      </w:r>
      <w:r w:rsidRPr="002424DC">
        <w:rPr>
          <w:rFonts w:eastAsia="SimSun"/>
          <w:bCs/>
          <w:noProof/>
          <w:lang w:val="da-DK"/>
        </w:rPr>
        <w:t>.</w:t>
      </w:r>
    </w:p>
    <w:p w14:paraId="413D77F6" w14:textId="77777777" w:rsidR="00302F60" w:rsidRPr="002424DC" w:rsidRDefault="00302F60">
      <w:pPr>
        <w:keepNext/>
        <w:keepLines/>
        <w:spacing w:before="220"/>
        <w:rPr>
          <w:b/>
          <w:bCs/>
          <w:szCs w:val="26"/>
          <w:lang w:val="da-DK"/>
        </w:rPr>
      </w:pPr>
      <w:bookmarkStart w:id="193" w:name="_i4i1HKEEFVXMq58qvhDcKB5Bp"/>
      <w:bookmarkStart w:id="194" w:name="_i4i5Im7ag91goObM8wvMhiPGw"/>
      <w:bookmarkEnd w:id="193"/>
      <w:bookmarkEnd w:id="194"/>
      <w:r w:rsidRPr="002424DC">
        <w:rPr>
          <w:b/>
          <w:bCs/>
          <w:szCs w:val="26"/>
          <w:lang w:val="da-DK"/>
        </w:rPr>
        <w:t xml:space="preserve">Brug af </w:t>
      </w:r>
      <w:r w:rsidRPr="002424DC">
        <w:rPr>
          <w:b/>
          <w:bCs/>
          <w:szCs w:val="26"/>
          <w:lang w:val="da-DK" w:bidi="da-DK"/>
        </w:rPr>
        <w:t>andre lægemidler</w:t>
      </w:r>
      <w:r w:rsidRPr="002424DC">
        <w:rPr>
          <w:b/>
          <w:bCs/>
          <w:szCs w:val="26"/>
          <w:lang w:val="da-DK"/>
        </w:rPr>
        <w:t xml:space="preserve"> sammen med </w:t>
      </w:r>
      <w:r w:rsidRPr="001E4426">
        <w:rPr>
          <w:b/>
          <w:bCs/>
          <w:noProof/>
          <w:szCs w:val="26"/>
          <w:lang w:val="da-DK"/>
        </w:rPr>
        <w:t>Veoza</w:t>
      </w:r>
    </w:p>
    <w:p w14:paraId="6E2FFE6B" w14:textId="77777777" w:rsidR="00302F60" w:rsidRPr="002424DC" w:rsidRDefault="00302F60" w:rsidP="00DC4580">
      <w:pPr>
        <w:numPr>
          <w:ilvl w:val="12"/>
          <w:numId w:val="0"/>
        </w:numPr>
        <w:tabs>
          <w:tab w:val="left" w:pos="720"/>
        </w:tabs>
        <w:ind w:right="-2"/>
        <w:rPr>
          <w:rFonts w:eastAsia="SimSun"/>
          <w:noProof/>
          <w:lang w:val="da-DK"/>
        </w:rPr>
      </w:pPr>
      <w:r w:rsidRPr="002424DC">
        <w:rPr>
          <w:rFonts w:eastAsia="SimSun"/>
          <w:noProof/>
          <w:lang w:val="da-DK" w:bidi="da-DK"/>
        </w:rPr>
        <w:t>Fortæl lægen eller apotekspersonalet, hvis du tager andre lægemidler, for nylig har taget andre lægemidler eller planlægger at tage andre lægemidler, herunder lægemidler, som fås uden recept</w:t>
      </w:r>
      <w:r w:rsidRPr="002424DC">
        <w:rPr>
          <w:rFonts w:eastAsia="SimSun"/>
          <w:noProof/>
          <w:lang w:val="da-DK"/>
        </w:rPr>
        <w:t>.</w:t>
      </w:r>
    </w:p>
    <w:p w14:paraId="424037D9" w14:textId="77777777" w:rsidR="00302F60" w:rsidRPr="002424DC" w:rsidRDefault="00302F60" w:rsidP="00DC4580">
      <w:pPr>
        <w:numPr>
          <w:ilvl w:val="12"/>
          <w:numId w:val="0"/>
        </w:numPr>
        <w:tabs>
          <w:tab w:val="left" w:pos="720"/>
        </w:tabs>
        <w:ind w:right="-2"/>
        <w:rPr>
          <w:rFonts w:eastAsia="SimSun"/>
          <w:noProof/>
          <w:lang w:val="da-DK"/>
        </w:rPr>
      </w:pPr>
    </w:p>
    <w:p w14:paraId="34AB45BE" w14:textId="77777777" w:rsidR="00302F60" w:rsidRPr="002424DC" w:rsidRDefault="00302F60" w:rsidP="00DC4580">
      <w:pPr>
        <w:numPr>
          <w:ilvl w:val="12"/>
          <w:numId w:val="0"/>
        </w:numPr>
        <w:tabs>
          <w:tab w:val="left" w:pos="720"/>
        </w:tabs>
        <w:ind w:right="-2"/>
        <w:rPr>
          <w:rFonts w:eastAsia="SimSun"/>
          <w:lang w:val="da-DK"/>
        </w:rPr>
      </w:pPr>
      <w:r w:rsidRPr="002424DC">
        <w:rPr>
          <w:rFonts w:eastAsia="SimSun"/>
          <w:noProof/>
          <w:szCs w:val="20"/>
          <w:lang w:val="da-DK" w:bidi="da-DK"/>
        </w:rPr>
        <w:t>Visse lægemidler kan øge risikoen for bivirkninger af Veoza ved at øge mængden af Veoza i blodet. Disse lægemidler må ikke tages, mens du tager Veoza, og omfatter</w:t>
      </w:r>
      <w:r w:rsidRPr="002424DC">
        <w:rPr>
          <w:rFonts w:eastAsia="SimSun"/>
          <w:lang w:val="da-DK"/>
        </w:rPr>
        <w:t>:</w:t>
      </w:r>
    </w:p>
    <w:p w14:paraId="299F4F8F" w14:textId="77777777" w:rsidR="00302F60" w:rsidRPr="002424DC" w:rsidRDefault="00302F60" w:rsidP="00475839">
      <w:pPr>
        <w:numPr>
          <w:ilvl w:val="12"/>
          <w:numId w:val="0"/>
        </w:numPr>
        <w:ind w:left="540" w:right="-2" w:hanging="540"/>
        <w:rPr>
          <w:rFonts w:eastAsia="SimSun"/>
          <w:noProof/>
          <w:lang w:val="da-DK"/>
        </w:rPr>
      </w:pPr>
      <w:r w:rsidRPr="002424DC">
        <w:rPr>
          <w:rFonts w:eastAsia="SimSun"/>
          <w:noProof/>
          <w:lang w:val="da-DK"/>
        </w:rPr>
        <w:t>-</w:t>
      </w:r>
      <w:r w:rsidRPr="002424DC">
        <w:rPr>
          <w:rFonts w:eastAsia="SimSun"/>
          <w:noProof/>
          <w:lang w:val="da-DK"/>
        </w:rPr>
        <w:tab/>
      </w:r>
      <w:r w:rsidRPr="002424DC">
        <w:rPr>
          <w:rFonts w:eastAsia="SimSun"/>
          <w:bCs/>
          <w:noProof/>
          <w:lang w:val="da-DK" w:bidi="da-DK"/>
        </w:rPr>
        <w:t>Fluvoxamin (et lægemiddel, der anvendes til behandling af depression og angst)</w:t>
      </w:r>
    </w:p>
    <w:p w14:paraId="5FBBEA01" w14:textId="77777777" w:rsidR="00302F60" w:rsidRPr="002424DC" w:rsidRDefault="00302F60" w:rsidP="00475839">
      <w:pPr>
        <w:numPr>
          <w:ilvl w:val="12"/>
          <w:numId w:val="0"/>
        </w:numPr>
        <w:ind w:left="540" w:right="-2" w:hanging="540"/>
        <w:rPr>
          <w:rFonts w:eastAsia="SimSun"/>
          <w:noProof/>
          <w:lang w:val="da-DK"/>
        </w:rPr>
      </w:pPr>
      <w:r w:rsidRPr="002424DC">
        <w:rPr>
          <w:rFonts w:eastAsia="SimSun"/>
          <w:noProof/>
          <w:lang w:val="da-DK"/>
        </w:rPr>
        <w:t>-</w:t>
      </w:r>
      <w:r w:rsidRPr="002424DC">
        <w:rPr>
          <w:rFonts w:eastAsia="SimSun"/>
          <w:noProof/>
          <w:lang w:val="da-DK"/>
        </w:rPr>
        <w:tab/>
      </w:r>
      <w:r w:rsidRPr="002424DC">
        <w:rPr>
          <w:rFonts w:eastAsia="SimSun"/>
          <w:bCs/>
          <w:noProof/>
          <w:lang w:val="da-DK" w:bidi="da-DK"/>
        </w:rPr>
        <w:t>Enoxacin (et lægemiddel, der anvendes til behandling af infektioner)</w:t>
      </w:r>
    </w:p>
    <w:p w14:paraId="470D0606" w14:textId="77777777" w:rsidR="00302F60" w:rsidRPr="002424DC" w:rsidRDefault="00302F60" w:rsidP="00475839">
      <w:pPr>
        <w:numPr>
          <w:ilvl w:val="12"/>
          <w:numId w:val="0"/>
        </w:numPr>
        <w:ind w:left="540" w:right="-2" w:hanging="540"/>
        <w:rPr>
          <w:rFonts w:eastAsia="SimSun"/>
          <w:noProof/>
          <w:lang w:val="da-DK"/>
        </w:rPr>
      </w:pPr>
      <w:r w:rsidRPr="002424DC">
        <w:rPr>
          <w:rFonts w:eastAsia="SimSun"/>
          <w:noProof/>
          <w:lang w:val="da-DK"/>
        </w:rPr>
        <w:t>-</w:t>
      </w:r>
      <w:r w:rsidRPr="002424DC">
        <w:rPr>
          <w:rFonts w:eastAsia="SimSun"/>
          <w:noProof/>
          <w:lang w:val="da-DK"/>
        </w:rPr>
        <w:tab/>
      </w:r>
      <w:r w:rsidRPr="002424DC">
        <w:rPr>
          <w:rFonts w:eastAsia="SimSun"/>
          <w:bCs/>
          <w:noProof/>
          <w:lang w:val="da-DK" w:bidi="da-DK"/>
        </w:rPr>
        <w:t>Mexiletin (et lægemiddel, der anvendes til behandling af muskelstivhed)</w:t>
      </w:r>
    </w:p>
    <w:p w14:paraId="59ACEFF7" w14:textId="77777777" w:rsidR="00302F60" w:rsidRPr="002424DC" w:rsidRDefault="00302F60" w:rsidP="00475839">
      <w:pPr>
        <w:numPr>
          <w:ilvl w:val="12"/>
          <w:numId w:val="0"/>
        </w:numPr>
        <w:ind w:left="540" w:right="-2" w:hanging="540"/>
        <w:rPr>
          <w:bCs/>
          <w:color w:val="000000" w:themeColor="text1"/>
          <w:szCs w:val="26"/>
          <w:lang w:val="da-DK"/>
        </w:rPr>
      </w:pPr>
      <w:r w:rsidRPr="002424DC">
        <w:rPr>
          <w:rFonts w:eastAsia="SimSun"/>
          <w:noProof/>
          <w:lang w:val="da-DK"/>
        </w:rPr>
        <w:t>-</w:t>
      </w:r>
      <w:r w:rsidRPr="002424DC">
        <w:rPr>
          <w:rFonts w:eastAsia="SimSun"/>
          <w:noProof/>
          <w:lang w:val="da-DK"/>
        </w:rPr>
        <w:tab/>
      </w:r>
      <w:r w:rsidRPr="002424DC">
        <w:rPr>
          <w:rFonts w:eastAsia="SimSun"/>
          <w:bCs/>
          <w:noProof/>
          <w:lang w:val="da-DK" w:bidi="da-DK"/>
        </w:rPr>
        <w:t>E</w:t>
      </w:r>
      <w:r w:rsidRPr="002424DC">
        <w:rPr>
          <w:rFonts w:eastAsia="SimSun"/>
          <w:noProof/>
          <w:lang w:val="da-DK" w:bidi="da-DK"/>
        </w:rPr>
        <w:t>thinylestradiolholdige præventionsmidler (lægemidler, der anvendes til at forhindre graviditet</w:t>
      </w:r>
      <w:r w:rsidRPr="002424DC">
        <w:rPr>
          <w:rFonts w:eastAsia="SimSun"/>
          <w:noProof/>
          <w:lang w:val="da-DK"/>
        </w:rPr>
        <w:t>)</w:t>
      </w:r>
    </w:p>
    <w:p w14:paraId="5A7EC420" w14:textId="77777777" w:rsidR="00302F60" w:rsidRDefault="00302F60">
      <w:pPr>
        <w:keepNext/>
        <w:keepLines/>
        <w:spacing w:before="220"/>
        <w:rPr>
          <w:b/>
          <w:bCs/>
          <w:szCs w:val="26"/>
          <w:lang w:val="da-DK"/>
        </w:rPr>
      </w:pPr>
      <w:bookmarkStart w:id="195" w:name="_i4i08ibfRXLdNUsWdlcdddzVZ"/>
      <w:bookmarkStart w:id="196" w:name="_i4i0F39DOs7FyiSXv2MbwSbkW"/>
      <w:bookmarkStart w:id="197" w:name="_i4i7TRhasOzhx0MxFD2ag8iCZ"/>
      <w:bookmarkEnd w:id="195"/>
      <w:bookmarkEnd w:id="196"/>
      <w:bookmarkEnd w:id="197"/>
      <w:r w:rsidRPr="002424DC">
        <w:rPr>
          <w:b/>
          <w:bCs/>
          <w:szCs w:val="26"/>
          <w:lang w:val="da-DK" w:bidi="da-DK"/>
        </w:rPr>
        <w:t>Graviditet og amning</w:t>
      </w:r>
    </w:p>
    <w:p w14:paraId="4C36E0F5" w14:textId="77777777" w:rsidR="00302F60" w:rsidRPr="002424DC" w:rsidRDefault="00302F60" w:rsidP="00CA644A">
      <w:pPr>
        <w:rPr>
          <w:color w:val="000000" w:themeColor="text1"/>
          <w:lang w:val="da-DK"/>
        </w:rPr>
      </w:pPr>
      <w:r w:rsidRPr="002424DC">
        <w:rPr>
          <w:rFonts w:eastAsia="SimSun"/>
          <w:lang w:val="da-DK" w:bidi="da-DK"/>
        </w:rPr>
        <w:t>Hvis du er gravid eller ammer eller har mistanke om, at du er gravid, må du ikke tage dette lægemiddel. Dette lægemiddel må kun anvendes af kvinder i overgangsalderen. Hvis du bliver gravid, mens du tager dette lægemiddel, skal du øjeblikkeligt stoppe med at tage det, og tale med lægen. Kvinder i den fødedygtige alder skal anvende sikker ikke-hormonel prævention</w:t>
      </w:r>
      <w:r w:rsidRPr="002424DC">
        <w:rPr>
          <w:rFonts w:eastAsia="SimSun"/>
          <w:lang w:val="da-DK"/>
        </w:rPr>
        <w:t>.</w:t>
      </w:r>
    </w:p>
    <w:p w14:paraId="7060EEF8" w14:textId="77777777" w:rsidR="00302F60" w:rsidRPr="002424DC" w:rsidRDefault="00302F60">
      <w:pPr>
        <w:keepNext/>
        <w:keepLines/>
        <w:spacing w:before="220"/>
        <w:rPr>
          <w:b/>
          <w:bCs/>
          <w:color w:val="000000" w:themeColor="text1"/>
          <w:szCs w:val="26"/>
          <w:lang w:val="da-DK"/>
        </w:rPr>
      </w:pPr>
      <w:bookmarkStart w:id="198" w:name="_i4i2um9PSo5G6NViK0BiZ1rEv"/>
      <w:bookmarkEnd w:id="198"/>
      <w:r w:rsidRPr="002424DC">
        <w:rPr>
          <w:b/>
          <w:bCs/>
          <w:szCs w:val="26"/>
          <w:lang w:val="da-DK"/>
        </w:rPr>
        <w:t>Trafik- og arbejdssikkerhed</w:t>
      </w:r>
    </w:p>
    <w:p w14:paraId="51BC835F" w14:textId="77777777" w:rsidR="00302F60" w:rsidRPr="002424DC" w:rsidRDefault="00302F60" w:rsidP="00CA644A">
      <w:pPr>
        <w:rPr>
          <w:lang w:val="da-DK"/>
        </w:rPr>
      </w:pPr>
      <w:r w:rsidRPr="001E4426">
        <w:rPr>
          <w:rFonts w:eastAsia="SimSun"/>
          <w:noProof/>
          <w:szCs w:val="20"/>
          <w:lang w:val="da-DK"/>
        </w:rPr>
        <w:t>Veoza</w:t>
      </w:r>
      <w:r w:rsidRPr="002424DC">
        <w:rPr>
          <w:rFonts w:eastAsia="SimSun"/>
          <w:bCs/>
          <w:lang w:val="da-DK"/>
        </w:rPr>
        <w:t xml:space="preserve"> </w:t>
      </w:r>
      <w:r w:rsidRPr="002424DC">
        <w:rPr>
          <w:rFonts w:eastAsia="SimSun"/>
          <w:bCs/>
          <w:lang w:val="da-DK" w:bidi="da-DK"/>
        </w:rPr>
        <w:t>påvirker ikke evnen til at føre motorkøretøj eller betjene maskiner</w:t>
      </w:r>
      <w:r w:rsidRPr="002424DC">
        <w:rPr>
          <w:rFonts w:eastAsia="SimSun"/>
          <w:noProof/>
          <w:lang w:val="da-DK"/>
        </w:rPr>
        <w:t>.</w:t>
      </w:r>
      <w:bookmarkStart w:id="199" w:name="_i4i5q3u2Ntj25XjK6aNtd0UeD"/>
      <w:bookmarkEnd w:id="199"/>
    </w:p>
    <w:p w14:paraId="4808C747" w14:textId="77777777" w:rsidR="00302F60" w:rsidRPr="005B7A18" w:rsidRDefault="00302F60" w:rsidP="00D33A81">
      <w:pPr>
        <w:rPr>
          <w:lang w:val="da-DK"/>
        </w:rPr>
      </w:pPr>
    </w:p>
    <w:p w14:paraId="13D1BAA0" w14:textId="77777777" w:rsidR="00302F60" w:rsidRPr="005B7A18" w:rsidRDefault="00302F60" w:rsidP="001E4426">
      <w:pPr>
        <w:keepNext/>
        <w:keepLines/>
        <w:spacing w:before="220" w:after="220"/>
        <w:ind w:left="540" w:hanging="547"/>
        <w:rPr>
          <w:b/>
          <w:bCs/>
          <w:szCs w:val="28"/>
          <w:lang w:val="da-DK"/>
        </w:rPr>
      </w:pPr>
      <w:bookmarkStart w:id="200" w:name="_i4i5QGE6UduhFgMJ0q0ojekAe"/>
      <w:bookmarkStart w:id="201" w:name="_i4i0lUtq5t22ZzzYl6Vt7lM6l"/>
      <w:bookmarkStart w:id="202" w:name="_i4i4Q0pwnbTM1Gapp1zxuMBKt"/>
      <w:bookmarkEnd w:id="200"/>
      <w:bookmarkEnd w:id="201"/>
      <w:bookmarkEnd w:id="202"/>
      <w:r w:rsidRPr="005B7A18">
        <w:rPr>
          <w:b/>
          <w:bCs/>
          <w:szCs w:val="28"/>
          <w:lang w:val="da-DK"/>
        </w:rPr>
        <w:t>3.</w:t>
      </w:r>
      <w:r w:rsidRPr="005B7A18">
        <w:rPr>
          <w:b/>
          <w:bCs/>
          <w:szCs w:val="28"/>
          <w:lang w:val="da-DK"/>
        </w:rPr>
        <w:tab/>
        <w:t xml:space="preserve">Sådan skal du tage </w:t>
      </w:r>
      <w:r w:rsidRPr="005B7A18">
        <w:rPr>
          <w:b/>
          <w:bCs/>
          <w:noProof/>
          <w:szCs w:val="28"/>
          <w:lang w:val="da-DK"/>
        </w:rPr>
        <w:t>Veoza</w:t>
      </w:r>
    </w:p>
    <w:p w14:paraId="6FF138B4" w14:textId="77777777" w:rsidR="00302F60" w:rsidRPr="005B7A18" w:rsidRDefault="00302F60" w:rsidP="00DC4580">
      <w:pPr>
        <w:numPr>
          <w:ilvl w:val="12"/>
          <w:numId w:val="0"/>
        </w:numPr>
        <w:ind w:right="-2"/>
        <w:rPr>
          <w:noProof/>
          <w:lang w:val="da-DK"/>
        </w:rPr>
      </w:pPr>
      <w:bookmarkStart w:id="203" w:name="_i4i6QB4SoQneUsVvfSRLOojnE"/>
      <w:bookmarkEnd w:id="203"/>
      <w:r w:rsidRPr="002424DC">
        <w:rPr>
          <w:noProof/>
          <w:lang w:val="da-DK" w:bidi="da-DK"/>
        </w:rPr>
        <w:t xml:space="preserve">Tag altid lægemidlet nøjagtigt efter lægens eller apotekspersonalets anvisning. </w:t>
      </w:r>
      <w:r w:rsidRPr="005B7A18">
        <w:rPr>
          <w:noProof/>
          <w:lang w:val="da-DK" w:bidi="da-DK"/>
        </w:rPr>
        <w:t>Er du i tvivl, så spørg lægen eller apotekspersonalet</w:t>
      </w:r>
      <w:r w:rsidRPr="005B7A18">
        <w:rPr>
          <w:noProof/>
          <w:lang w:val="da-DK"/>
        </w:rPr>
        <w:t>.</w:t>
      </w:r>
    </w:p>
    <w:p w14:paraId="14195485" w14:textId="77777777" w:rsidR="00302F60" w:rsidRPr="005B7A18" w:rsidRDefault="00302F60" w:rsidP="00DC4580">
      <w:pPr>
        <w:rPr>
          <w:lang w:val="da-DK"/>
        </w:rPr>
      </w:pPr>
    </w:p>
    <w:p w14:paraId="2ACC2100" w14:textId="77777777" w:rsidR="00302F60" w:rsidRPr="002424DC" w:rsidRDefault="00302F60" w:rsidP="00DC4580">
      <w:pPr>
        <w:numPr>
          <w:ilvl w:val="12"/>
          <w:numId w:val="0"/>
        </w:numPr>
        <w:tabs>
          <w:tab w:val="left" w:pos="720"/>
        </w:tabs>
        <w:ind w:right="-2"/>
        <w:rPr>
          <w:noProof/>
          <w:lang w:val="da-DK"/>
        </w:rPr>
      </w:pPr>
      <w:r w:rsidRPr="002424DC">
        <w:rPr>
          <w:rFonts w:eastAsia="SimSun"/>
          <w:lang w:val="da-DK" w:bidi="da-DK"/>
        </w:rPr>
        <w:t>Den anbefalede dosis er én 45 mg-tablet, der tages gennem munden én gang dagligt</w:t>
      </w:r>
      <w:r w:rsidRPr="002424DC">
        <w:rPr>
          <w:rFonts w:eastAsia="SimSun"/>
          <w:lang w:val="da-DK"/>
        </w:rPr>
        <w:t>.</w:t>
      </w:r>
    </w:p>
    <w:p w14:paraId="741AB6B1" w14:textId="77777777" w:rsidR="00302F60" w:rsidRPr="002424DC" w:rsidRDefault="00302F60" w:rsidP="009B59BB">
      <w:pPr>
        <w:numPr>
          <w:ilvl w:val="12"/>
          <w:numId w:val="0"/>
        </w:numPr>
        <w:spacing w:before="220"/>
        <w:ind w:right="-2"/>
        <w:rPr>
          <w:rFonts w:eastAsia="SimSun"/>
          <w:b/>
          <w:bCs/>
          <w:noProof/>
          <w:lang w:val="da-DK"/>
        </w:rPr>
      </w:pPr>
      <w:r w:rsidRPr="002424DC">
        <w:rPr>
          <w:rFonts w:eastAsia="SimSun"/>
          <w:b/>
          <w:bCs/>
          <w:noProof/>
          <w:lang w:val="da-DK" w:bidi="da-DK"/>
        </w:rPr>
        <w:t>Anvisninger til korrekt brug</w:t>
      </w:r>
    </w:p>
    <w:p w14:paraId="3FDF9F42" w14:textId="77777777" w:rsidR="00302F60" w:rsidRPr="002424DC" w:rsidRDefault="00302F60" w:rsidP="00DC4580">
      <w:pPr>
        <w:ind w:left="540" w:hanging="540"/>
        <w:rPr>
          <w:rFonts w:eastAsia="SimSun"/>
          <w:lang w:val="da-DK"/>
        </w:rPr>
      </w:pPr>
      <w:r w:rsidRPr="002424DC">
        <w:rPr>
          <w:rFonts w:eastAsia="SimSun"/>
          <w:noProof/>
          <w:lang w:val="da-DK"/>
        </w:rPr>
        <w:t>-</w:t>
      </w:r>
      <w:r w:rsidRPr="002424DC">
        <w:rPr>
          <w:rFonts w:eastAsia="SimSun"/>
          <w:noProof/>
          <w:lang w:val="da-DK"/>
        </w:rPr>
        <w:tab/>
      </w:r>
      <w:r w:rsidRPr="002424DC">
        <w:rPr>
          <w:rFonts w:eastAsia="SimSun"/>
          <w:lang w:val="da-DK" w:bidi="da-DK"/>
        </w:rPr>
        <w:t>Tag dette lægemiddel omtrent på samme tidspunkt hver dag</w:t>
      </w:r>
      <w:r w:rsidRPr="002424DC">
        <w:rPr>
          <w:rFonts w:eastAsia="SimSun"/>
          <w:lang w:val="da-DK"/>
        </w:rPr>
        <w:t>.</w:t>
      </w:r>
    </w:p>
    <w:p w14:paraId="00ED83AB" w14:textId="77777777" w:rsidR="00302F60" w:rsidRPr="002424DC" w:rsidRDefault="00302F60" w:rsidP="00DC4580">
      <w:pPr>
        <w:ind w:left="540" w:hanging="540"/>
        <w:rPr>
          <w:rFonts w:eastAsia="SimSun"/>
          <w:lang w:val="da-DK"/>
        </w:rPr>
      </w:pPr>
      <w:r w:rsidRPr="002424DC">
        <w:rPr>
          <w:rFonts w:eastAsia="SimSun"/>
          <w:noProof/>
          <w:lang w:val="da-DK"/>
        </w:rPr>
        <w:t>-</w:t>
      </w:r>
      <w:r w:rsidRPr="002424DC">
        <w:rPr>
          <w:rFonts w:eastAsia="SimSun"/>
          <w:noProof/>
          <w:lang w:val="da-DK"/>
        </w:rPr>
        <w:tab/>
      </w:r>
      <w:r w:rsidRPr="002424DC">
        <w:rPr>
          <w:rFonts w:eastAsia="SimSun"/>
          <w:lang w:val="da-DK" w:bidi="da-DK"/>
        </w:rPr>
        <w:t>Synk tabletten hel sammen med væske. Tabletten må ikke knækkes, knuses eller tygges</w:t>
      </w:r>
      <w:r w:rsidRPr="002424DC">
        <w:rPr>
          <w:rFonts w:eastAsia="SimSun"/>
          <w:lang w:val="da-DK"/>
        </w:rPr>
        <w:t>.</w:t>
      </w:r>
    </w:p>
    <w:p w14:paraId="32E0DEAF" w14:textId="77777777" w:rsidR="00302F60" w:rsidRPr="002424DC" w:rsidRDefault="00302F60" w:rsidP="009B59BB">
      <w:pPr>
        <w:ind w:left="540" w:hanging="540"/>
        <w:rPr>
          <w:rFonts w:eastAsia="SimSun"/>
          <w:noProof/>
          <w:lang w:val="da-DK"/>
        </w:rPr>
      </w:pPr>
      <w:r w:rsidRPr="002424DC">
        <w:rPr>
          <w:rFonts w:eastAsia="SimSun"/>
          <w:noProof/>
          <w:lang w:val="da-DK"/>
        </w:rPr>
        <w:t>-</w:t>
      </w:r>
      <w:r w:rsidRPr="002424DC">
        <w:rPr>
          <w:rFonts w:eastAsia="SimSun"/>
          <w:noProof/>
          <w:lang w:val="da-DK"/>
        </w:rPr>
        <w:tab/>
      </w:r>
      <w:r w:rsidRPr="00B174D8">
        <w:rPr>
          <w:rFonts w:eastAsia="SimSun"/>
          <w:noProof/>
          <w:lang w:val="da-DK" w:bidi="da-DK"/>
        </w:rPr>
        <w:t>Kan tages med eller uden mad</w:t>
      </w:r>
      <w:r w:rsidRPr="002424DC">
        <w:rPr>
          <w:rFonts w:eastAsia="SimSun"/>
          <w:noProof/>
          <w:lang w:val="da-DK"/>
        </w:rPr>
        <w:t>.</w:t>
      </w:r>
    </w:p>
    <w:p w14:paraId="77CBB5D1" w14:textId="77777777" w:rsidR="00302F60" w:rsidRPr="002424DC" w:rsidRDefault="00302F60">
      <w:pPr>
        <w:keepNext/>
        <w:keepLines/>
        <w:spacing w:before="220"/>
        <w:rPr>
          <w:b/>
          <w:bCs/>
          <w:szCs w:val="26"/>
          <w:lang w:val="da-DK"/>
        </w:rPr>
      </w:pPr>
      <w:r w:rsidRPr="002424DC">
        <w:rPr>
          <w:b/>
          <w:bCs/>
          <w:szCs w:val="26"/>
          <w:lang w:val="da-DK"/>
        </w:rPr>
        <w:lastRenderedPageBreak/>
        <w:t xml:space="preserve">Hvis du har taget for meget </w:t>
      </w:r>
      <w:r w:rsidRPr="001E4426">
        <w:rPr>
          <w:b/>
          <w:bCs/>
          <w:noProof/>
          <w:szCs w:val="26"/>
          <w:lang w:val="da-DK"/>
        </w:rPr>
        <w:t>Veoza</w:t>
      </w:r>
    </w:p>
    <w:p w14:paraId="5D0AFAE3" w14:textId="77777777" w:rsidR="00302F60" w:rsidRPr="002424DC" w:rsidRDefault="00302F60" w:rsidP="00930450">
      <w:pPr>
        <w:rPr>
          <w:rFonts w:eastAsia="SimSun"/>
          <w:lang w:val="da-DK"/>
        </w:rPr>
      </w:pPr>
      <w:bookmarkStart w:id="204" w:name="_i4i016K1cdyAw1diE0OFG2oLV"/>
      <w:bookmarkEnd w:id="204"/>
      <w:r w:rsidRPr="002424DC">
        <w:rPr>
          <w:rFonts w:eastAsia="SimSun"/>
          <w:lang w:val="da-DK" w:bidi="da-DK"/>
        </w:rPr>
        <w:t>Hvis du har taget flere tabletter, end du har fået at vide, du skulle tage, eller hvis en anden person ved et uheld har indtaget dine tabletter, skal du straks kontakte lægen eller apotekspersonalet</w:t>
      </w:r>
      <w:r w:rsidRPr="002424DC">
        <w:rPr>
          <w:rFonts w:eastAsia="SimSun"/>
          <w:lang w:val="da-DK"/>
        </w:rPr>
        <w:t>.</w:t>
      </w:r>
    </w:p>
    <w:p w14:paraId="0947C48A" w14:textId="77777777" w:rsidR="00302F60" w:rsidRPr="002424DC" w:rsidRDefault="00302F60" w:rsidP="00930450">
      <w:pPr>
        <w:rPr>
          <w:rFonts w:eastAsia="SimSun"/>
          <w:lang w:val="da-DK"/>
        </w:rPr>
      </w:pPr>
    </w:p>
    <w:p w14:paraId="214B8F18" w14:textId="77777777" w:rsidR="00302F60" w:rsidRPr="002424DC" w:rsidRDefault="00302F60" w:rsidP="00930450">
      <w:pPr>
        <w:rPr>
          <w:bCs/>
          <w:color w:val="000000" w:themeColor="text1"/>
          <w:sz w:val="24"/>
          <w:szCs w:val="26"/>
          <w:lang w:val="da-DK"/>
        </w:rPr>
      </w:pPr>
      <w:r w:rsidRPr="002424DC">
        <w:rPr>
          <w:rFonts w:eastAsia="SimSun"/>
          <w:lang w:val="da-DK" w:bidi="da-DK"/>
        </w:rPr>
        <w:t>Symptomer på overdosering kan omfatte hovedpine, kvalme eller en prikkende eller stikkende fornemmelse (paræstesi)</w:t>
      </w:r>
      <w:r w:rsidRPr="002424DC">
        <w:rPr>
          <w:rFonts w:eastAsia="SimSun"/>
          <w:lang w:val="da-DK"/>
        </w:rPr>
        <w:t>.</w:t>
      </w:r>
    </w:p>
    <w:p w14:paraId="6ABD3E98" w14:textId="77777777" w:rsidR="00302F60" w:rsidRPr="002424DC" w:rsidRDefault="00302F60">
      <w:pPr>
        <w:keepNext/>
        <w:keepLines/>
        <w:spacing w:before="220"/>
        <w:rPr>
          <w:b/>
          <w:bCs/>
          <w:szCs w:val="26"/>
          <w:lang w:val="da-DK"/>
        </w:rPr>
      </w:pPr>
      <w:bookmarkStart w:id="205" w:name="_i4i2qloFNYsvxZWEIf13s1kSC"/>
      <w:bookmarkStart w:id="206" w:name="_i4i5I1TGgpCQy4L9YJyTMOgde"/>
      <w:bookmarkEnd w:id="205"/>
      <w:bookmarkEnd w:id="206"/>
      <w:r w:rsidRPr="002424DC">
        <w:rPr>
          <w:b/>
          <w:bCs/>
          <w:szCs w:val="26"/>
          <w:lang w:val="da-DK"/>
        </w:rPr>
        <w:t xml:space="preserve">Hvis du har glemt at tage </w:t>
      </w:r>
      <w:r w:rsidRPr="001E4426">
        <w:rPr>
          <w:b/>
          <w:bCs/>
          <w:noProof/>
          <w:szCs w:val="26"/>
          <w:lang w:val="da-DK"/>
        </w:rPr>
        <w:t>Veoza</w:t>
      </w:r>
    </w:p>
    <w:p w14:paraId="791733DE" w14:textId="77777777" w:rsidR="00302F60" w:rsidRPr="002424DC" w:rsidRDefault="00302F60" w:rsidP="009B59BB">
      <w:pPr>
        <w:keepNext/>
        <w:keepLines/>
        <w:rPr>
          <w:rFonts w:eastAsia="SimSun"/>
          <w:lang w:val="da-DK"/>
        </w:rPr>
      </w:pPr>
      <w:r w:rsidRPr="002424DC">
        <w:rPr>
          <w:rFonts w:eastAsia="SimSun"/>
          <w:lang w:val="da-DK" w:bidi="da-DK"/>
        </w:rPr>
        <w:t xml:space="preserve">Hvis du glemmer at tage lægemidlet, skal du tage den glemte dosis, så snart du husker det samme dag, </w:t>
      </w:r>
      <w:r w:rsidRPr="002424DC">
        <w:rPr>
          <w:rFonts w:eastAsia="SimSun"/>
          <w:iCs/>
          <w:lang w:val="da-DK" w:bidi="da-DK"/>
        </w:rPr>
        <w:t>men der skal være mindst 12 timer til den næste planlagte dosis</w:t>
      </w:r>
      <w:r w:rsidRPr="002424DC">
        <w:rPr>
          <w:rFonts w:eastAsia="SimSun"/>
          <w:lang w:val="da-DK" w:bidi="da-DK"/>
        </w:rPr>
        <w:t>. Hvis der er mindre end 12 timer til den næste planlagte dosis, må du ikke tage den glemte dosis. Vend tilbage til din almindelige plan den næste dag. Du må ikke tage en dobbeltdosis som erstatning for den glemte individuelle dosis</w:t>
      </w:r>
      <w:r w:rsidRPr="002424DC">
        <w:rPr>
          <w:rFonts w:eastAsia="SimSun"/>
          <w:lang w:val="da-DK"/>
        </w:rPr>
        <w:t>.</w:t>
      </w:r>
    </w:p>
    <w:p w14:paraId="0A2DC603" w14:textId="77777777" w:rsidR="00302F60" w:rsidRPr="002424DC" w:rsidRDefault="00302F60" w:rsidP="00930450">
      <w:pPr>
        <w:rPr>
          <w:rFonts w:eastAsia="SimSun"/>
          <w:lang w:val="da-DK"/>
        </w:rPr>
      </w:pPr>
    </w:p>
    <w:p w14:paraId="19120608" w14:textId="77777777" w:rsidR="00302F60" w:rsidRPr="002424DC" w:rsidRDefault="00302F60" w:rsidP="00930450">
      <w:pPr>
        <w:rPr>
          <w:rFonts w:eastAsia="SimSun"/>
          <w:lang w:val="da-DK"/>
        </w:rPr>
      </w:pPr>
      <w:r w:rsidRPr="002424DC">
        <w:rPr>
          <w:rFonts w:eastAsia="SimSun"/>
          <w:lang w:val="da-DK" w:bidi="da-DK"/>
        </w:rPr>
        <w:t>Hvis du har glemt flere doser, skal du fortælle det til din læge og følge de råd, du får</w:t>
      </w:r>
      <w:r w:rsidRPr="002424DC">
        <w:rPr>
          <w:rFonts w:eastAsia="SimSun"/>
          <w:lang w:val="da-DK"/>
        </w:rPr>
        <w:t>.</w:t>
      </w:r>
    </w:p>
    <w:p w14:paraId="637E296F" w14:textId="77777777" w:rsidR="00302F60" w:rsidRPr="002424DC" w:rsidRDefault="00302F60">
      <w:pPr>
        <w:keepNext/>
        <w:keepLines/>
        <w:spacing w:before="220"/>
        <w:rPr>
          <w:b/>
          <w:bCs/>
          <w:szCs w:val="26"/>
          <w:lang w:val="da-DK"/>
        </w:rPr>
      </w:pPr>
      <w:bookmarkStart w:id="207" w:name="_i4i2flybK1oaSlamUmXovzEXU"/>
      <w:bookmarkEnd w:id="207"/>
      <w:r w:rsidRPr="002424DC">
        <w:rPr>
          <w:b/>
          <w:bCs/>
          <w:szCs w:val="26"/>
          <w:lang w:val="da-DK"/>
        </w:rPr>
        <w:t xml:space="preserve">Hvis du holder op med at tage </w:t>
      </w:r>
      <w:r w:rsidRPr="001E4426">
        <w:rPr>
          <w:b/>
          <w:bCs/>
          <w:noProof/>
          <w:szCs w:val="26"/>
          <w:lang w:val="da-DK"/>
        </w:rPr>
        <w:t>Veoza</w:t>
      </w:r>
    </w:p>
    <w:p w14:paraId="7A0880EE" w14:textId="77777777" w:rsidR="00302F60" w:rsidRPr="002424DC" w:rsidRDefault="00302F60" w:rsidP="00930450">
      <w:pPr>
        <w:rPr>
          <w:rFonts w:eastAsia="SimSun"/>
          <w:lang w:val="da-DK"/>
        </w:rPr>
      </w:pPr>
      <w:bookmarkStart w:id="208" w:name="_i4i4T3w2BHtSYigVrT3Ji7uML"/>
      <w:bookmarkEnd w:id="208"/>
      <w:r w:rsidRPr="002424DC">
        <w:rPr>
          <w:rFonts w:eastAsia="SimSun"/>
          <w:lang w:val="da-DK" w:bidi="da-DK"/>
        </w:rPr>
        <w:t>Du må ikke stoppe med at tage dette lægemiddel, medmindre din læge beder dig om det. Hvis du beslutter dig for at stoppe med at tage dette lægemiddel, inden du har afsluttet det ordinerede behandlingsforløb, skal du først tale med lægen</w:t>
      </w:r>
      <w:r w:rsidRPr="002424DC">
        <w:rPr>
          <w:rFonts w:eastAsia="SimSun"/>
          <w:lang w:val="da-DK"/>
        </w:rPr>
        <w:t>.</w:t>
      </w:r>
    </w:p>
    <w:p w14:paraId="33472319" w14:textId="77777777" w:rsidR="00302F60" w:rsidRPr="005B7A18" w:rsidRDefault="00302F60" w:rsidP="00CA644A">
      <w:pPr>
        <w:numPr>
          <w:ilvl w:val="12"/>
          <w:numId w:val="0"/>
        </w:numPr>
        <w:tabs>
          <w:tab w:val="left" w:pos="720"/>
        </w:tabs>
        <w:ind w:right="-29"/>
        <w:rPr>
          <w:color w:val="000000" w:themeColor="text1"/>
          <w:lang w:val="da-DK"/>
        </w:rPr>
      </w:pPr>
    </w:p>
    <w:p w14:paraId="4B1A3AA4" w14:textId="77777777" w:rsidR="00302F60" w:rsidRPr="002424DC" w:rsidRDefault="00302F60">
      <w:pPr>
        <w:numPr>
          <w:ilvl w:val="12"/>
          <w:numId w:val="0"/>
        </w:numPr>
        <w:tabs>
          <w:tab w:val="left" w:pos="720"/>
        </w:tabs>
        <w:ind w:right="-29"/>
        <w:rPr>
          <w:color w:val="000000" w:themeColor="text1"/>
          <w:lang w:val="da-DK"/>
        </w:rPr>
      </w:pPr>
      <w:r w:rsidRPr="002424DC">
        <w:rPr>
          <w:lang w:val="da-DK"/>
        </w:rPr>
        <w:t>Spørg lægen eller apotekspersonalet, hvis der er noget, du er i tvivl om.</w:t>
      </w:r>
    </w:p>
    <w:p w14:paraId="48488722" w14:textId="77777777" w:rsidR="00302F60" w:rsidRPr="005B7A18" w:rsidRDefault="00302F60" w:rsidP="001E4426">
      <w:pPr>
        <w:keepNext/>
        <w:keepLines/>
        <w:spacing w:before="440" w:after="220"/>
        <w:ind w:left="540" w:hanging="547"/>
        <w:rPr>
          <w:b/>
          <w:bCs/>
          <w:szCs w:val="28"/>
          <w:lang w:val="da-DK"/>
        </w:rPr>
      </w:pPr>
      <w:bookmarkStart w:id="209" w:name="_i4i25ZS0MROAFwFtAaiWW8tJQ"/>
      <w:bookmarkEnd w:id="209"/>
      <w:r w:rsidRPr="005B7A18">
        <w:rPr>
          <w:b/>
          <w:bCs/>
          <w:szCs w:val="28"/>
          <w:lang w:val="da-DK"/>
        </w:rPr>
        <w:t>4.</w:t>
      </w:r>
      <w:r w:rsidRPr="005B7A18">
        <w:rPr>
          <w:b/>
          <w:bCs/>
          <w:szCs w:val="28"/>
          <w:lang w:val="da-DK"/>
        </w:rPr>
        <w:tab/>
        <w:t>Bivirkninger</w:t>
      </w:r>
    </w:p>
    <w:p w14:paraId="21751039" w14:textId="77777777" w:rsidR="00302F60" w:rsidRPr="001D0FA4" w:rsidRDefault="00302F60" w:rsidP="001D0FA4">
      <w:pPr>
        <w:rPr>
          <w:rFonts w:eastAsia="SimSun" w:cs="Arial"/>
          <w:lang w:val="da-DK"/>
        </w:rPr>
      </w:pPr>
      <w:bookmarkStart w:id="210" w:name="_i4i3Uu0EW6FPq1GBrrNLDwU1r"/>
      <w:bookmarkEnd w:id="210"/>
      <w:r w:rsidRPr="001D0FA4">
        <w:rPr>
          <w:rFonts w:eastAsia="SimSun" w:cs="Arial"/>
          <w:lang w:val="da-DK"/>
        </w:rPr>
        <w:t>Dette lægemiddel kan som alle andre lægemidler give bivirkninger, men ikke alle får bivirkninger.</w:t>
      </w:r>
    </w:p>
    <w:p w14:paraId="22FC31A0" w14:textId="77777777" w:rsidR="00302F60" w:rsidRPr="001D0FA4" w:rsidRDefault="00302F60" w:rsidP="001D0FA4">
      <w:pPr>
        <w:rPr>
          <w:rFonts w:eastAsia="SimSun" w:cs="Arial"/>
          <w:lang w:val="da-DK"/>
        </w:rPr>
      </w:pPr>
    </w:p>
    <w:p w14:paraId="40089593" w14:textId="77777777" w:rsidR="00302F60" w:rsidRPr="001D0FA4" w:rsidRDefault="00302F60" w:rsidP="001D0FA4">
      <w:pPr>
        <w:rPr>
          <w:rFonts w:eastAsia="SimSun" w:cs="Arial"/>
          <w:lang w:val="da-DK"/>
        </w:rPr>
      </w:pPr>
      <w:r w:rsidRPr="001D0FA4">
        <w:rPr>
          <w:rFonts w:eastAsia="SimSun" w:cs="Arial"/>
          <w:lang w:val="da-DK"/>
        </w:rPr>
        <w:t>Nogle bivirkninger (f.eks. leverskade) kan være alvorlige.</w:t>
      </w:r>
    </w:p>
    <w:p w14:paraId="245F0910" w14:textId="77777777" w:rsidR="00302F60" w:rsidRPr="001D0FA4" w:rsidRDefault="00302F60" w:rsidP="001D0FA4">
      <w:pPr>
        <w:rPr>
          <w:rFonts w:eastAsia="SimSun" w:cs="Arial"/>
          <w:lang w:val="da-DK"/>
        </w:rPr>
      </w:pPr>
    </w:p>
    <w:p w14:paraId="6CEB6A6D" w14:textId="77777777" w:rsidR="00302F60" w:rsidRPr="001D0FA4" w:rsidRDefault="00302F60" w:rsidP="001D0FA4">
      <w:pPr>
        <w:rPr>
          <w:rFonts w:eastAsia="SimSun" w:cs="Arial"/>
          <w:lang w:val="da-DK"/>
        </w:rPr>
      </w:pPr>
      <w:r w:rsidRPr="001D0FA4">
        <w:rPr>
          <w:rFonts w:eastAsia="SimSun" w:cs="Arial"/>
          <w:lang w:val="da-DK"/>
        </w:rPr>
        <w:t>Hvis du oplever nogen af følgende bivirkninger, skal du straks fortælle det til lægen:</w:t>
      </w:r>
    </w:p>
    <w:p w14:paraId="1E5EB99B" w14:textId="77777777" w:rsidR="00302F60" w:rsidRPr="001D0FA4" w:rsidRDefault="00302F60" w:rsidP="00721DB1">
      <w:pPr>
        <w:numPr>
          <w:ilvl w:val="0"/>
          <w:numId w:val="45"/>
        </w:numPr>
        <w:rPr>
          <w:rFonts w:eastAsia="SimSun" w:cs="Arial"/>
          <w:color w:val="000000"/>
          <w:szCs w:val="24"/>
          <w:lang w:val="da-DK"/>
        </w:rPr>
      </w:pPr>
      <w:r w:rsidRPr="001D0FA4">
        <w:rPr>
          <w:rFonts w:eastAsia="SimSun" w:cs="Arial"/>
          <w:color w:val="000000"/>
          <w:szCs w:val="24"/>
          <w:lang w:val="da-DK"/>
        </w:rPr>
        <w:t>træthed, kløende hud, gulfarvning af hud og øjne, mørk urin, lys afføring, kvalme eller opkastning, appetitløshed og/eller mavesmerter. Disse symptomer kan være tegn på en leverskade (hyppigheden er ikke kendt, da den ikke kan estimeres ud fra forhåndenværende data).</w:t>
      </w:r>
    </w:p>
    <w:p w14:paraId="33033944" w14:textId="77777777" w:rsidR="00302F60" w:rsidRPr="005B7A18" w:rsidRDefault="00302F60" w:rsidP="001D0FA4">
      <w:pPr>
        <w:ind w:left="360"/>
        <w:rPr>
          <w:color w:val="000000" w:themeColor="text1"/>
          <w:szCs w:val="24"/>
          <w:lang w:val="da-DK"/>
        </w:rPr>
      </w:pPr>
    </w:p>
    <w:p w14:paraId="1DB8A3E5" w14:textId="77777777" w:rsidR="00302F60" w:rsidRPr="002424DC" w:rsidRDefault="00302F60" w:rsidP="002059DA">
      <w:pPr>
        <w:keepNext/>
        <w:keepLines/>
        <w:rPr>
          <w:rFonts w:eastAsia="SimSun"/>
          <w:lang w:val="da-DK"/>
        </w:rPr>
      </w:pPr>
      <w:r w:rsidRPr="002424DC">
        <w:rPr>
          <w:rFonts w:eastAsia="SimSun" w:cs="Arial"/>
          <w:b/>
          <w:noProof/>
          <w:lang w:val="da-DK" w:bidi="da-DK"/>
        </w:rPr>
        <w:t>Almindelig (kan forekomme hos op til 1 ud af 10 personer)</w:t>
      </w:r>
    </w:p>
    <w:p w14:paraId="4F7458E3" w14:textId="77777777" w:rsidR="00302F60" w:rsidRPr="002424DC" w:rsidRDefault="00302F60" w:rsidP="002059DA">
      <w:pPr>
        <w:keepNext/>
        <w:keepLines/>
        <w:ind w:left="540" w:hanging="540"/>
        <w:rPr>
          <w:rFonts w:eastAsia="SimSun"/>
          <w:bCs/>
          <w:lang w:val="da-DK"/>
        </w:rPr>
      </w:pPr>
      <w:r w:rsidRPr="002424DC">
        <w:rPr>
          <w:rFonts w:eastAsia="SimSun"/>
          <w:noProof/>
          <w:lang w:val="da-DK"/>
        </w:rPr>
        <w:t>-</w:t>
      </w:r>
      <w:r w:rsidRPr="002424DC">
        <w:rPr>
          <w:rFonts w:eastAsia="SimSun"/>
          <w:noProof/>
          <w:lang w:val="da-DK"/>
        </w:rPr>
        <w:tab/>
      </w:r>
      <w:r w:rsidRPr="002424DC">
        <w:rPr>
          <w:rFonts w:eastAsia="SimSun"/>
          <w:bCs/>
          <w:lang w:val="da-DK" w:bidi="da-DK"/>
        </w:rPr>
        <w:t>diarré</w:t>
      </w:r>
    </w:p>
    <w:p w14:paraId="3D82EE5B" w14:textId="77777777" w:rsidR="00302F60" w:rsidRPr="002424DC" w:rsidRDefault="00302F60" w:rsidP="002059DA">
      <w:pPr>
        <w:keepNext/>
        <w:keepLines/>
        <w:ind w:left="540" w:hanging="540"/>
        <w:rPr>
          <w:rFonts w:eastAsia="SimSun"/>
          <w:lang w:val="da-DK"/>
        </w:rPr>
      </w:pPr>
      <w:r w:rsidRPr="002424DC">
        <w:rPr>
          <w:rFonts w:eastAsia="SimSun"/>
          <w:noProof/>
          <w:lang w:val="da-DK"/>
        </w:rPr>
        <w:t>-</w:t>
      </w:r>
      <w:r w:rsidRPr="002424DC">
        <w:rPr>
          <w:rFonts w:eastAsia="SimSun"/>
          <w:noProof/>
          <w:lang w:val="da-DK"/>
        </w:rPr>
        <w:tab/>
      </w:r>
      <w:r w:rsidRPr="002424DC">
        <w:rPr>
          <w:rFonts w:eastAsia="SimSun"/>
          <w:bCs/>
          <w:lang w:val="da-DK" w:bidi="da-DK"/>
        </w:rPr>
        <w:t>søvnløshed (insomni</w:t>
      </w:r>
      <w:r w:rsidRPr="002424DC">
        <w:rPr>
          <w:rFonts w:eastAsia="SimSun"/>
          <w:bCs/>
          <w:lang w:val="da-DK"/>
        </w:rPr>
        <w:t>)</w:t>
      </w:r>
    </w:p>
    <w:p w14:paraId="62FEF67E" w14:textId="77777777" w:rsidR="00302F60" w:rsidRPr="002424DC" w:rsidRDefault="00302F60" w:rsidP="00C5434F">
      <w:pPr>
        <w:keepNext/>
        <w:keepLines/>
        <w:ind w:left="540" w:hanging="540"/>
        <w:rPr>
          <w:rFonts w:eastAsia="SimSun" w:cs="Arial"/>
          <w:noProof/>
          <w:lang w:val="da-DK"/>
        </w:rPr>
      </w:pPr>
      <w:r w:rsidRPr="002424DC">
        <w:rPr>
          <w:rFonts w:eastAsia="SimSun"/>
          <w:noProof/>
          <w:lang w:val="da-DK"/>
        </w:rPr>
        <w:t>-</w:t>
      </w:r>
      <w:r w:rsidRPr="002424DC">
        <w:rPr>
          <w:rFonts w:eastAsia="SimSun"/>
          <w:noProof/>
          <w:lang w:val="da-DK"/>
        </w:rPr>
        <w:tab/>
      </w:r>
      <w:r w:rsidRPr="002424DC">
        <w:rPr>
          <w:rFonts w:eastAsia="SimSun" w:cs="Arial"/>
          <w:lang w:val="da-DK" w:eastAsia="ja-JP" w:bidi="da-DK"/>
        </w:rPr>
        <w:t>stigning i visse leverenzymer (ALAT eller ASAT), som påvises ved blodprøver</w:t>
      </w:r>
    </w:p>
    <w:p w14:paraId="6A432D04" w14:textId="77777777" w:rsidR="00302F60" w:rsidRPr="002424DC" w:rsidRDefault="00302F60" w:rsidP="002059DA">
      <w:pPr>
        <w:keepNext/>
        <w:keepLines/>
        <w:ind w:left="540" w:hanging="540"/>
        <w:rPr>
          <w:rFonts w:eastAsia="SimSun"/>
          <w:lang w:val="da-DK" w:eastAsia="ja-JP"/>
        </w:rPr>
      </w:pPr>
      <w:r w:rsidRPr="002424DC">
        <w:rPr>
          <w:rFonts w:eastAsia="SimSun"/>
          <w:noProof/>
          <w:lang w:val="da-DK"/>
        </w:rPr>
        <w:t>-</w:t>
      </w:r>
      <w:r w:rsidRPr="002424DC">
        <w:rPr>
          <w:rFonts w:eastAsia="SimSun"/>
          <w:noProof/>
          <w:lang w:val="da-DK"/>
        </w:rPr>
        <w:tab/>
      </w:r>
      <w:r w:rsidRPr="002424DC">
        <w:rPr>
          <w:rFonts w:eastAsia="SimSun"/>
          <w:noProof/>
          <w:lang w:val="da-DK" w:bidi="da-DK"/>
        </w:rPr>
        <w:t>mavesmerter.</w:t>
      </w:r>
    </w:p>
    <w:p w14:paraId="2E22EC37" w14:textId="77777777" w:rsidR="00302F60" w:rsidRPr="002424DC" w:rsidRDefault="00302F60">
      <w:pPr>
        <w:keepNext/>
        <w:keepLines/>
        <w:spacing w:before="220"/>
        <w:rPr>
          <w:b/>
          <w:bCs/>
          <w:color w:val="000000" w:themeColor="text1"/>
          <w:szCs w:val="26"/>
          <w:lang w:val="da-DK"/>
        </w:rPr>
      </w:pPr>
      <w:bookmarkStart w:id="211" w:name="_i4i4AkJLH9uMKL1WaANBVCGFU"/>
      <w:bookmarkEnd w:id="211"/>
      <w:r w:rsidRPr="002424DC">
        <w:rPr>
          <w:b/>
          <w:bCs/>
          <w:szCs w:val="26"/>
          <w:lang w:val="da-DK"/>
        </w:rPr>
        <w:t>Indberetning af bivirkninger</w:t>
      </w:r>
    </w:p>
    <w:p w14:paraId="0CCCB3D4" w14:textId="7D5A60A1" w:rsidR="00302F60" w:rsidRDefault="00302F60">
      <w:pPr>
        <w:rPr>
          <w:lang w:val="da-DK"/>
        </w:rPr>
      </w:pPr>
      <w:r w:rsidRPr="007B22D5">
        <w:rPr>
          <w:rFonts w:eastAsia="SimSun" w:cs="Vrinda"/>
          <w:noProof/>
          <w:lang w:val="da-DK" w:eastAsia="da-DK" w:bidi="da-DK"/>
        </w:rPr>
        <w:t xml:space="preserve">Hvis du oplever bivirkninger, bør du tale med din læge eller apotekspersonalet. Dette gælder også mulige bivirkninger, som ikke er medtaget i denne indlægsseddel. Du eller dine pårørende kan også indberette bivirkninger direkte til Lægemiddelstyrelsen via </w:t>
      </w:r>
      <w:r w:rsidRPr="007B22D5">
        <w:rPr>
          <w:rFonts w:eastAsia="SimSun" w:cs="Vrinda"/>
          <w:noProof/>
          <w:shd w:val="pct15" w:color="auto" w:fill="auto"/>
          <w:lang w:val="da-DK" w:eastAsia="da-DK" w:bidi="da-DK"/>
        </w:rPr>
        <w:t xml:space="preserve">det nationale rapporteringssystem anført i </w:t>
      </w:r>
      <w:hyperlink r:id="rId24" w:history="1">
        <w:r w:rsidRPr="007B22D5">
          <w:rPr>
            <w:rFonts w:eastAsia="SimSun" w:cs="Vrinda"/>
            <w:noProof/>
            <w:color w:val="0000FF"/>
            <w:u w:val="single"/>
            <w:shd w:val="pct15" w:color="auto" w:fill="auto"/>
            <w:lang w:val="da-DK" w:eastAsia="da-DK" w:bidi="da-DK"/>
          </w:rPr>
          <w:t>Appendiks V</w:t>
        </w:r>
      </w:hyperlink>
      <w:r w:rsidRPr="007B22D5">
        <w:rPr>
          <w:rFonts w:eastAsia="SimSun" w:cs="Vrinda"/>
          <w:noProof/>
          <w:lang w:val="da-DK" w:eastAsia="da-DK" w:bidi="da-DK"/>
        </w:rPr>
        <w:t>. Ved at indrapportere bivirkninger kan du hjælpe med at fremskaffe mere information om sikkerheden af dette lægemiddel</w:t>
      </w:r>
      <w:r w:rsidRPr="002424DC">
        <w:rPr>
          <w:rFonts w:eastAsia="SimSun"/>
          <w:lang w:val="da-DK"/>
        </w:rPr>
        <w:t>.</w:t>
      </w:r>
      <w:r w:rsidRPr="00BC3723">
        <w:rPr>
          <w:lang w:val="da-DK"/>
        </w:rPr>
        <w:t xml:space="preserve"> </w:t>
      </w:r>
    </w:p>
    <w:p w14:paraId="241B882F" w14:textId="77777777" w:rsidR="00302F60" w:rsidRPr="005B7A18" w:rsidRDefault="00302F60" w:rsidP="001E4426">
      <w:pPr>
        <w:keepNext/>
        <w:keepLines/>
        <w:spacing w:before="440" w:after="220"/>
        <w:ind w:left="540" w:hanging="547"/>
        <w:rPr>
          <w:b/>
          <w:bCs/>
          <w:szCs w:val="28"/>
          <w:lang w:val="da-DK"/>
        </w:rPr>
      </w:pPr>
      <w:bookmarkStart w:id="212" w:name="_i4i76aSgbmE3NTKBh8MxTSFsj"/>
      <w:bookmarkEnd w:id="212"/>
      <w:r w:rsidRPr="005B7A18">
        <w:rPr>
          <w:b/>
          <w:bCs/>
          <w:szCs w:val="28"/>
          <w:lang w:val="da-DK"/>
        </w:rPr>
        <w:t>5.</w:t>
      </w:r>
      <w:r w:rsidRPr="005B7A18">
        <w:rPr>
          <w:b/>
          <w:bCs/>
          <w:szCs w:val="28"/>
          <w:lang w:val="da-DK"/>
        </w:rPr>
        <w:tab/>
        <w:t>Opbevaring</w:t>
      </w:r>
    </w:p>
    <w:p w14:paraId="4F444771" w14:textId="77777777" w:rsidR="00302F60" w:rsidRPr="002424DC" w:rsidRDefault="00302F60" w:rsidP="00B67980">
      <w:pPr>
        <w:spacing w:after="220"/>
        <w:rPr>
          <w:lang w:val="da-DK"/>
        </w:rPr>
      </w:pPr>
      <w:r w:rsidRPr="002424DC">
        <w:rPr>
          <w:lang w:val="da-DK"/>
        </w:rPr>
        <w:t>Opbevar lægemidlet utilgængeligt for børn.</w:t>
      </w:r>
    </w:p>
    <w:p w14:paraId="0975A820" w14:textId="77777777" w:rsidR="00302F60" w:rsidRPr="005B7A18" w:rsidRDefault="00302F60">
      <w:pPr>
        <w:rPr>
          <w:noProof/>
          <w:lang w:val="da-DK"/>
        </w:rPr>
      </w:pPr>
      <w:bookmarkStart w:id="213" w:name="_i4i51zsJLHpdJnyuJSepiSu7V"/>
      <w:bookmarkEnd w:id="213"/>
      <w:r w:rsidRPr="002424DC">
        <w:rPr>
          <w:lang w:val="da-DK"/>
        </w:rPr>
        <w:t>Brug ikke lægemidlet efter den udløbsdato, der står på</w:t>
      </w:r>
      <w:r w:rsidRPr="005B7A18">
        <w:rPr>
          <w:lang w:val="da-DK"/>
        </w:rPr>
        <w:t xml:space="preserve"> </w:t>
      </w:r>
      <w:r w:rsidRPr="002424DC">
        <w:rPr>
          <w:lang w:val="da-DK" w:bidi="da-DK"/>
        </w:rPr>
        <w:t>kartonen og blisterpakningen</w:t>
      </w:r>
      <w:r w:rsidRPr="005B7A18">
        <w:rPr>
          <w:lang w:val="da-DK"/>
        </w:rPr>
        <w:t xml:space="preserve"> </w:t>
      </w:r>
      <w:r w:rsidRPr="002424DC">
        <w:rPr>
          <w:rFonts w:eastAsia="SimSun"/>
          <w:lang w:val="da-DK"/>
        </w:rPr>
        <w:t>efter EXP.</w:t>
      </w:r>
      <w:r w:rsidRPr="005B7A18">
        <w:rPr>
          <w:noProof/>
          <w:lang w:val="da-DK"/>
        </w:rPr>
        <w:t xml:space="preserve"> </w:t>
      </w:r>
      <w:r w:rsidRPr="005B7A18">
        <w:rPr>
          <w:lang w:val="da-DK"/>
        </w:rPr>
        <w:t>Udløbsdatoen er den sidste dag i den nævnte måned.</w:t>
      </w:r>
    </w:p>
    <w:p w14:paraId="01BF8096" w14:textId="77777777" w:rsidR="00302F60" w:rsidRPr="005B7A18" w:rsidRDefault="00302F60" w:rsidP="002059DA">
      <w:pPr>
        <w:rPr>
          <w:rFonts w:eastAsia="SimSun"/>
          <w:lang w:val="da-DK" w:eastAsia="en-CA"/>
        </w:rPr>
      </w:pPr>
    </w:p>
    <w:p w14:paraId="2AB4AD5F" w14:textId="77777777" w:rsidR="00302F60" w:rsidRPr="002424DC" w:rsidRDefault="00302F60" w:rsidP="002059DA">
      <w:pPr>
        <w:rPr>
          <w:rFonts w:eastAsia="SimSun"/>
          <w:lang w:val="da-DK"/>
        </w:rPr>
      </w:pPr>
      <w:r w:rsidRPr="002424DC">
        <w:rPr>
          <w:rFonts w:eastAsia="SimSun"/>
          <w:lang w:val="da-DK" w:bidi="da-DK"/>
        </w:rPr>
        <w:t>Dette lægemiddel kræver ingen særlige forholdsregler vedrørende opbevaringen</w:t>
      </w:r>
      <w:r w:rsidRPr="002424DC">
        <w:rPr>
          <w:rFonts w:eastAsia="SimSun"/>
          <w:lang w:val="da-DK"/>
        </w:rPr>
        <w:t>.</w:t>
      </w:r>
    </w:p>
    <w:p w14:paraId="706BD5CD" w14:textId="77777777" w:rsidR="00302F60" w:rsidRPr="005B7A18" w:rsidRDefault="00302F60" w:rsidP="002059DA">
      <w:pPr>
        <w:rPr>
          <w:rFonts w:eastAsia="SimSun"/>
          <w:lang w:val="da-DK"/>
        </w:rPr>
      </w:pPr>
    </w:p>
    <w:p w14:paraId="73F60478" w14:textId="77777777" w:rsidR="00302F60" w:rsidRPr="002424DC" w:rsidRDefault="00302F60">
      <w:pPr>
        <w:rPr>
          <w:iCs/>
          <w:szCs w:val="24"/>
          <w:lang w:val="da-DK"/>
        </w:rPr>
      </w:pPr>
      <w:r w:rsidRPr="002424DC">
        <w:rPr>
          <w:szCs w:val="24"/>
          <w:lang w:val="da-DK" w:bidi="da-DK"/>
        </w:rPr>
        <w:lastRenderedPageBreak/>
        <w:t>Spørg apotekspersonalet, hvordan du skal bortskaffe lægemiddelrester. Af hensyn til miljøet må du ikke smide lægemiddelrester i afløbet, toilettet eller skraldespanden</w:t>
      </w:r>
      <w:r w:rsidRPr="002424DC">
        <w:rPr>
          <w:szCs w:val="24"/>
          <w:lang w:val="da-DK"/>
        </w:rPr>
        <w:t>.</w:t>
      </w:r>
    </w:p>
    <w:p w14:paraId="4016581E" w14:textId="77777777" w:rsidR="00302F60" w:rsidRPr="005B7A18" w:rsidRDefault="00302F60" w:rsidP="001E4426">
      <w:pPr>
        <w:keepNext/>
        <w:keepLines/>
        <w:spacing w:before="440" w:after="220"/>
        <w:ind w:left="540" w:hanging="547"/>
        <w:rPr>
          <w:b/>
          <w:bCs/>
          <w:szCs w:val="28"/>
          <w:lang w:val="da-DK"/>
        </w:rPr>
      </w:pPr>
      <w:bookmarkStart w:id="214" w:name="_i4i57SJuXdT9Ji2a36WQcpZv2"/>
      <w:bookmarkEnd w:id="214"/>
      <w:r w:rsidRPr="005B7A18">
        <w:rPr>
          <w:b/>
          <w:bCs/>
          <w:szCs w:val="28"/>
          <w:lang w:val="da-DK"/>
        </w:rPr>
        <w:t>6.</w:t>
      </w:r>
      <w:r w:rsidRPr="005B7A18">
        <w:rPr>
          <w:b/>
          <w:bCs/>
          <w:szCs w:val="28"/>
          <w:lang w:val="da-DK"/>
        </w:rPr>
        <w:tab/>
        <w:t>Pakningsstørrelser og yderligere oplysninger</w:t>
      </w:r>
    </w:p>
    <w:p w14:paraId="343F5FB9" w14:textId="77777777" w:rsidR="00302F60" w:rsidRDefault="00302F60">
      <w:pPr>
        <w:keepNext/>
        <w:keepLines/>
        <w:spacing w:before="220"/>
        <w:rPr>
          <w:b/>
          <w:bCs/>
          <w:szCs w:val="26"/>
          <w:lang w:val="da-DK"/>
        </w:rPr>
      </w:pPr>
      <w:bookmarkStart w:id="215" w:name="_i4i6EgjscNrhLiZPtPf1XKFBP"/>
      <w:bookmarkStart w:id="216" w:name="_i4i0w6mPZJYuwayBEmcXkPK7O"/>
      <w:bookmarkEnd w:id="215"/>
      <w:bookmarkEnd w:id="216"/>
      <w:r w:rsidRPr="001E4426">
        <w:rPr>
          <w:b/>
          <w:bCs/>
          <w:noProof/>
          <w:szCs w:val="26"/>
          <w:lang w:val="da-DK"/>
        </w:rPr>
        <w:t>Veoza</w:t>
      </w:r>
      <w:r w:rsidRPr="002424DC">
        <w:rPr>
          <w:b/>
          <w:bCs/>
          <w:szCs w:val="26"/>
          <w:lang w:val="da-DK"/>
        </w:rPr>
        <w:t xml:space="preserve"> indeholder</w:t>
      </w:r>
    </w:p>
    <w:p w14:paraId="7E481A77" w14:textId="77777777" w:rsidR="00302F60" w:rsidRPr="002424DC" w:rsidRDefault="00302F60" w:rsidP="00721DB1">
      <w:pPr>
        <w:numPr>
          <w:ilvl w:val="0"/>
          <w:numId w:val="44"/>
        </w:numPr>
        <w:ind w:left="540" w:hanging="547"/>
        <w:rPr>
          <w:szCs w:val="24"/>
          <w:lang w:val="da-DK"/>
        </w:rPr>
      </w:pPr>
      <w:r w:rsidRPr="002424DC">
        <w:rPr>
          <w:rFonts w:eastAsia="SimSun"/>
          <w:szCs w:val="24"/>
          <w:lang w:val="da-DK" w:bidi="da-DK"/>
        </w:rPr>
        <w:t>Aktivt stof: fezolinetant. Hver filmovertrukket tablet indeholder 45 mg fezolinetant</w:t>
      </w:r>
      <w:r w:rsidRPr="002424DC">
        <w:rPr>
          <w:rFonts w:eastAsia="SimSun"/>
          <w:szCs w:val="24"/>
          <w:lang w:val="da-DK"/>
        </w:rPr>
        <w:t>.</w:t>
      </w:r>
    </w:p>
    <w:p w14:paraId="2F2C3467" w14:textId="77777777" w:rsidR="00302F60" w:rsidRPr="007B22D5" w:rsidRDefault="00302F60" w:rsidP="00721DB1">
      <w:pPr>
        <w:numPr>
          <w:ilvl w:val="0"/>
          <w:numId w:val="44"/>
        </w:numPr>
        <w:ind w:left="540" w:hanging="547"/>
        <w:rPr>
          <w:rFonts w:eastAsia="SimSun"/>
          <w:szCs w:val="24"/>
          <w:lang w:val="en-GB" w:bidi="da-DK"/>
        </w:rPr>
      </w:pPr>
      <w:proofErr w:type="spellStart"/>
      <w:r w:rsidRPr="007B22D5">
        <w:rPr>
          <w:rFonts w:eastAsia="SimSun"/>
          <w:szCs w:val="24"/>
          <w:lang w:val="en-GB" w:bidi="da-DK"/>
        </w:rPr>
        <w:t>Øvrige</w:t>
      </w:r>
      <w:proofErr w:type="spellEnd"/>
      <w:r w:rsidRPr="007B22D5">
        <w:rPr>
          <w:rFonts w:eastAsia="SimSun"/>
          <w:szCs w:val="24"/>
          <w:lang w:val="en-GB" w:bidi="da-DK"/>
        </w:rPr>
        <w:t xml:space="preserve"> </w:t>
      </w:r>
      <w:proofErr w:type="spellStart"/>
      <w:r w:rsidRPr="007B22D5">
        <w:rPr>
          <w:rFonts w:eastAsia="SimSun"/>
          <w:szCs w:val="24"/>
          <w:lang w:val="en-GB" w:bidi="da-DK"/>
        </w:rPr>
        <w:t>indholdsstoffer</w:t>
      </w:r>
      <w:proofErr w:type="spellEnd"/>
      <w:r w:rsidRPr="007B22D5">
        <w:rPr>
          <w:rFonts w:eastAsia="SimSun"/>
          <w:szCs w:val="24"/>
          <w:lang w:val="en-GB" w:bidi="da-DK"/>
        </w:rPr>
        <w:t>:</w:t>
      </w:r>
    </w:p>
    <w:p w14:paraId="4DE31FEB" w14:textId="77777777" w:rsidR="00302F60" w:rsidRPr="007B22D5" w:rsidRDefault="00302F60" w:rsidP="007B22D5">
      <w:pPr>
        <w:ind w:left="540"/>
        <w:rPr>
          <w:rFonts w:eastAsia="SimSun"/>
          <w:szCs w:val="24"/>
          <w:lang w:val="en-GB" w:bidi="da-DK"/>
        </w:rPr>
      </w:pPr>
      <w:proofErr w:type="spellStart"/>
      <w:r w:rsidRPr="007B22D5">
        <w:rPr>
          <w:rFonts w:eastAsia="SimSun"/>
          <w:szCs w:val="24"/>
          <w:u w:val="single"/>
          <w:lang w:val="en-GB" w:bidi="da-DK"/>
        </w:rPr>
        <w:t>Tabletkerne</w:t>
      </w:r>
      <w:proofErr w:type="spellEnd"/>
      <w:r w:rsidRPr="007B22D5">
        <w:rPr>
          <w:rFonts w:eastAsia="SimSun"/>
          <w:szCs w:val="24"/>
          <w:lang w:val="en-GB" w:bidi="da-DK"/>
        </w:rPr>
        <w:t xml:space="preserve">: mannitol (E421), </w:t>
      </w:r>
      <w:proofErr w:type="spellStart"/>
      <w:r w:rsidRPr="007B22D5">
        <w:rPr>
          <w:rFonts w:eastAsia="SimSun"/>
          <w:szCs w:val="24"/>
          <w:lang w:val="en-GB" w:bidi="da-DK"/>
        </w:rPr>
        <w:t>hydroxypropylcellulose</w:t>
      </w:r>
      <w:proofErr w:type="spellEnd"/>
      <w:r w:rsidRPr="007B22D5">
        <w:rPr>
          <w:rFonts w:eastAsia="SimSun"/>
          <w:szCs w:val="24"/>
          <w:lang w:val="en-GB" w:bidi="da-DK"/>
        </w:rPr>
        <w:t xml:space="preserve"> (E463), </w:t>
      </w:r>
      <w:proofErr w:type="spellStart"/>
      <w:r w:rsidRPr="007B22D5">
        <w:rPr>
          <w:rFonts w:eastAsia="SimSun"/>
          <w:szCs w:val="24"/>
          <w:lang w:val="en-GB" w:bidi="da-DK"/>
        </w:rPr>
        <w:t>lavsubstitueret</w:t>
      </w:r>
      <w:proofErr w:type="spellEnd"/>
      <w:r w:rsidRPr="007B22D5">
        <w:rPr>
          <w:rFonts w:eastAsia="SimSun"/>
          <w:szCs w:val="24"/>
          <w:lang w:val="en-GB" w:bidi="da-DK"/>
        </w:rPr>
        <w:t xml:space="preserve"> </w:t>
      </w:r>
      <w:proofErr w:type="spellStart"/>
      <w:r w:rsidRPr="007B22D5">
        <w:rPr>
          <w:rFonts w:eastAsia="SimSun"/>
          <w:szCs w:val="24"/>
          <w:lang w:val="en-GB" w:bidi="da-DK"/>
        </w:rPr>
        <w:t>hydroxypropylcellulose</w:t>
      </w:r>
      <w:proofErr w:type="spellEnd"/>
      <w:r w:rsidRPr="007B22D5">
        <w:rPr>
          <w:rFonts w:eastAsia="SimSun"/>
          <w:szCs w:val="24"/>
          <w:lang w:val="en-GB" w:bidi="da-DK"/>
        </w:rPr>
        <w:t xml:space="preserve"> (E463a), </w:t>
      </w:r>
      <w:proofErr w:type="spellStart"/>
      <w:r w:rsidRPr="007B22D5">
        <w:rPr>
          <w:rFonts w:eastAsia="SimSun"/>
          <w:szCs w:val="24"/>
          <w:lang w:val="en-GB" w:bidi="da-DK"/>
        </w:rPr>
        <w:t>mikrokrystallinsk</w:t>
      </w:r>
      <w:proofErr w:type="spellEnd"/>
      <w:r w:rsidRPr="007B22D5">
        <w:rPr>
          <w:rFonts w:eastAsia="SimSun"/>
          <w:szCs w:val="24"/>
          <w:lang w:val="en-GB" w:bidi="da-DK"/>
        </w:rPr>
        <w:t xml:space="preserve"> cellulose (E460), </w:t>
      </w:r>
      <w:proofErr w:type="spellStart"/>
      <w:r w:rsidRPr="007B22D5">
        <w:rPr>
          <w:rFonts w:eastAsia="SimSun"/>
          <w:szCs w:val="24"/>
          <w:lang w:val="en-GB" w:bidi="da-DK"/>
        </w:rPr>
        <w:t>magnesiumstearat</w:t>
      </w:r>
      <w:proofErr w:type="spellEnd"/>
      <w:r w:rsidRPr="007B22D5">
        <w:rPr>
          <w:rFonts w:eastAsia="SimSun"/>
          <w:szCs w:val="24"/>
          <w:lang w:val="en-GB" w:bidi="da-DK"/>
        </w:rPr>
        <w:t xml:space="preserve"> (E470b).</w:t>
      </w:r>
    </w:p>
    <w:p w14:paraId="1D4C65AC" w14:textId="77777777" w:rsidR="00302F60" w:rsidRPr="00BC3723" w:rsidRDefault="00302F60" w:rsidP="007B22D5">
      <w:pPr>
        <w:ind w:left="540"/>
        <w:rPr>
          <w:color w:val="000000" w:themeColor="text1"/>
          <w:szCs w:val="24"/>
          <w:lang w:val="en-GB"/>
        </w:rPr>
      </w:pPr>
      <w:proofErr w:type="spellStart"/>
      <w:r w:rsidRPr="00BC3723">
        <w:rPr>
          <w:rFonts w:eastAsia="SimSun"/>
          <w:szCs w:val="24"/>
          <w:u w:val="single"/>
          <w:lang w:val="en-GB" w:bidi="da-DK"/>
        </w:rPr>
        <w:t>Filmovertræk</w:t>
      </w:r>
      <w:proofErr w:type="spellEnd"/>
      <w:r w:rsidRPr="00BC3723">
        <w:rPr>
          <w:rFonts w:eastAsia="SimSun"/>
          <w:szCs w:val="24"/>
          <w:lang w:val="en-GB" w:bidi="da-DK"/>
        </w:rPr>
        <w:t xml:space="preserve">: </w:t>
      </w:r>
      <w:proofErr w:type="spellStart"/>
      <w:r w:rsidRPr="00BC3723">
        <w:rPr>
          <w:rFonts w:eastAsia="SimSun"/>
          <w:szCs w:val="24"/>
          <w:lang w:val="en-GB" w:bidi="da-DK"/>
        </w:rPr>
        <w:t>hypromellose</w:t>
      </w:r>
      <w:proofErr w:type="spellEnd"/>
      <w:r w:rsidRPr="00BC3723">
        <w:rPr>
          <w:rFonts w:eastAsia="SimSun"/>
          <w:szCs w:val="24"/>
          <w:lang w:val="en-GB" w:bidi="da-DK"/>
        </w:rPr>
        <w:t xml:space="preserve"> (E464), talcum (E553b), macrogol (E1521), </w:t>
      </w:r>
      <w:proofErr w:type="spellStart"/>
      <w:r w:rsidRPr="00BC3723">
        <w:rPr>
          <w:rFonts w:eastAsia="SimSun"/>
          <w:szCs w:val="24"/>
          <w:lang w:val="en-GB" w:bidi="da-DK"/>
        </w:rPr>
        <w:t>titandioxid</w:t>
      </w:r>
      <w:proofErr w:type="spellEnd"/>
      <w:r w:rsidRPr="00BC3723">
        <w:rPr>
          <w:rFonts w:eastAsia="SimSun"/>
          <w:szCs w:val="24"/>
          <w:lang w:val="en-GB" w:bidi="da-DK"/>
        </w:rPr>
        <w:t xml:space="preserve"> (E171), </w:t>
      </w:r>
      <w:proofErr w:type="spellStart"/>
      <w:r w:rsidRPr="00BC3723">
        <w:rPr>
          <w:rFonts w:eastAsia="SimSun"/>
          <w:szCs w:val="24"/>
          <w:lang w:val="en-GB" w:bidi="da-DK"/>
        </w:rPr>
        <w:t>rød</w:t>
      </w:r>
      <w:proofErr w:type="spellEnd"/>
      <w:r w:rsidRPr="00BC3723">
        <w:rPr>
          <w:rFonts w:eastAsia="SimSun"/>
          <w:szCs w:val="24"/>
          <w:lang w:val="en-GB" w:bidi="da-DK"/>
        </w:rPr>
        <w:t xml:space="preserve"> </w:t>
      </w:r>
      <w:proofErr w:type="spellStart"/>
      <w:r w:rsidRPr="00BC3723">
        <w:rPr>
          <w:rFonts w:eastAsia="SimSun"/>
          <w:szCs w:val="24"/>
          <w:lang w:val="en-GB" w:bidi="da-DK"/>
        </w:rPr>
        <w:t>jernoxid</w:t>
      </w:r>
      <w:proofErr w:type="spellEnd"/>
      <w:r w:rsidRPr="00BC3723">
        <w:rPr>
          <w:rFonts w:eastAsia="SimSun"/>
          <w:szCs w:val="24"/>
          <w:lang w:val="en-GB" w:bidi="da-DK"/>
        </w:rPr>
        <w:t xml:space="preserve"> (E172</w:t>
      </w:r>
      <w:r w:rsidRPr="00BC3723">
        <w:rPr>
          <w:rFonts w:eastAsia="SimSun"/>
          <w:szCs w:val="24"/>
          <w:lang w:val="en-GB"/>
        </w:rPr>
        <w:t>).</w:t>
      </w:r>
    </w:p>
    <w:p w14:paraId="16E52F29" w14:textId="77777777" w:rsidR="00302F60" w:rsidRPr="00BC3723" w:rsidRDefault="00302F60">
      <w:pPr>
        <w:keepNext/>
        <w:keepLines/>
        <w:spacing w:before="220"/>
        <w:rPr>
          <w:b/>
          <w:bCs/>
          <w:szCs w:val="26"/>
          <w:lang w:val="en-GB"/>
        </w:rPr>
      </w:pPr>
      <w:bookmarkStart w:id="217" w:name="_i4i1yqShY9mEUCr7twknCAdL9"/>
      <w:bookmarkEnd w:id="217"/>
      <w:proofErr w:type="spellStart"/>
      <w:r w:rsidRPr="00BC3723">
        <w:rPr>
          <w:b/>
          <w:bCs/>
          <w:szCs w:val="26"/>
          <w:lang w:val="en-GB"/>
        </w:rPr>
        <w:t>Udseende</w:t>
      </w:r>
      <w:proofErr w:type="spellEnd"/>
      <w:r w:rsidRPr="00BC3723">
        <w:rPr>
          <w:b/>
          <w:bCs/>
          <w:szCs w:val="26"/>
          <w:lang w:val="en-GB"/>
        </w:rPr>
        <w:t xml:space="preserve"> </w:t>
      </w:r>
      <w:proofErr w:type="spellStart"/>
      <w:r w:rsidRPr="00BC3723">
        <w:rPr>
          <w:b/>
          <w:bCs/>
          <w:szCs w:val="26"/>
          <w:lang w:val="en-GB"/>
        </w:rPr>
        <w:t>og</w:t>
      </w:r>
      <w:proofErr w:type="spellEnd"/>
      <w:r w:rsidRPr="00BC3723">
        <w:rPr>
          <w:b/>
          <w:bCs/>
          <w:szCs w:val="26"/>
          <w:lang w:val="en-GB"/>
        </w:rPr>
        <w:t xml:space="preserve"> </w:t>
      </w:r>
      <w:proofErr w:type="spellStart"/>
      <w:r w:rsidRPr="00BC3723">
        <w:rPr>
          <w:b/>
          <w:bCs/>
          <w:szCs w:val="26"/>
          <w:lang w:val="en-GB"/>
        </w:rPr>
        <w:t>pakningsstørrelser</w:t>
      </w:r>
      <w:proofErr w:type="spellEnd"/>
    </w:p>
    <w:p w14:paraId="714EE9CB" w14:textId="77777777" w:rsidR="00302F60" w:rsidRPr="00BC3723" w:rsidRDefault="00302F60" w:rsidP="007B22D5">
      <w:pPr>
        <w:keepNext/>
        <w:keepLines/>
        <w:rPr>
          <w:rFonts w:eastAsia="SimSun"/>
          <w:noProof/>
          <w:lang w:val="en-GB" w:bidi="da-DK"/>
        </w:rPr>
      </w:pPr>
      <w:bookmarkStart w:id="218" w:name="_i4i13hHMOq3jJ2OMFiUDFjzyo"/>
      <w:bookmarkEnd w:id="218"/>
      <w:r w:rsidRPr="00BC3723">
        <w:rPr>
          <w:rFonts w:eastAsia="SimSun"/>
          <w:noProof/>
          <w:lang w:val="en-GB" w:bidi="da-DK"/>
        </w:rPr>
        <w:t>Veoza 45 mg tabletter er runde, lyserøde, filmovertrukne tabletter (tabletter) præget med firmalogo og "645" på samme side.</w:t>
      </w:r>
    </w:p>
    <w:p w14:paraId="7B6C0FE5" w14:textId="77777777" w:rsidR="00302F60" w:rsidRPr="00BC3723" w:rsidRDefault="00302F60" w:rsidP="007B22D5">
      <w:pPr>
        <w:keepNext/>
        <w:keepLines/>
        <w:rPr>
          <w:rFonts w:eastAsia="SimSun"/>
          <w:noProof/>
          <w:lang w:val="en-GB" w:bidi="da-DK"/>
        </w:rPr>
      </w:pPr>
    </w:p>
    <w:p w14:paraId="7BAACDD5" w14:textId="77777777" w:rsidR="00302F60" w:rsidRPr="00BC3723" w:rsidRDefault="00302F60" w:rsidP="007B22D5">
      <w:pPr>
        <w:keepNext/>
        <w:keepLines/>
        <w:rPr>
          <w:rFonts w:eastAsia="SimSun"/>
          <w:noProof/>
          <w:lang w:val="en-GB" w:bidi="da-DK"/>
        </w:rPr>
      </w:pPr>
      <w:r w:rsidRPr="00BC3723">
        <w:rPr>
          <w:rFonts w:eastAsia="SimSun"/>
          <w:noProof/>
          <w:lang w:val="en-GB" w:bidi="da-DK"/>
        </w:rPr>
        <w:t>Veoza er tilgængelig i PA/aluminium/PVC/aluminium</w:t>
      </w:r>
      <w:r w:rsidRPr="00BC3723">
        <w:rPr>
          <w:rFonts w:eastAsia="SimSun"/>
          <w:noProof/>
          <w:lang w:val="en-GB" w:bidi="da-DK"/>
        </w:rPr>
        <w:noBreakHyphen/>
        <w:t>enkeltdosisblistere i kartoner.</w:t>
      </w:r>
    </w:p>
    <w:p w14:paraId="62A75824" w14:textId="77777777" w:rsidR="00302F60" w:rsidRPr="00BC3723" w:rsidRDefault="00302F60" w:rsidP="007B22D5">
      <w:pPr>
        <w:keepNext/>
        <w:keepLines/>
        <w:rPr>
          <w:rFonts w:eastAsia="SimSun"/>
          <w:noProof/>
          <w:lang w:val="en-GB" w:bidi="da-DK"/>
        </w:rPr>
      </w:pPr>
    </w:p>
    <w:p w14:paraId="48ED4F58" w14:textId="77777777" w:rsidR="00302F60" w:rsidRPr="00973CA9" w:rsidRDefault="00302F60" w:rsidP="007B22D5">
      <w:pPr>
        <w:keepNext/>
        <w:keepLines/>
        <w:rPr>
          <w:rFonts w:eastAsia="SimSun"/>
          <w:noProof/>
          <w:lang w:val="nl-NL" w:bidi="da-DK"/>
        </w:rPr>
      </w:pPr>
      <w:r w:rsidRPr="00973CA9">
        <w:rPr>
          <w:rFonts w:eastAsia="SimSun"/>
          <w:noProof/>
          <w:lang w:val="nl-NL" w:bidi="da-DK"/>
        </w:rPr>
        <w:t>Pakningsstørrelser: 10 × 1, 28 × 1, 30 × 1 og 100 × 1 filmovertrukne tabletter.</w:t>
      </w:r>
    </w:p>
    <w:p w14:paraId="5309BCE2" w14:textId="77777777" w:rsidR="00302F60" w:rsidRPr="00973CA9" w:rsidRDefault="00302F60" w:rsidP="007B22D5">
      <w:pPr>
        <w:keepNext/>
        <w:keepLines/>
        <w:rPr>
          <w:rFonts w:eastAsia="SimSun"/>
          <w:noProof/>
          <w:lang w:val="nl-NL" w:bidi="da-DK"/>
        </w:rPr>
      </w:pPr>
    </w:p>
    <w:p w14:paraId="37A002BE" w14:textId="77777777" w:rsidR="00302F60" w:rsidRPr="00973CA9" w:rsidRDefault="00302F60" w:rsidP="007B22D5">
      <w:pPr>
        <w:keepNext/>
        <w:keepLines/>
        <w:rPr>
          <w:rFonts w:eastAsia="SimSun" w:cs="Arial"/>
          <w:lang w:val="nl-NL"/>
        </w:rPr>
      </w:pPr>
      <w:r w:rsidRPr="00973CA9">
        <w:rPr>
          <w:rFonts w:eastAsia="SimSun"/>
          <w:noProof/>
          <w:lang w:val="nl-NL" w:bidi="da-DK"/>
        </w:rPr>
        <w:t>Ikke alle pakningsstørrelser er nødvendigvis markedsført</w:t>
      </w:r>
      <w:r w:rsidRPr="00973CA9">
        <w:rPr>
          <w:rFonts w:eastAsia="SimSun" w:cs="Arial"/>
          <w:lang w:val="nl-NL" w:eastAsia="ja-JP"/>
        </w:rPr>
        <w:t>.</w:t>
      </w:r>
    </w:p>
    <w:p w14:paraId="1096084C" w14:textId="77777777" w:rsidR="00302F60" w:rsidRPr="00973CA9" w:rsidRDefault="00302F60">
      <w:pPr>
        <w:keepNext/>
        <w:keepLines/>
        <w:spacing w:before="220"/>
        <w:rPr>
          <w:b/>
          <w:bCs/>
          <w:color w:val="000000" w:themeColor="text1"/>
          <w:szCs w:val="26"/>
          <w:lang w:val="nl-NL"/>
        </w:rPr>
      </w:pPr>
      <w:bookmarkStart w:id="219" w:name="_i4i4WF6mlmcWTyLhMUSBOFboh"/>
      <w:bookmarkStart w:id="220" w:name="_i4i6pNV5f52n0sryqUZdgrjwf"/>
      <w:bookmarkEnd w:id="219"/>
      <w:bookmarkEnd w:id="220"/>
      <w:r w:rsidRPr="00973CA9">
        <w:rPr>
          <w:b/>
          <w:bCs/>
          <w:szCs w:val="26"/>
          <w:lang w:val="nl-NL"/>
        </w:rPr>
        <w:t>Indehaver af markedsføringstilladelsen</w:t>
      </w:r>
    </w:p>
    <w:p w14:paraId="66C8F3D8" w14:textId="77777777" w:rsidR="00302F60" w:rsidRPr="00973CA9" w:rsidRDefault="00302F60" w:rsidP="007B22D5">
      <w:pPr>
        <w:keepNext/>
        <w:keepLines/>
        <w:rPr>
          <w:rFonts w:eastAsia="SimSun"/>
          <w:lang w:val="nl-NL" w:bidi="da-DK"/>
        </w:rPr>
      </w:pPr>
      <w:r w:rsidRPr="00973CA9">
        <w:rPr>
          <w:rFonts w:eastAsia="SimSun"/>
          <w:lang w:val="nl-NL" w:bidi="da-DK"/>
        </w:rPr>
        <w:t>Astellas Pharma Europe B.V.</w:t>
      </w:r>
    </w:p>
    <w:p w14:paraId="463F9410" w14:textId="77777777" w:rsidR="00302F60" w:rsidRPr="00973CA9" w:rsidRDefault="00302F60" w:rsidP="007B22D5">
      <w:pPr>
        <w:keepNext/>
        <w:keepLines/>
        <w:rPr>
          <w:rFonts w:eastAsia="SimSun"/>
          <w:lang w:val="nl-NL" w:bidi="da-DK"/>
        </w:rPr>
      </w:pPr>
      <w:r w:rsidRPr="00973CA9">
        <w:rPr>
          <w:rFonts w:eastAsia="SimSun"/>
          <w:lang w:val="nl-NL" w:bidi="da-DK"/>
        </w:rPr>
        <w:t>Sylviusweg 62</w:t>
      </w:r>
    </w:p>
    <w:p w14:paraId="1020078D" w14:textId="77777777" w:rsidR="00302F60" w:rsidRPr="00973CA9" w:rsidRDefault="00302F60" w:rsidP="007B22D5">
      <w:pPr>
        <w:keepNext/>
        <w:keepLines/>
        <w:rPr>
          <w:rFonts w:eastAsia="SimSun"/>
          <w:lang w:val="nl-NL" w:bidi="da-DK"/>
        </w:rPr>
      </w:pPr>
      <w:r w:rsidRPr="00973CA9">
        <w:rPr>
          <w:rFonts w:eastAsia="SimSun"/>
          <w:lang w:val="nl-NL" w:bidi="da-DK"/>
        </w:rPr>
        <w:t>2333 BE Leiden</w:t>
      </w:r>
    </w:p>
    <w:p w14:paraId="37CE689E" w14:textId="77777777" w:rsidR="00302F60" w:rsidRPr="00CA7B82" w:rsidRDefault="00302F60" w:rsidP="007B22D5">
      <w:pPr>
        <w:keepNext/>
        <w:keepLines/>
        <w:rPr>
          <w:rFonts w:eastAsia="SimSun"/>
          <w:lang w:val="nl-NL" w:bidi="da-DK"/>
        </w:rPr>
      </w:pPr>
      <w:r w:rsidRPr="00CA7B82">
        <w:rPr>
          <w:rFonts w:eastAsia="SimSun"/>
          <w:lang w:val="nl-NL" w:bidi="da-DK"/>
        </w:rPr>
        <w:t>Holland</w:t>
      </w:r>
    </w:p>
    <w:p w14:paraId="04903850" w14:textId="77777777" w:rsidR="00302F60" w:rsidRPr="00CA7B82" w:rsidRDefault="00302F60" w:rsidP="00B7797E">
      <w:pPr>
        <w:rPr>
          <w:rFonts w:eastAsia="SimSun"/>
          <w:lang w:val="nl-NL" w:bidi="da-DK"/>
        </w:rPr>
      </w:pPr>
    </w:p>
    <w:p w14:paraId="2BCD1068" w14:textId="77777777" w:rsidR="00302F60" w:rsidRPr="00CA7B82" w:rsidRDefault="00302F60" w:rsidP="00B7797E">
      <w:pPr>
        <w:widowControl w:val="0"/>
        <w:autoSpaceDE w:val="0"/>
        <w:autoSpaceDN w:val="0"/>
        <w:adjustRightInd w:val="0"/>
        <w:ind w:right="120"/>
        <w:rPr>
          <w:rFonts w:eastAsia="SimSun"/>
          <w:b/>
          <w:bCs/>
          <w:szCs w:val="20"/>
          <w:lang w:val="nl-NL"/>
        </w:rPr>
      </w:pPr>
      <w:r w:rsidRPr="00CA7B82">
        <w:rPr>
          <w:rFonts w:eastAsia="SimSun"/>
          <w:b/>
          <w:bCs/>
          <w:szCs w:val="20"/>
          <w:lang w:val="nl-NL"/>
        </w:rPr>
        <w:t>Fremstiller</w:t>
      </w:r>
    </w:p>
    <w:p w14:paraId="74FB3A39" w14:textId="77777777" w:rsidR="00302F60" w:rsidRPr="00CA7B82" w:rsidRDefault="00302F60" w:rsidP="00B7797E">
      <w:pPr>
        <w:widowControl w:val="0"/>
        <w:autoSpaceDE w:val="0"/>
        <w:autoSpaceDN w:val="0"/>
        <w:adjustRightInd w:val="0"/>
        <w:ind w:right="120"/>
        <w:rPr>
          <w:rFonts w:eastAsia="SimSun"/>
          <w:szCs w:val="20"/>
          <w:lang w:val="nl-NL"/>
        </w:rPr>
      </w:pPr>
      <w:r w:rsidRPr="00CA7B82">
        <w:rPr>
          <w:rFonts w:eastAsia="SimSun"/>
          <w:szCs w:val="20"/>
          <w:lang w:val="nl-NL"/>
        </w:rPr>
        <w:t>Delpharm Meppel B.V.</w:t>
      </w:r>
    </w:p>
    <w:p w14:paraId="64F591BE" w14:textId="77777777" w:rsidR="00302F60" w:rsidRPr="00CA7B82" w:rsidRDefault="00302F60" w:rsidP="00B7797E">
      <w:pPr>
        <w:tabs>
          <w:tab w:val="left" w:pos="567"/>
        </w:tabs>
        <w:rPr>
          <w:rFonts w:eastAsia="MS Mincho"/>
          <w:noProof/>
          <w:szCs w:val="20"/>
          <w:lang w:val="nl-NL"/>
        </w:rPr>
      </w:pPr>
      <w:r w:rsidRPr="00CA7B82">
        <w:rPr>
          <w:rFonts w:eastAsia="MS Mincho"/>
          <w:noProof/>
          <w:szCs w:val="20"/>
          <w:lang w:val="nl-NL"/>
        </w:rPr>
        <w:t>Hogemaat 2</w:t>
      </w:r>
    </w:p>
    <w:p w14:paraId="3BE51BBD" w14:textId="77777777" w:rsidR="00302F60" w:rsidRPr="00CA7B82" w:rsidRDefault="00302F60" w:rsidP="00B7797E">
      <w:pPr>
        <w:tabs>
          <w:tab w:val="left" w:pos="567"/>
        </w:tabs>
        <w:rPr>
          <w:rFonts w:eastAsia="MS Mincho"/>
          <w:noProof/>
          <w:szCs w:val="20"/>
          <w:lang w:val="nl-NL"/>
        </w:rPr>
      </w:pPr>
      <w:r w:rsidRPr="00CA7B82">
        <w:rPr>
          <w:rFonts w:eastAsia="MS Mincho"/>
          <w:noProof/>
          <w:szCs w:val="20"/>
          <w:lang w:val="nl-NL"/>
        </w:rPr>
        <w:t>7942 JG Meppel</w:t>
      </w:r>
    </w:p>
    <w:p w14:paraId="5F65E2D9" w14:textId="77777777" w:rsidR="00302F60" w:rsidRPr="005B7A18" w:rsidRDefault="00302F60" w:rsidP="00B7797E">
      <w:pPr>
        <w:tabs>
          <w:tab w:val="left" w:pos="567"/>
        </w:tabs>
        <w:rPr>
          <w:rFonts w:eastAsia="SimSun"/>
          <w:noProof/>
          <w:lang w:val="da-DK"/>
        </w:rPr>
      </w:pPr>
      <w:r w:rsidRPr="00E02E90">
        <w:rPr>
          <w:rFonts w:eastAsia="SimSun"/>
          <w:lang w:val="da-DK"/>
        </w:rPr>
        <w:t>Holland</w:t>
      </w:r>
    </w:p>
    <w:p w14:paraId="62BC79B8" w14:textId="77777777" w:rsidR="00302F60" w:rsidRPr="005B7A18" w:rsidRDefault="00302F60" w:rsidP="007D5D00">
      <w:pPr>
        <w:rPr>
          <w:lang w:val="da-DK"/>
        </w:rPr>
      </w:pPr>
    </w:p>
    <w:p w14:paraId="73966E58" w14:textId="77777777" w:rsidR="00302F60" w:rsidRPr="002424DC" w:rsidRDefault="00302F60">
      <w:pPr>
        <w:tabs>
          <w:tab w:val="left" w:pos="720"/>
        </w:tabs>
        <w:ind w:right="-2"/>
        <w:rPr>
          <w:b/>
          <w:noProof/>
          <w:lang w:val="da-DK"/>
        </w:rPr>
      </w:pPr>
      <w:r w:rsidRPr="002424DC">
        <w:rPr>
          <w:lang w:val="da-DK"/>
        </w:rPr>
        <w:t>Hvis du ønsker yderligere oplysninger om dette lægemiddel, skal du henvende dig til den lokale repræsentant for indehaveren af markedsføringstilladelsen:</w:t>
      </w:r>
    </w:p>
    <w:p w14:paraId="6D141263" w14:textId="77777777" w:rsidR="00302F60" w:rsidRPr="005B7A18" w:rsidRDefault="00302F60" w:rsidP="00CA644A">
      <w:pPr>
        <w:rPr>
          <w:szCs w:val="24"/>
          <w:lang w:val="da-DK" w:eastAsia="en-CA"/>
        </w:rPr>
      </w:pPr>
    </w:p>
    <w:tbl>
      <w:tblPr>
        <w:tblW w:w="9322" w:type="dxa"/>
        <w:tblLayout w:type="fixed"/>
        <w:tblCellMar>
          <w:left w:w="115" w:type="dxa"/>
          <w:right w:w="115" w:type="dxa"/>
        </w:tblCellMar>
        <w:tblLook w:val="0000" w:firstRow="0" w:lastRow="0" w:firstColumn="0" w:lastColumn="0" w:noHBand="0" w:noVBand="0"/>
      </w:tblPr>
      <w:tblGrid>
        <w:gridCol w:w="4644"/>
        <w:gridCol w:w="4678"/>
      </w:tblGrid>
      <w:tr w:rsidR="00302F60" w14:paraId="7211532F" w14:textId="77777777" w:rsidTr="007D5D00">
        <w:trPr>
          <w:cantSplit/>
        </w:trPr>
        <w:tc>
          <w:tcPr>
            <w:tcW w:w="4644" w:type="dxa"/>
          </w:tcPr>
          <w:p w14:paraId="361259E0" w14:textId="77777777" w:rsidR="00302F60" w:rsidRPr="007D5D00" w:rsidRDefault="00302F60" w:rsidP="007D5D00">
            <w:pPr>
              <w:rPr>
                <w:rFonts w:eastAsia="SimSun"/>
                <w:b/>
                <w:noProof/>
                <w:lang w:val="fr-FR"/>
              </w:rPr>
            </w:pPr>
            <w:r w:rsidRPr="007D5D00">
              <w:rPr>
                <w:rFonts w:eastAsia="SimSun"/>
                <w:b/>
                <w:noProof/>
                <w:lang w:val="fr-FR"/>
              </w:rPr>
              <w:t>België/Belgique/Belgien</w:t>
            </w:r>
          </w:p>
          <w:p w14:paraId="790EAE3A" w14:textId="77777777" w:rsidR="00302F60" w:rsidRPr="007D5D00" w:rsidRDefault="00302F60" w:rsidP="007D5D00">
            <w:pPr>
              <w:rPr>
                <w:rFonts w:eastAsia="SimSun"/>
                <w:noProof/>
                <w:lang w:val="fr-FR"/>
              </w:rPr>
            </w:pPr>
            <w:r w:rsidRPr="007D5D00">
              <w:rPr>
                <w:rFonts w:eastAsia="SimSun"/>
                <w:noProof/>
                <w:lang w:val="fr-FR"/>
              </w:rPr>
              <w:t>Astellas Pharma B.V. Branch</w:t>
            </w:r>
          </w:p>
          <w:p w14:paraId="433EEEB1" w14:textId="77777777" w:rsidR="00302F60" w:rsidRPr="007D5D00" w:rsidRDefault="00302F60" w:rsidP="007D5D00">
            <w:pPr>
              <w:rPr>
                <w:rFonts w:eastAsia="SimSun"/>
                <w:noProof/>
                <w:lang w:val="fr-FR"/>
              </w:rPr>
            </w:pPr>
            <w:r w:rsidRPr="007D5D00">
              <w:rPr>
                <w:rFonts w:eastAsia="SimSun"/>
                <w:noProof/>
                <w:lang w:val="fr-FR"/>
              </w:rPr>
              <w:t>Tél/Tel: +</w:t>
            </w:r>
            <w:r>
              <w:rPr>
                <w:rFonts w:eastAsia="SimSun"/>
                <w:noProof/>
                <w:lang w:val="fr-FR"/>
              </w:rPr>
              <w:t> </w:t>
            </w:r>
            <w:r w:rsidRPr="007D5D00">
              <w:rPr>
                <w:rFonts w:eastAsia="SimSun"/>
                <w:noProof/>
                <w:lang w:val="fr-FR"/>
              </w:rPr>
              <w:t>32 (0)2 5580710</w:t>
            </w:r>
          </w:p>
          <w:p w14:paraId="6057CD72" w14:textId="77777777" w:rsidR="00302F60" w:rsidRPr="007D5D00" w:rsidRDefault="00302F60" w:rsidP="007D5D00">
            <w:pPr>
              <w:rPr>
                <w:rFonts w:eastAsia="SimSun"/>
                <w:bCs/>
                <w:noProof/>
                <w:lang w:val="fr-FR"/>
              </w:rPr>
            </w:pPr>
          </w:p>
        </w:tc>
        <w:tc>
          <w:tcPr>
            <w:tcW w:w="4678" w:type="dxa"/>
          </w:tcPr>
          <w:p w14:paraId="237183C1" w14:textId="77777777" w:rsidR="00302F60" w:rsidRPr="007D5D00" w:rsidRDefault="00302F60" w:rsidP="007D5D00">
            <w:pPr>
              <w:rPr>
                <w:rFonts w:eastAsia="SimSun"/>
                <w:b/>
                <w:noProof/>
                <w:lang w:val="fi-FI"/>
              </w:rPr>
            </w:pPr>
            <w:r w:rsidRPr="007D5D00">
              <w:rPr>
                <w:rFonts w:eastAsia="SimSun"/>
                <w:b/>
                <w:noProof/>
                <w:lang w:val="fi-FI"/>
              </w:rPr>
              <w:t>Lietuva</w:t>
            </w:r>
          </w:p>
          <w:p w14:paraId="54D847D2" w14:textId="77777777" w:rsidR="00302F60" w:rsidRPr="00486AE6" w:rsidRDefault="00302F60" w:rsidP="00486AE6">
            <w:pPr>
              <w:rPr>
                <w:rFonts w:eastAsia="SimSun" w:cs="Arial"/>
                <w:noProof/>
                <w:lang w:val="fi-FI"/>
              </w:rPr>
            </w:pPr>
            <w:r w:rsidRPr="00486AE6">
              <w:rPr>
                <w:rFonts w:eastAsia="SimSun" w:cs="Arial"/>
                <w:noProof/>
                <w:lang w:val="fi-FI"/>
              </w:rPr>
              <w:t>Astellas Pharma d.o.o.</w:t>
            </w:r>
          </w:p>
          <w:p w14:paraId="084832C9" w14:textId="77777777" w:rsidR="00302F60" w:rsidRPr="007D5D00" w:rsidRDefault="00302F60" w:rsidP="007D5D00">
            <w:pPr>
              <w:rPr>
                <w:rFonts w:eastAsia="SimSun"/>
                <w:noProof/>
                <w:lang w:val="de-DE"/>
              </w:rPr>
            </w:pPr>
            <w:r w:rsidRPr="007D5D00">
              <w:rPr>
                <w:rFonts w:eastAsia="SimSun"/>
                <w:noProof/>
                <w:lang w:val="de-DE"/>
              </w:rPr>
              <w:t>Tel: +</w:t>
            </w:r>
            <w:r>
              <w:rPr>
                <w:rFonts w:eastAsia="SimSun"/>
                <w:noProof/>
                <w:lang w:val="de-DE"/>
              </w:rPr>
              <w:t> </w:t>
            </w:r>
            <w:r w:rsidRPr="007D5D00">
              <w:rPr>
                <w:rFonts w:eastAsia="SimSun"/>
                <w:noProof/>
                <w:lang w:val="de-DE"/>
              </w:rPr>
              <w:t>370 37 408 681</w:t>
            </w:r>
          </w:p>
          <w:p w14:paraId="54D10749" w14:textId="77777777" w:rsidR="00302F60" w:rsidRPr="007D5D00" w:rsidRDefault="00302F60" w:rsidP="007D5D00">
            <w:pPr>
              <w:rPr>
                <w:rFonts w:eastAsia="SimSun"/>
                <w:bCs/>
                <w:noProof/>
                <w:lang w:val="fr-FR"/>
              </w:rPr>
            </w:pPr>
          </w:p>
        </w:tc>
      </w:tr>
      <w:tr w:rsidR="00302F60" w14:paraId="33F17231" w14:textId="77777777" w:rsidTr="007D5D00">
        <w:trPr>
          <w:cantSplit/>
        </w:trPr>
        <w:tc>
          <w:tcPr>
            <w:tcW w:w="4644" w:type="dxa"/>
          </w:tcPr>
          <w:p w14:paraId="1DB11FD9" w14:textId="77777777" w:rsidR="00302F60" w:rsidRPr="007D5D00" w:rsidRDefault="00302F60" w:rsidP="007D5D00">
            <w:pPr>
              <w:rPr>
                <w:rFonts w:eastAsia="SimSun"/>
                <w:b/>
                <w:noProof/>
                <w:lang w:val="ru-RU"/>
              </w:rPr>
            </w:pPr>
            <w:r w:rsidRPr="007D5D00">
              <w:rPr>
                <w:rFonts w:eastAsia="SimSun"/>
                <w:b/>
                <w:noProof/>
                <w:lang w:val="ru-RU"/>
              </w:rPr>
              <w:t>България</w:t>
            </w:r>
          </w:p>
          <w:p w14:paraId="2F1F7F5B" w14:textId="77777777" w:rsidR="00302F60" w:rsidRPr="007D5D00" w:rsidRDefault="00302F60" w:rsidP="007D5D00">
            <w:pPr>
              <w:autoSpaceDE w:val="0"/>
              <w:autoSpaceDN w:val="0"/>
              <w:adjustRightInd w:val="0"/>
              <w:rPr>
                <w:rFonts w:eastAsia="SimSun"/>
                <w:lang w:val="bg-BG"/>
              </w:rPr>
            </w:pPr>
            <w:r w:rsidRPr="007D5D00">
              <w:rPr>
                <w:rFonts w:eastAsia="SimSun"/>
                <w:bCs/>
                <w:lang w:val="ru-RU"/>
              </w:rPr>
              <w:t>Астелас</w:t>
            </w:r>
            <w:r w:rsidRPr="007D5D00">
              <w:rPr>
                <w:rFonts w:eastAsia="SimSun"/>
                <w:bCs/>
                <w:lang w:val="bg-BG"/>
              </w:rPr>
              <w:t xml:space="preserve"> Фарма ЕООД</w:t>
            </w:r>
          </w:p>
          <w:p w14:paraId="66659063" w14:textId="77777777" w:rsidR="00302F60" w:rsidRPr="007D5D00" w:rsidRDefault="00302F60" w:rsidP="007D5D00">
            <w:pPr>
              <w:autoSpaceDE w:val="0"/>
              <w:autoSpaceDN w:val="0"/>
              <w:adjustRightInd w:val="0"/>
              <w:rPr>
                <w:rFonts w:eastAsia="SimSun"/>
                <w:noProof/>
                <w:lang w:val="ru-RU"/>
              </w:rPr>
            </w:pPr>
            <w:r w:rsidRPr="007D5D00">
              <w:rPr>
                <w:rFonts w:eastAsia="SimSun"/>
                <w:lang w:val="bg-BG"/>
              </w:rPr>
              <w:t>Teл.: +</w:t>
            </w:r>
            <w:r w:rsidRPr="008F152B">
              <w:rPr>
                <w:rFonts w:eastAsia="SimSun"/>
              </w:rPr>
              <w:t> </w:t>
            </w:r>
            <w:r w:rsidRPr="007D5D00">
              <w:rPr>
                <w:rFonts w:eastAsia="SimSun"/>
                <w:lang w:val="bg-BG"/>
              </w:rPr>
              <w:t>359</w:t>
            </w:r>
            <w:r w:rsidRPr="007D5D00">
              <w:rPr>
                <w:rFonts w:eastAsia="SimSun"/>
                <w:lang w:val="en-GB"/>
              </w:rPr>
              <w:t> </w:t>
            </w:r>
            <w:r w:rsidRPr="007D5D00">
              <w:rPr>
                <w:rFonts w:eastAsia="SimSun"/>
                <w:lang w:val="bg-BG"/>
              </w:rPr>
              <w:t>2 862</w:t>
            </w:r>
            <w:r w:rsidRPr="007D5D00">
              <w:rPr>
                <w:rFonts w:eastAsia="SimSun"/>
                <w:lang w:val="en-GB"/>
              </w:rPr>
              <w:t> </w:t>
            </w:r>
            <w:r w:rsidRPr="007D5D00">
              <w:rPr>
                <w:rFonts w:eastAsia="SimSun"/>
                <w:lang w:val="bg-BG"/>
              </w:rPr>
              <w:t>53</w:t>
            </w:r>
            <w:r w:rsidRPr="007D5D00">
              <w:rPr>
                <w:rFonts w:eastAsia="SimSun"/>
                <w:lang w:val="en-GB"/>
              </w:rPr>
              <w:t> </w:t>
            </w:r>
            <w:r w:rsidRPr="007D5D00">
              <w:rPr>
                <w:rFonts w:eastAsia="SimSun"/>
                <w:lang w:val="bg-BG"/>
              </w:rPr>
              <w:t>72</w:t>
            </w:r>
          </w:p>
          <w:p w14:paraId="616106FF" w14:textId="77777777" w:rsidR="00302F60" w:rsidRPr="007D5D00" w:rsidRDefault="00302F60" w:rsidP="007D5D00">
            <w:pPr>
              <w:rPr>
                <w:rFonts w:eastAsia="SimSun"/>
                <w:bCs/>
                <w:noProof/>
                <w:lang w:val="ru-RU"/>
              </w:rPr>
            </w:pPr>
          </w:p>
        </w:tc>
        <w:tc>
          <w:tcPr>
            <w:tcW w:w="4678" w:type="dxa"/>
          </w:tcPr>
          <w:p w14:paraId="62564717" w14:textId="77777777" w:rsidR="00302F60" w:rsidRPr="007D5D00" w:rsidRDefault="00302F60" w:rsidP="007D5D00">
            <w:pPr>
              <w:rPr>
                <w:rFonts w:eastAsia="SimSun"/>
                <w:b/>
                <w:noProof/>
                <w:lang w:val="de-DE"/>
              </w:rPr>
            </w:pPr>
            <w:r w:rsidRPr="007D5D00">
              <w:rPr>
                <w:rFonts w:eastAsia="SimSun"/>
                <w:b/>
                <w:noProof/>
                <w:lang w:val="de-DE"/>
              </w:rPr>
              <w:t>Luxembourg/Luxemburg</w:t>
            </w:r>
          </w:p>
          <w:p w14:paraId="22F2311F" w14:textId="77777777" w:rsidR="00302F60" w:rsidRPr="007D5D00" w:rsidRDefault="00302F60" w:rsidP="007D5D00">
            <w:pPr>
              <w:rPr>
                <w:rFonts w:eastAsia="SimSun"/>
                <w:noProof/>
                <w:lang w:val="de-DE"/>
              </w:rPr>
            </w:pPr>
            <w:r w:rsidRPr="007D5D00">
              <w:rPr>
                <w:rFonts w:eastAsia="SimSun"/>
                <w:noProof/>
                <w:lang w:val="de-DE"/>
              </w:rPr>
              <w:t>Astellas Pharma B.V. Branch</w:t>
            </w:r>
          </w:p>
          <w:p w14:paraId="40533E17" w14:textId="77777777" w:rsidR="00302F60" w:rsidRPr="007D5D00" w:rsidRDefault="00302F60" w:rsidP="007D5D00">
            <w:pPr>
              <w:rPr>
                <w:rFonts w:eastAsia="SimSun"/>
                <w:noProof/>
                <w:lang w:val="de-DE"/>
              </w:rPr>
            </w:pPr>
            <w:r w:rsidRPr="007D5D00">
              <w:rPr>
                <w:rFonts w:eastAsia="SimSun"/>
                <w:noProof/>
                <w:lang w:val="de-DE"/>
              </w:rPr>
              <w:t>Belgique/Belgien</w:t>
            </w:r>
          </w:p>
          <w:p w14:paraId="5481CB4D" w14:textId="77777777" w:rsidR="00302F60" w:rsidRPr="007D5D00" w:rsidRDefault="00302F60" w:rsidP="007D5D00">
            <w:pPr>
              <w:rPr>
                <w:rFonts w:eastAsia="SimSun"/>
                <w:noProof/>
                <w:lang w:val="fr-FR"/>
              </w:rPr>
            </w:pPr>
            <w:r w:rsidRPr="007D5D00">
              <w:rPr>
                <w:rFonts w:eastAsia="SimSun"/>
                <w:noProof/>
                <w:lang w:val="fr-FR"/>
              </w:rPr>
              <w:t>Tél/Tel: +</w:t>
            </w:r>
            <w:r>
              <w:rPr>
                <w:rFonts w:eastAsia="SimSun"/>
                <w:noProof/>
                <w:lang w:val="fr-FR"/>
              </w:rPr>
              <w:t> </w:t>
            </w:r>
            <w:r w:rsidRPr="007D5D00">
              <w:rPr>
                <w:rFonts w:eastAsia="SimSun"/>
                <w:noProof/>
                <w:lang w:val="fr-FR"/>
              </w:rPr>
              <w:t>32 (0)2 5580710</w:t>
            </w:r>
          </w:p>
          <w:p w14:paraId="126125BD" w14:textId="77777777" w:rsidR="00302F60" w:rsidRPr="007D5D00" w:rsidRDefault="00302F60" w:rsidP="007D5D00">
            <w:pPr>
              <w:rPr>
                <w:rFonts w:eastAsia="SimSun"/>
                <w:bCs/>
                <w:noProof/>
                <w:lang w:val="ru-RU"/>
              </w:rPr>
            </w:pPr>
          </w:p>
        </w:tc>
      </w:tr>
      <w:tr w:rsidR="00302F60" w:rsidRPr="00A642BE" w14:paraId="757C48A0" w14:textId="77777777" w:rsidTr="007D5D00">
        <w:trPr>
          <w:cantSplit/>
        </w:trPr>
        <w:tc>
          <w:tcPr>
            <w:tcW w:w="4644" w:type="dxa"/>
          </w:tcPr>
          <w:p w14:paraId="50B693EC" w14:textId="77777777" w:rsidR="00302F60" w:rsidRPr="007D5D00" w:rsidRDefault="00302F60" w:rsidP="007D5D00">
            <w:pPr>
              <w:rPr>
                <w:rFonts w:eastAsia="SimSun"/>
                <w:b/>
                <w:noProof/>
                <w:lang w:val="sv-SE"/>
              </w:rPr>
            </w:pPr>
            <w:r w:rsidRPr="007D5D00">
              <w:rPr>
                <w:rFonts w:eastAsia="SimSun"/>
                <w:b/>
                <w:noProof/>
                <w:lang w:val="sv-SE"/>
              </w:rPr>
              <w:t>Česká republika</w:t>
            </w:r>
          </w:p>
          <w:p w14:paraId="0755A193" w14:textId="77777777" w:rsidR="00302F60" w:rsidRPr="007D5D00" w:rsidRDefault="00302F60" w:rsidP="007D5D00">
            <w:pPr>
              <w:rPr>
                <w:rFonts w:eastAsia="SimSun"/>
                <w:noProof/>
                <w:lang w:val="sv-SE"/>
              </w:rPr>
            </w:pPr>
            <w:r w:rsidRPr="007D5D00">
              <w:rPr>
                <w:rFonts w:eastAsia="SimSun"/>
                <w:noProof/>
                <w:lang w:val="sv-SE"/>
              </w:rPr>
              <w:t>Astellas Pharma s.r.o.</w:t>
            </w:r>
          </w:p>
          <w:p w14:paraId="7B2439E6" w14:textId="77777777" w:rsidR="00302F60" w:rsidRPr="007D5D00" w:rsidRDefault="00302F60" w:rsidP="007D5D00">
            <w:pPr>
              <w:rPr>
                <w:rFonts w:eastAsia="SimSun"/>
                <w:noProof/>
                <w:lang w:val="sv-SE"/>
              </w:rPr>
            </w:pPr>
            <w:r w:rsidRPr="007D5D00">
              <w:rPr>
                <w:rFonts w:eastAsia="SimSun"/>
                <w:noProof/>
                <w:lang w:val="sv-SE"/>
              </w:rPr>
              <w:t>Tel: +420 221 401 500</w:t>
            </w:r>
          </w:p>
          <w:p w14:paraId="37CE20EB" w14:textId="77777777" w:rsidR="00302F60" w:rsidRPr="007D5D00" w:rsidRDefault="00302F60" w:rsidP="007D5D00">
            <w:pPr>
              <w:rPr>
                <w:rFonts w:eastAsia="SimSun"/>
                <w:bCs/>
                <w:noProof/>
                <w:lang w:val="de-DE"/>
              </w:rPr>
            </w:pPr>
          </w:p>
        </w:tc>
        <w:tc>
          <w:tcPr>
            <w:tcW w:w="4678" w:type="dxa"/>
          </w:tcPr>
          <w:p w14:paraId="79D1B4A7" w14:textId="77777777" w:rsidR="00302F60" w:rsidRPr="00650C9B" w:rsidRDefault="00302F60" w:rsidP="007D5D00">
            <w:pPr>
              <w:rPr>
                <w:rFonts w:eastAsia="SimSun"/>
                <w:b/>
                <w:noProof/>
                <w:lang w:val="de-DE"/>
              </w:rPr>
            </w:pPr>
            <w:r w:rsidRPr="00650C9B">
              <w:rPr>
                <w:rFonts w:eastAsia="SimSun"/>
                <w:b/>
                <w:noProof/>
                <w:lang w:val="de-DE"/>
              </w:rPr>
              <w:t>Magyarország</w:t>
            </w:r>
          </w:p>
          <w:p w14:paraId="7D0C7056" w14:textId="77777777" w:rsidR="00302F60" w:rsidRPr="00650C9B" w:rsidRDefault="00302F60" w:rsidP="007D5D00">
            <w:pPr>
              <w:rPr>
                <w:rFonts w:eastAsia="SimSun"/>
                <w:noProof/>
                <w:lang w:val="de-DE"/>
              </w:rPr>
            </w:pPr>
            <w:r w:rsidRPr="00650C9B">
              <w:rPr>
                <w:rFonts w:eastAsia="SimSun"/>
                <w:noProof/>
                <w:lang w:val="de-DE"/>
              </w:rPr>
              <w:t>Astellas Pharma Kft.</w:t>
            </w:r>
          </w:p>
          <w:p w14:paraId="613E953E" w14:textId="77777777" w:rsidR="00302F60" w:rsidRPr="00650C9B" w:rsidRDefault="00302F60" w:rsidP="007D5D00">
            <w:pPr>
              <w:rPr>
                <w:rFonts w:eastAsia="SimSun"/>
                <w:noProof/>
                <w:lang w:val="de-DE"/>
              </w:rPr>
            </w:pPr>
            <w:r w:rsidRPr="00650C9B">
              <w:rPr>
                <w:rFonts w:eastAsia="SimSun"/>
                <w:noProof/>
                <w:lang w:val="de-DE"/>
              </w:rPr>
              <w:t>Tel.: + 36 1 577 8200</w:t>
            </w:r>
          </w:p>
          <w:p w14:paraId="38F04B0F" w14:textId="77777777" w:rsidR="00302F60" w:rsidRPr="00650C9B" w:rsidRDefault="00302F60" w:rsidP="007D5D00">
            <w:pPr>
              <w:rPr>
                <w:rFonts w:eastAsia="SimSun"/>
                <w:bCs/>
                <w:noProof/>
                <w:lang w:val="de-DE"/>
              </w:rPr>
            </w:pPr>
          </w:p>
        </w:tc>
      </w:tr>
      <w:tr w:rsidR="00302F60" w14:paraId="618D1E5F" w14:textId="77777777" w:rsidTr="007D5D00">
        <w:trPr>
          <w:cantSplit/>
        </w:trPr>
        <w:tc>
          <w:tcPr>
            <w:tcW w:w="4644" w:type="dxa"/>
          </w:tcPr>
          <w:p w14:paraId="3BFB1B96" w14:textId="77777777" w:rsidR="00302F60" w:rsidRPr="007D5D00" w:rsidRDefault="00302F60" w:rsidP="007D5D00">
            <w:pPr>
              <w:rPr>
                <w:rFonts w:eastAsia="SimSun"/>
                <w:b/>
                <w:noProof/>
                <w:lang w:val="en-GB"/>
              </w:rPr>
            </w:pPr>
            <w:r w:rsidRPr="007D5D00">
              <w:rPr>
                <w:rFonts w:eastAsia="SimSun"/>
                <w:b/>
                <w:noProof/>
                <w:lang w:val="en-GB"/>
              </w:rPr>
              <w:t>Danmark</w:t>
            </w:r>
          </w:p>
          <w:p w14:paraId="2B5E0DE7" w14:textId="77777777" w:rsidR="00302F60" w:rsidRPr="007D5D00" w:rsidRDefault="00302F60" w:rsidP="007D5D00">
            <w:pPr>
              <w:rPr>
                <w:rFonts w:eastAsia="SimSun"/>
                <w:noProof/>
                <w:lang w:val="en-GB"/>
              </w:rPr>
            </w:pPr>
            <w:r w:rsidRPr="007D5D00">
              <w:rPr>
                <w:rFonts w:eastAsia="SimSun"/>
                <w:noProof/>
                <w:lang w:val="en-GB"/>
              </w:rPr>
              <w:t>Astellas Pharma a/s</w:t>
            </w:r>
          </w:p>
          <w:p w14:paraId="52482A8A" w14:textId="77777777" w:rsidR="00302F60" w:rsidRPr="007D5D00" w:rsidRDefault="00302F60" w:rsidP="007D5D00">
            <w:pPr>
              <w:rPr>
                <w:rFonts w:eastAsia="SimSun"/>
                <w:noProof/>
                <w:lang w:val="en-GB"/>
              </w:rPr>
            </w:pPr>
            <w:r w:rsidRPr="007D5D00">
              <w:rPr>
                <w:rFonts w:eastAsia="SimSun"/>
                <w:noProof/>
                <w:lang w:val="en-GB"/>
              </w:rPr>
              <w:t>Tlf</w:t>
            </w:r>
            <w:r>
              <w:rPr>
                <w:rFonts w:eastAsia="SimSun"/>
                <w:noProof/>
                <w:lang w:val="en-GB"/>
              </w:rPr>
              <w:t>.</w:t>
            </w:r>
            <w:r w:rsidRPr="007D5D00">
              <w:rPr>
                <w:rFonts w:eastAsia="SimSun"/>
                <w:noProof/>
                <w:lang w:val="en-GB"/>
              </w:rPr>
              <w:t>: +</w:t>
            </w:r>
            <w:r>
              <w:rPr>
                <w:rFonts w:eastAsia="SimSun"/>
                <w:noProof/>
                <w:lang w:val="en-GB"/>
              </w:rPr>
              <w:t> </w:t>
            </w:r>
            <w:r w:rsidRPr="007D5D00">
              <w:rPr>
                <w:rFonts w:eastAsia="SimSun"/>
                <w:noProof/>
                <w:lang w:val="en-GB"/>
              </w:rPr>
              <w:t>45 43 430355</w:t>
            </w:r>
          </w:p>
          <w:p w14:paraId="3594BEE2" w14:textId="77777777" w:rsidR="00302F60" w:rsidRPr="007D5D00" w:rsidRDefault="00302F60" w:rsidP="007D5D00">
            <w:pPr>
              <w:rPr>
                <w:rFonts w:eastAsia="SimSun"/>
                <w:bCs/>
                <w:noProof/>
                <w:lang w:val="en-GB"/>
              </w:rPr>
            </w:pPr>
          </w:p>
        </w:tc>
        <w:tc>
          <w:tcPr>
            <w:tcW w:w="4678" w:type="dxa"/>
          </w:tcPr>
          <w:p w14:paraId="266BBA45" w14:textId="77777777" w:rsidR="00302F60" w:rsidRPr="007D5D00" w:rsidRDefault="00302F60" w:rsidP="007D5D00">
            <w:pPr>
              <w:rPr>
                <w:rFonts w:eastAsia="SimSun"/>
                <w:b/>
                <w:noProof/>
                <w:lang w:val="fi-FI"/>
              </w:rPr>
            </w:pPr>
            <w:r w:rsidRPr="007D5D00">
              <w:rPr>
                <w:rFonts w:eastAsia="SimSun"/>
                <w:b/>
                <w:noProof/>
                <w:lang w:val="fi-FI"/>
              </w:rPr>
              <w:t>Malta</w:t>
            </w:r>
          </w:p>
          <w:p w14:paraId="0DD5BE90" w14:textId="77777777" w:rsidR="00302F60" w:rsidRPr="007D5D00" w:rsidRDefault="00302F60" w:rsidP="007D5D00">
            <w:pPr>
              <w:rPr>
                <w:rFonts w:eastAsia="SimSun"/>
                <w:noProof/>
                <w:lang w:val="fi-FI"/>
              </w:rPr>
            </w:pPr>
            <w:r w:rsidRPr="007D5D00">
              <w:rPr>
                <w:rFonts w:eastAsia="PMingLiU"/>
                <w:noProof/>
                <w:lang w:val="fi-FI"/>
              </w:rPr>
              <w:t>Astellas Pharmaceuticals AEBE</w:t>
            </w:r>
          </w:p>
          <w:p w14:paraId="5BFC5774" w14:textId="77777777" w:rsidR="00302F60" w:rsidRPr="007D5D00" w:rsidRDefault="00302F60" w:rsidP="007D5D00">
            <w:pPr>
              <w:rPr>
                <w:rFonts w:eastAsia="SimSun"/>
                <w:noProof/>
                <w:lang w:val="de-DE"/>
              </w:rPr>
            </w:pPr>
            <w:r w:rsidRPr="007D5D00">
              <w:rPr>
                <w:rFonts w:eastAsia="SimSun"/>
                <w:noProof/>
                <w:lang w:val="de-DE"/>
              </w:rPr>
              <w:t>Tel: +</w:t>
            </w:r>
            <w:r>
              <w:rPr>
                <w:rFonts w:eastAsia="SimSun"/>
                <w:noProof/>
                <w:lang w:val="de-DE"/>
              </w:rPr>
              <w:t> </w:t>
            </w:r>
            <w:r w:rsidRPr="007D5D00">
              <w:rPr>
                <w:rFonts w:eastAsia="PMingLiU"/>
                <w:noProof/>
                <w:lang w:val="de-DE"/>
              </w:rPr>
              <w:t>30 210 8189900</w:t>
            </w:r>
          </w:p>
          <w:p w14:paraId="7AB3DF5E" w14:textId="77777777" w:rsidR="00302F60" w:rsidRPr="007D5D00" w:rsidRDefault="00302F60" w:rsidP="007D5D00">
            <w:pPr>
              <w:rPr>
                <w:rFonts w:eastAsia="SimSun"/>
                <w:bCs/>
                <w:noProof/>
                <w:lang w:val="sv-SE"/>
              </w:rPr>
            </w:pPr>
          </w:p>
        </w:tc>
      </w:tr>
      <w:tr w:rsidR="00302F60" w14:paraId="44D8F561" w14:textId="77777777" w:rsidTr="007D5D00">
        <w:trPr>
          <w:cantSplit/>
        </w:trPr>
        <w:tc>
          <w:tcPr>
            <w:tcW w:w="4644" w:type="dxa"/>
          </w:tcPr>
          <w:p w14:paraId="7DD2FAD9" w14:textId="77777777" w:rsidR="00302F60" w:rsidRPr="007D5D00" w:rsidRDefault="00302F60" w:rsidP="007D5D00">
            <w:pPr>
              <w:rPr>
                <w:rFonts w:eastAsia="SimSun"/>
                <w:b/>
                <w:noProof/>
                <w:lang w:val="de-DE"/>
              </w:rPr>
            </w:pPr>
            <w:r w:rsidRPr="007D5D00">
              <w:rPr>
                <w:rFonts w:eastAsia="SimSun"/>
                <w:b/>
                <w:noProof/>
                <w:lang w:val="de-DE"/>
              </w:rPr>
              <w:lastRenderedPageBreak/>
              <w:t>Deutschland</w:t>
            </w:r>
          </w:p>
          <w:p w14:paraId="21EE5CF5" w14:textId="77777777" w:rsidR="00302F60" w:rsidRPr="007D5D00" w:rsidRDefault="00302F60" w:rsidP="007D5D00">
            <w:pPr>
              <w:rPr>
                <w:rFonts w:eastAsia="SimSun"/>
                <w:noProof/>
                <w:lang w:val="de-DE"/>
              </w:rPr>
            </w:pPr>
            <w:r w:rsidRPr="007D5D00">
              <w:rPr>
                <w:rFonts w:eastAsia="SimSun"/>
                <w:noProof/>
                <w:lang w:val="de-DE"/>
              </w:rPr>
              <w:t>Astellas Pharma GmbH</w:t>
            </w:r>
          </w:p>
          <w:p w14:paraId="5070DBE0" w14:textId="77777777" w:rsidR="00302F60" w:rsidRPr="007D5D00" w:rsidRDefault="00302F60" w:rsidP="007D5D00">
            <w:pPr>
              <w:rPr>
                <w:rFonts w:eastAsia="SimSun"/>
                <w:noProof/>
                <w:lang w:val="de-DE"/>
              </w:rPr>
            </w:pPr>
            <w:r w:rsidRPr="007D5D00">
              <w:rPr>
                <w:rFonts w:eastAsia="SimSun"/>
                <w:noProof/>
                <w:lang w:val="de-DE"/>
              </w:rPr>
              <w:t>Tel: +</w:t>
            </w:r>
            <w:r>
              <w:rPr>
                <w:rFonts w:eastAsia="SimSun"/>
                <w:noProof/>
                <w:lang w:val="de-DE"/>
              </w:rPr>
              <w:t> </w:t>
            </w:r>
            <w:r w:rsidRPr="007D5D00">
              <w:rPr>
                <w:rFonts w:eastAsia="SimSun"/>
                <w:noProof/>
                <w:lang w:val="de-DE"/>
              </w:rPr>
              <w:t>49 (0)89 454401</w:t>
            </w:r>
          </w:p>
          <w:p w14:paraId="14AFF50C" w14:textId="77777777" w:rsidR="00302F60" w:rsidRPr="007D5D00" w:rsidRDefault="00302F60" w:rsidP="007D5D00">
            <w:pPr>
              <w:rPr>
                <w:rFonts w:eastAsia="SimSun"/>
                <w:bCs/>
                <w:noProof/>
                <w:lang w:val="de-DE"/>
              </w:rPr>
            </w:pPr>
          </w:p>
        </w:tc>
        <w:tc>
          <w:tcPr>
            <w:tcW w:w="4678" w:type="dxa"/>
          </w:tcPr>
          <w:p w14:paraId="3D588A94" w14:textId="77777777" w:rsidR="00302F60" w:rsidRPr="007D5D00" w:rsidRDefault="00302F60" w:rsidP="007D5D00">
            <w:pPr>
              <w:rPr>
                <w:rFonts w:eastAsia="SimSun"/>
                <w:b/>
                <w:noProof/>
                <w:lang w:val="sv-SE"/>
              </w:rPr>
            </w:pPr>
            <w:r w:rsidRPr="007D5D00">
              <w:rPr>
                <w:rFonts w:eastAsia="SimSun"/>
                <w:b/>
                <w:noProof/>
                <w:lang w:val="sv-SE"/>
              </w:rPr>
              <w:t>Nederland</w:t>
            </w:r>
          </w:p>
          <w:p w14:paraId="08C9129B" w14:textId="77777777" w:rsidR="00302F60" w:rsidRPr="007D5D00" w:rsidRDefault="00302F60" w:rsidP="007D5D00">
            <w:pPr>
              <w:rPr>
                <w:rFonts w:eastAsia="SimSun"/>
                <w:noProof/>
                <w:lang w:val="sv-SE"/>
              </w:rPr>
            </w:pPr>
            <w:r w:rsidRPr="007D5D00">
              <w:rPr>
                <w:rFonts w:eastAsia="SimSun"/>
                <w:noProof/>
                <w:lang w:val="sv-SE"/>
              </w:rPr>
              <w:t>Astellas Pharma B.V.</w:t>
            </w:r>
          </w:p>
          <w:p w14:paraId="24DB78AF" w14:textId="77777777" w:rsidR="00302F60" w:rsidRPr="007D5D00" w:rsidRDefault="00302F60" w:rsidP="007D5D00">
            <w:pPr>
              <w:rPr>
                <w:rFonts w:eastAsia="SimSun"/>
                <w:noProof/>
                <w:lang w:val="sv-SE"/>
              </w:rPr>
            </w:pPr>
            <w:r w:rsidRPr="007D5D00">
              <w:rPr>
                <w:rFonts w:eastAsia="SimSun"/>
                <w:noProof/>
                <w:lang w:val="sv-SE"/>
              </w:rPr>
              <w:t>Tel: +</w:t>
            </w:r>
            <w:r>
              <w:rPr>
                <w:rFonts w:eastAsia="SimSun"/>
                <w:noProof/>
                <w:lang w:val="sv-SE"/>
              </w:rPr>
              <w:t> </w:t>
            </w:r>
            <w:r w:rsidRPr="007D5D00">
              <w:rPr>
                <w:rFonts w:eastAsia="SimSun"/>
                <w:noProof/>
                <w:lang w:val="sv-SE"/>
              </w:rPr>
              <w:t>31 (0)71 5455745</w:t>
            </w:r>
          </w:p>
          <w:p w14:paraId="12B1AA24" w14:textId="77777777" w:rsidR="00302F60" w:rsidRPr="007D5D00" w:rsidRDefault="00302F60" w:rsidP="007D5D00">
            <w:pPr>
              <w:rPr>
                <w:rFonts w:eastAsia="SimSun"/>
                <w:bCs/>
                <w:noProof/>
                <w:lang w:val="sv-SE"/>
              </w:rPr>
            </w:pPr>
          </w:p>
        </w:tc>
      </w:tr>
      <w:tr w:rsidR="00302F60" w14:paraId="185B3D3C" w14:textId="77777777" w:rsidTr="007D5D00">
        <w:trPr>
          <w:cantSplit/>
        </w:trPr>
        <w:tc>
          <w:tcPr>
            <w:tcW w:w="4644" w:type="dxa"/>
          </w:tcPr>
          <w:p w14:paraId="524A5CF5" w14:textId="77777777" w:rsidR="00302F60" w:rsidRPr="007D5D00" w:rsidRDefault="00302F60" w:rsidP="007D5D00">
            <w:pPr>
              <w:rPr>
                <w:rFonts w:eastAsia="SimSun"/>
                <w:b/>
                <w:noProof/>
                <w:lang w:val="fi-FI"/>
              </w:rPr>
            </w:pPr>
            <w:r w:rsidRPr="007D5D00">
              <w:rPr>
                <w:rFonts w:eastAsia="SimSun"/>
                <w:b/>
                <w:noProof/>
                <w:lang w:val="fi-FI"/>
              </w:rPr>
              <w:t>Eesti</w:t>
            </w:r>
          </w:p>
          <w:p w14:paraId="09DD113A" w14:textId="77777777" w:rsidR="00302F60" w:rsidRPr="000D515F" w:rsidRDefault="00302F60" w:rsidP="000D515F">
            <w:pPr>
              <w:rPr>
                <w:rFonts w:eastAsia="SimSun" w:cs="Arial"/>
                <w:noProof/>
                <w:lang w:val="fi-FI"/>
              </w:rPr>
            </w:pPr>
            <w:r w:rsidRPr="000D515F">
              <w:rPr>
                <w:rFonts w:eastAsia="SimSun" w:cs="Arial"/>
                <w:noProof/>
                <w:lang w:val="fi-FI"/>
              </w:rPr>
              <w:t>Astellas Pharma d.o.o.</w:t>
            </w:r>
          </w:p>
          <w:p w14:paraId="00EA98F8" w14:textId="77777777" w:rsidR="00302F60" w:rsidRPr="000D515F" w:rsidRDefault="00302F60" w:rsidP="000D515F">
            <w:pPr>
              <w:rPr>
                <w:rFonts w:eastAsia="SimSun" w:cs="Arial"/>
                <w:noProof/>
                <w:lang w:val="de-DE"/>
              </w:rPr>
            </w:pPr>
            <w:r w:rsidRPr="000D515F">
              <w:rPr>
                <w:rFonts w:eastAsia="SimSun" w:cs="Arial"/>
                <w:noProof/>
                <w:lang w:val="de-DE"/>
              </w:rPr>
              <w:t>Tel: +</w:t>
            </w:r>
            <w:r>
              <w:rPr>
                <w:rFonts w:eastAsia="SimSun" w:cs="Arial"/>
                <w:noProof/>
                <w:lang w:val="de-DE"/>
              </w:rPr>
              <w:t> </w:t>
            </w:r>
            <w:r w:rsidRPr="000D515F">
              <w:rPr>
                <w:rFonts w:eastAsia="SimSun" w:cs="Arial"/>
                <w:noProof/>
                <w:lang w:val="fi-FI"/>
              </w:rPr>
              <w:t>372 6 056 014</w:t>
            </w:r>
          </w:p>
          <w:p w14:paraId="42FB0CBA" w14:textId="77777777" w:rsidR="00302F60" w:rsidRPr="007D5D00" w:rsidRDefault="00302F60" w:rsidP="007D5D00">
            <w:pPr>
              <w:rPr>
                <w:rFonts w:eastAsia="SimSun"/>
                <w:bCs/>
                <w:noProof/>
                <w:lang w:val="de-DE"/>
              </w:rPr>
            </w:pPr>
          </w:p>
        </w:tc>
        <w:tc>
          <w:tcPr>
            <w:tcW w:w="4678" w:type="dxa"/>
          </w:tcPr>
          <w:p w14:paraId="342422F9" w14:textId="77777777" w:rsidR="00302F60" w:rsidRPr="007D5D00" w:rsidRDefault="00302F60" w:rsidP="007D5D00">
            <w:pPr>
              <w:rPr>
                <w:rFonts w:eastAsia="SimSun"/>
                <w:b/>
                <w:noProof/>
                <w:lang w:val="de-DE"/>
              </w:rPr>
            </w:pPr>
            <w:r w:rsidRPr="007D5D00">
              <w:rPr>
                <w:rFonts w:eastAsia="SimSun"/>
                <w:b/>
                <w:noProof/>
                <w:lang w:val="de-DE"/>
              </w:rPr>
              <w:t>Norge</w:t>
            </w:r>
          </w:p>
          <w:p w14:paraId="695E82DF" w14:textId="77777777" w:rsidR="00302F60" w:rsidRPr="007D5D00" w:rsidRDefault="00302F60" w:rsidP="007D5D00">
            <w:pPr>
              <w:rPr>
                <w:rFonts w:eastAsia="SimSun"/>
                <w:noProof/>
                <w:lang w:val="de-DE"/>
              </w:rPr>
            </w:pPr>
            <w:r w:rsidRPr="007D5D00">
              <w:rPr>
                <w:rFonts w:eastAsia="SimSun"/>
                <w:noProof/>
                <w:lang w:val="de-DE"/>
              </w:rPr>
              <w:t>Astellas Pharma</w:t>
            </w:r>
          </w:p>
          <w:p w14:paraId="69CF8BBC" w14:textId="77777777" w:rsidR="00302F60" w:rsidRPr="007D5D00" w:rsidRDefault="00302F60" w:rsidP="007D5D00">
            <w:pPr>
              <w:rPr>
                <w:rFonts w:eastAsia="SimSun"/>
                <w:noProof/>
                <w:lang w:val="de-DE"/>
              </w:rPr>
            </w:pPr>
            <w:r w:rsidRPr="007D5D00">
              <w:rPr>
                <w:rFonts w:eastAsia="SimSun"/>
                <w:noProof/>
                <w:lang w:val="de-DE"/>
              </w:rPr>
              <w:t>Tlf: +</w:t>
            </w:r>
            <w:r>
              <w:rPr>
                <w:rFonts w:eastAsia="SimSun"/>
                <w:noProof/>
                <w:lang w:val="de-DE"/>
              </w:rPr>
              <w:t> </w:t>
            </w:r>
            <w:r w:rsidRPr="007D5D00">
              <w:rPr>
                <w:rFonts w:eastAsia="SimSun"/>
                <w:noProof/>
                <w:lang w:val="de-DE"/>
              </w:rPr>
              <w:t>47 66 76 46 00</w:t>
            </w:r>
          </w:p>
          <w:p w14:paraId="5A30AC9F" w14:textId="77777777" w:rsidR="00302F60" w:rsidRPr="007D5D00" w:rsidRDefault="00302F60" w:rsidP="007D5D00">
            <w:pPr>
              <w:rPr>
                <w:rFonts w:eastAsia="SimSun"/>
                <w:bCs/>
                <w:noProof/>
                <w:lang w:val="de-DE"/>
              </w:rPr>
            </w:pPr>
          </w:p>
        </w:tc>
      </w:tr>
      <w:tr w:rsidR="00302F60" w14:paraId="287DF975" w14:textId="77777777" w:rsidTr="007D5D00">
        <w:trPr>
          <w:cantSplit/>
        </w:trPr>
        <w:tc>
          <w:tcPr>
            <w:tcW w:w="4644" w:type="dxa"/>
          </w:tcPr>
          <w:p w14:paraId="7F48E8BB" w14:textId="77777777" w:rsidR="00302F60" w:rsidRPr="00BC3723" w:rsidRDefault="00302F60" w:rsidP="007D5D00">
            <w:pPr>
              <w:rPr>
                <w:rFonts w:eastAsia="SimSun"/>
                <w:b/>
                <w:noProof/>
                <w:lang w:val="es-ES"/>
              </w:rPr>
            </w:pPr>
            <w:r w:rsidRPr="007D5D00">
              <w:rPr>
                <w:rFonts w:eastAsia="SimSun"/>
                <w:b/>
                <w:noProof/>
                <w:lang w:val="de-DE"/>
              </w:rPr>
              <w:t>Ελλάδα</w:t>
            </w:r>
          </w:p>
          <w:p w14:paraId="2B154825" w14:textId="77777777" w:rsidR="00302F60" w:rsidRPr="00BC3723" w:rsidRDefault="00302F60" w:rsidP="007D5D00">
            <w:pPr>
              <w:rPr>
                <w:rFonts w:eastAsia="SimSun"/>
                <w:noProof/>
                <w:lang w:val="es-ES"/>
              </w:rPr>
            </w:pPr>
            <w:r w:rsidRPr="00BC3723">
              <w:rPr>
                <w:rFonts w:eastAsia="SimSun"/>
                <w:noProof/>
                <w:lang w:val="es-ES"/>
              </w:rPr>
              <w:t>Astellas Pharmaceuticals AEBE</w:t>
            </w:r>
          </w:p>
          <w:p w14:paraId="6A7D70CE" w14:textId="77777777" w:rsidR="00302F60" w:rsidRPr="00BC3723" w:rsidRDefault="00302F60" w:rsidP="007D5D00">
            <w:pPr>
              <w:rPr>
                <w:rFonts w:eastAsia="SimSun"/>
                <w:noProof/>
                <w:lang w:val="es-ES"/>
              </w:rPr>
            </w:pPr>
            <w:r w:rsidRPr="007D5D00">
              <w:rPr>
                <w:rFonts w:eastAsia="SimSun"/>
                <w:noProof/>
                <w:lang w:val="el-GR"/>
              </w:rPr>
              <w:t>Τηλ</w:t>
            </w:r>
            <w:r w:rsidRPr="00BC3723">
              <w:rPr>
                <w:rFonts w:eastAsia="SimSun"/>
                <w:noProof/>
                <w:lang w:val="es-ES"/>
              </w:rPr>
              <w:t>: + 30 210 8189900</w:t>
            </w:r>
          </w:p>
          <w:p w14:paraId="695D85F8" w14:textId="77777777" w:rsidR="00302F60" w:rsidRPr="00BC3723" w:rsidRDefault="00302F60" w:rsidP="007D5D00">
            <w:pPr>
              <w:rPr>
                <w:rFonts w:eastAsia="SimSun"/>
                <w:bCs/>
                <w:noProof/>
                <w:lang w:val="es-ES"/>
              </w:rPr>
            </w:pPr>
          </w:p>
        </w:tc>
        <w:tc>
          <w:tcPr>
            <w:tcW w:w="4678" w:type="dxa"/>
          </w:tcPr>
          <w:p w14:paraId="43E973F4" w14:textId="77777777" w:rsidR="00302F60" w:rsidRPr="007D5D00" w:rsidRDefault="00302F60" w:rsidP="007D5D00">
            <w:pPr>
              <w:rPr>
                <w:rFonts w:eastAsia="SimSun"/>
                <w:b/>
                <w:noProof/>
                <w:lang w:val="de-DE"/>
              </w:rPr>
            </w:pPr>
            <w:r w:rsidRPr="007D5D00">
              <w:rPr>
                <w:rFonts w:eastAsia="SimSun"/>
                <w:b/>
                <w:noProof/>
                <w:lang w:val="de-DE"/>
              </w:rPr>
              <w:t>Österreich</w:t>
            </w:r>
          </w:p>
          <w:p w14:paraId="6E1230F4" w14:textId="77777777" w:rsidR="00302F60" w:rsidRPr="007D5D00" w:rsidRDefault="00302F60" w:rsidP="007D5D00">
            <w:pPr>
              <w:rPr>
                <w:rFonts w:eastAsia="SimSun"/>
                <w:noProof/>
                <w:lang w:val="de-DE"/>
              </w:rPr>
            </w:pPr>
            <w:r w:rsidRPr="007D5D00">
              <w:rPr>
                <w:rFonts w:eastAsia="SimSun"/>
                <w:noProof/>
                <w:lang w:val="de-DE"/>
              </w:rPr>
              <w:t>Astellas Pharma Ges.m.b.H.</w:t>
            </w:r>
          </w:p>
          <w:p w14:paraId="4AECEE43" w14:textId="77777777" w:rsidR="00302F60" w:rsidRPr="007D5D00" w:rsidRDefault="00302F60" w:rsidP="007D5D00">
            <w:pPr>
              <w:rPr>
                <w:rFonts w:eastAsia="SimSun"/>
                <w:noProof/>
                <w:lang w:val="de-DE"/>
              </w:rPr>
            </w:pPr>
            <w:r w:rsidRPr="007D5D00">
              <w:rPr>
                <w:rFonts w:eastAsia="SimSun"/>
                <w:noProof/>
                <w:lang w:val="de-DE"/>
              </w:rPr>
              <w:t>Tel: +</w:t>
            </w:r>
            <w:r>
              <w:rPr>
                <w:rFonts w:eastAsia="SimSun"/>
                <w:noProof/>
                <w:lang w:val="de-DE"/>
              </w:rPr>
              <w:t> </w:t>
            </w:r>
            <w:r w:rsidRPr="007D5D00">
              <w:rPr>
                <w:rFonts w:eastAsia="SimSun"/>
                <w:noProof/>
                <w:lang w:val="de-DE"/>
              </w:rPr>
              <w:t>43 (0)1 8772668</w:t>
            </w:r>
          </w:p>
          <w:p w14:paraId="7E7D5049" w14:textId="77777777" w:rsidR="00302F60" w:rsidRPr="007D5D00" w:rsidRDefault="00302F60" w:rsidP="007D5D00">
            <w:pPr>
              <w:rPr>
                <w:rFonts w:eastAsia="SimSun"/>
                <w:bCs/>
                <w:noProof/>
                <w:lang w:val="de-DE"/>
              </w:rPr>
            </w:pPr>
          </w:p>
        </w:tc>
      </w:tr>
      <w:tr w:rsidR="00302F60" w14:paraId="382857F9" w14:textId="77777777" w:rsidTr="007D5D00">
        <w:trPr>
          <w:cantSplit/>
        </w:trPr>
        <w:tc>
          <w:tcPr>
            <w:tcW w:w="4644" w:type="dxa"/>
          </w:tcPr>
          <w:p w14:paraId="03D7B794" w14:textId="77777777" w:rsidR="00302F60" w:rsidRPr="007D5D00" w:rsidRDefault="00302F60" w:rsidP="007D5D00">
            <w:pPr>
              <w:rPr>
                <w:rFonts w:eastAsia="SimSun"/>
                <w:b/>
                <w:noProof/>
                <w:lang w:val="es-ES"/>
              </w:rPr>
            </w:pPr>
            <w:r w:rsidRPr="007D5D00">
              <w:rPr>
                <w:rFonts w:eastAsia="SimSun"/>
                <w:b/>
                <w:noProof/>
                <w:lang w:val="es-ES"/>
              </w:rPr>
              <w:t>España</w:t>
            </w:r>
          </w:p>
          <w:p w14:paraId="05AA537B" w14:textId="77777777" w:rsidR="00302F60" w:rsidRPr="007D5D00" w:rsidRDefault="00302F60" w:rsidP="007D5D00">
            <w:pPr>
              <w:rPr>
                <w:rFonts w:eastAsia="SimSun"/>
                <w:noProof/>
                <w:lang w:val="es-ES"/>
              </w:rPr>
            </w:pPr>
            <w:r w:rsidRPr="007D5D00">
              <w:rPr>
                <w:rFonts w:eastAsia="SimSun"/>
                <w:noProof/>
                <w:lang w:val="es-ES"/>
              </w:rPr>
              <w:t>Astellas Pharma S.A.</w:t>
            </w:r>
          </w:p>
          <w:p w14:paraId="72513753" w14:textId="77777777" w:rsidR="00302F60" w:rsidRPr="007D5D00" w:rsidRDefault="00302F60" w:rsidP="007D5D00">
            <w:pPr>
              <w:rPr>
                <w:rFonts w:eastAsia="SimSun"/>
                <w:noProof/>
                <w:lang w:val="de-DE"/>
              </w:rPr>
            </w:pPr>
            <w:r w:rsidRPr="007D5D00">
              <w:rPr>
                <w:rFonts w:eastAsia="SimSun"/>
                <w:noProof/>
                <w:lang w:val="de-DE"/>
              </w:rPr>
              <w:t>Tel: +</w:t>
            </w:r>
            <w:r>
              <w:rPr>
                <w:rFonts w:eastAsia="SimSun"/>
                <w:noProof/>
                <w:lang w:val="de-DE"/>
              </w:rPr>
              <w:t> </w:t>
            </w:r>
            <w:r w:rsidRPr="007D5D00">
              <w:rPr>
                <w:rFonts w:eastAsia="SimSun"/>
                <w:noProof/>
                <w:lang w:val="de-DE"/>
              </w:rPr>
              <w:t>34 91 4952700</w:t>
            </w:r>
          </w:p>
          <w:p w14:paraId="30C45A59" w14:textId="77777777" w:rsidR="00302F60" w:rsidRPr="007D5D00" w:rsidRDefault="00302F60" w:rsidP="007D5D00">
            <w:pPr>
              <w:rPr>
                <w:rFonts w:eastAsia="SimSun"/>
                <w:bCs/>
                <w:noProof/>
                <w:lang w:val="de-DE"/>
              </w:rPr>
            </w:pPr>
          </w:p>
        </w:tc>
        <w:tc>
          <w:tcPr>
            <w:tcW w:w="4678" w:type="dxa"/>
          </w:tcPr>
          <w:p w14:paraId="77CAD116" w14:textId="77777777" w:rsidR="00302F60" w:rsidRPr="007D5D00" w:rsidRDefault="00302F60" w:rsidP="007D5D00">
            <w:pPr>
              <w:rPr>
                <w:rFonts w:eastAsia="SimSun"/>
                <w:b/>
                <w:noProof/>
                <w:lang w:val="fi-FI"/>
              </w:rPr>
            </w:pPr>
            <w:r w:rsidRPr="007D5D00">
              <w:rPr>
                <w:rFonts w:eastAsia="SimSun"/>
                <w:b/>
                <w:noProof/>
                <w:lang w:val="fi-FI"/>
              </w:rPr>
              <w:t>Polska</w:t>
            </w:r>
          </w:p>
          <w:p w14:paraId="3AC42125" w14:textId="77777777" w:rsidR="00302F60" w:rsidRPr="007D5D00" w:rsidRDefault="00302F60" w:rsidP="007D5D00">
            <w:pPr>
              <w:rPr>
                <w:rFonts w:eastAsia="SimSun"/>
                <w:noProof/>
                <w:lang w:val="fi-FI"/>
              </w:rPr>
            </w:pPr>
            <w:r w:rsidRPr="007D5D00">
              <w:rPr>
                <w:rFonts w:eastAsia="SimSun"/>
                <w:noProof/>
                <w:lang w:val="fi-FI"/>
              </w:rPr>
              <w:t>Astellas Pharma Sp.z.o.o.</w:t>
            </w:r>
          </w:p>
          <w:p w14:paraId="11384E81" w14:textId="77777777" w:rsidR="00302F60" w:rsidRPr="007D5D00" w:rsidRDefault="00302F60" w:rsidP="007D5D00">
            <w:pPr>
              <w:rPr>
                <w:rFonts w:eastAsia="SimSun"/>
                <w:b/>
                <w:noProof/>
                <w:lang w:val="pt-PT"/>
              </w:rPr>
            </w:pPr>
            <w:r w:rsidRPr="007D5D00">
              <w:rPr>
                <w:rFonts w:eastAsia="SimSun"/>
                <w:noProof/>
                <w:lang w:val="de-DE"/>
              </w:rPr>
              <w:t>Tel.: +</w:t>
            </w:r>
            <w:r>
              <w:rPr>
                <w:rFonts w:eastAsia="SimSun"/>
                <w:noProof/>
                <w:lang w:val="de-DE"/>
              </w:rPr>
              <w:t> </w:t>
            </w:r>
            <w:r w:rsidRPr="007D5D00">
              <w:rPr>
                <w:rFonts w:eastAsia="SimSun"/>
                <w:noProof/>
                <w:lang w:val="de-DE"/>
              </w:rPr>
              <w:t>48 225451 111</w:t>
            </w:r>
          </w:p>
        </w:tc>
      </w:tr>
      <w:tr w:rsidR="00302F60" w:rsidRPr="00A642BE" w14:paraId="57DD089E" w14:textId="77777777" w:rsidTr="007D5D00">
        <w:trPr>
          <w:cantSplit/>
        </w:trPr>
        <w:tc>
          <w:tcPr>
            <w:tcW w:w="4644" w:type="dxa"/>
          </w:tcPr>
          <w:p w14:paraId="7EC3AC44" w14:textId="77777777" w:rsidR="00302F60" w:rsidRPr="007D5D00" w:rsidRDefault="00302F60" w:rsidP="007D5D00">
            <w:pPr>
              <w:rPr>
                <w:rFonts w:eastAsia="SimSun"/>
                <w:b/>
                <w:noProof/>
                <w:lang w:val="fr-FR"/>
              </w:rPr>
            </w:pPr>
            <w:r w:rsidRPr="007D5D00">
              <w:rPr>
                <w:rFonts w:eastAsia="SimSun"/>
                <w:b/>
                <w:noProof/>
                <w:lang w:val="fr-FR"/>
              </w:rPr>
              <w:t>France</w:t>
            </w:r>
          </w:p>
          <w:p w14:paraId="33B4B17A" w14:textId="77777777" w:rsidR="00302F60" w:rsidRPr="007D5D00" w:rsidRDefault="00302F60" w:rsidP="007D5D00">
            <w:pPr>
              <w:rPr>
                <w:rFonts w:eastAsia="SimSun"/>
                <w:noProof/>
                <w:lang w:val="fr-FR"/>
              </w:rPr>
            </w:pPr>
            <w:r w:rsidRPr="007D5D00">
              <w:rPr>
                <w:rFonts w:eastAsia="SimSun"/>
                <w:noProof/>
                <w:lang w:val="fr-FR"/>
              </w:rPr>
              <w:t>Astellas Pharma S.A.S.</w:t>
            </w:r>
          </w:p>
          <w:p w14:paraId="36096A11" w14:textId="77777777" w:rsidR="00302F60" w:rsidRPr="007D5D00" w:rsidRDefault="00302F60" w:rsidP="007D5D00">
            <w:pPr>
              <w:rPr>
                <w:rFonts w:eastAsia="SimSun"/>
                <w:noProof/>
                <w:lang w:val="fr-FR"/>
              </w:rPr>
            </w:pPr>
            <w:r w:rsidRPr="007D5D00">
              <w:rPr>
                <w:rFonts w:eastAsia="SimSun"/>
                <w:noProof/>
                <w:lang w:val="fr-FR"/>
              </w:rPr>
              <w:t>Tél: +</w:t>
            </w:r>
            <w:r>
              <w:rPr>
                <w:rFonts w:eastAsia="SimSun"/>
                <w:noProof/>
                <w:lang w:val="fr-FR"/>
              </w:rPr>
              <w:t> </w:t>
            </w:r>
            <w:r w:rsidRPr="007D5D00">
              <w:rPr>
                <w:rFonts w:eastAsia="SimSun"/>
                <w:noProof/>
                <w:lang w:val="fr-FR"/>
              </w:rPr>
              <w:t>33 (0)1 55917500</w:t>
            </w:r>
          </w:p>
          <w:p w14:paraId="2236D25D" w14:textId="77777777" w:rsidR="00302F60" w:rsidRPr="007D5D00" w:rsidRDefault="00302F60" w:rsidP="007D5D00">
            <w:pPr>
              <w:rPr>
                <w:rFonts w:eastAsia="SimSun"/>
                <w:bCs/>
                <w:noProof/>
                <w:lang w:val="fr-FR"/>
              </w:rPr>
            </w:pPr>
          </w:p>
        </w:tc>
        <w:tc>
          <w:tcPr>
            <w:tcW w:w="4678" w:type="dxa"/>
          </w:tcPr>
          <w:p w14:paraId="2C30F880" w14:textId="77777777" w:rsidR="00302F60" w:rsidRPr="007D5D00" w:rsidRDefault="00302F60" w:rsidP="007D5D00">
            <w:pPr>
              <w:rPr>
                <w:rFonts w:eastAsia="SimSun"/>
                <w:b/>
                <w:noProof/>
                <w:lang w:val="pt-PT"/>
              </w:rPr>
            </w:pPr>
            <w:r w:rsidRPr="007D5D00">
              <w:rPr>
                <w:rFonts w:eastAsia="SimSun"/>
                <w:b/>
                <w:noProof/>
                <w:lang w:val="pt-PT"/>
              </w:rPr>
              <w:t>Portugal</w:t>
            </w:r>
          </w:p>
          <w:p w14:paraId="6DBA219C" w14:textId="77777777" w:rsidR="00302F60" w:rsidRPr="007D5D00" w:rsidRDefault="00302F60" w:rsidP="007D5D00">
            <w:pPr>
              <w:rPr>
                <w:rFonts w:eastAsia="SimSun"/>
                <w:noProof/>
                <w:lang w:val="pt-PT"/>
              </w:rPr>
            </w:pPr>
            <w:r w:rsidRPr="007D5D00">
              <w:rPr>
                <w:rFonts w:eastAsia="SimSun"/>
                <w:noProof/>
                <w:lang w:val="pt-PT"/>
              </w:rPr>
              <w:t>Astellas Farma, Lda.</w:t>
            </w:r>
          </w:p>
          <w:p w14:paraId="18A85915" w14:textId="77777777" w:rsidR="00302F60" w:rsidRPr="007D5D00" w:rsidRDefault="00302F60" w:rsidP="007D5D00">
            <w:pPr>
              <w:rPr>
                <w:rFonts w:eastAsia="SimSun"/>
                <w:noProof/>
                <w:lang w:val="pt-PT"/>
              </w:rPr>
            </w:pPr>
            <w:r w:rsidRPr="007D5D00">
              <w:rPr>
                <w:rFonts w:eastAsia="SimSun"/>
                <w:noProof/>
                <w:lang w:val="pt-PT"/>
              </w:rPr>
              <w:t>Tel: +</w:t>
            </w:r>
            <w:r>
              <w:rPr>
                <w:rFonts w:eastAsia="SimSun"/>
                <w:noProof/>
                <w:lang w:val="pt-PT"/>
              </w:rPr>
              <w:t> </w:t>
            </w:r>
            <w:r w:rsidRPr="007D5D00">
              <w:rPr>
                <w:rFonts w:eastAsia="SimSun"/>
                <w:noProof/>
                <w:lang w:val="pt-PT"/>
              </w:rPr>
              <w:t>351 21 4401300</w:t>
            </w:r>
          </w:p>
          <w:p w14:paraId="0D6E3467" w14:textId="77777777" w:rsidR="00302F60" w:rsidRPr="007D5D00" w:rsidRDefault="00302F60" w:rsidP="007D5D00">
            <w:pPr>
              <w:rPr>
                <w:rFonts w:eastAsia="SimSun"/>
                <w:bCs/>
                <w:noProof/>
                <w:lang w:val="pt-PT"/>
              </w:rPr>
            </w:pPr>
          </w:p>
        </w:tc>
      </w:tr>
      <w:tr w:rsidR="00302F60" w14:paraId="0BBD981D" w14:textId="77777777" w:rsidTr="007D5D00">
        <w:trPr>
          <w:cantSplit/>
        </w:trPr>
        <w:tc>
          <w:tcPr>
            <w:tcW w:w="4644" w:type="dxa"/>
          </w:tcPr>
          <w:p w14:paraId="55A06DE3" w14:textId="77777777" w:rsidR="00302F60" w:rsidRPr="007D5D00" w:rsidRDefault="00302F60" w:rsidP="007D5D00">
            <w:pPr>
              <w:rPr>
                <w:rFonts w:eastAsia="SimSun"/>
                <w:b/>
                <w:noProof/>
                <w:lang w:val="fi-FI"/>
              </w:rPr>
            </w:pPr>
            <w:r w:rsidRPr="00A642BE">
              <w:rPr>
                <w:rFonts w:eastAsia="SimSun"/>
                <w:b/>
                <w:noProof/>
                <w:lang w:val="fi-FI"/>
              </w:rPr>
              <w:br w:type="page"/>
            </w:r>
            <w:r w:rsidRPr="007D5D00">
              <w:rPr>
                <w:rFonts w:eastAsia="SimSun"/>
                <w:b/>
                <w:noProof/>
                <w:lang w:val="fi-FI"/>
              </w:rPr>
              <w:t>Hrvatska</w:t>
            </w:r>
          </w:p>
          <w:p w14:paraId="06A48B2A" w14:textId="77777777" w:rsidR="00302F60" w:rsidRPr="007D5D00" w:rsidRDefault="00302F60" w:rsidP="007D5D00">
            <w:pPr>
              <w:rPr>
                <w:rFonts w:eastAsia="SimSun"/>
                <w:noProof/>
                <w:lang w:val="fi-FI"/>
              </w:rPr>
            </w:pPr>
            <w:r w:rsidRPr="007D5D00">
              <w:rPr>
                <w:rFonts w:eastAsia="SimSun"/>
                <w:noProof/>
                <w:lang w:val="fi-FI"/>
              </w:rPr>
              <w:t>Astellas d.o.o</w:t>
            </w:r>
            <w:r>
              <w:rPr>
                <w:rFonts w:eastAsia="SimSun"/>
                <w:noProof/>
                <w:lang w:val="fi-FI"/>
              </w:rPr>
              <w:t>.</w:t>
            </w:r>
          </w:p>
          <w:p w14:paraId="717B7ABC" w14:textId="77777777" w:rsidR="00302F60" w:rsidRPr="007D5D00" w:rsidRDefault="00302F60" w:rsidP="007D5D00">
            <w:pPr>
              <w:rPr>
                <w:rFonts w:eastAsia="SimSun"/>
                <w:noProof/>
                <w:lang w:val="fi-FI"/>
              </w:rPr>
            </w:pPr>
            <w:r w:rsidRPr="007D5D00">
              <w:rPr>
                <w:rFonts w:eastAsia="SimSun"/>
                <w:noProof/>
                <w:lang w:val="fi-FI"/>
              </w:rPr>
              <w:t>Tel: +</w:t>
            </w:r>
            <w:r>
              <w:rPr>
                <w:rFonts w:eastAsia="SimSun"/>
                <w:noProof/>
                <w:lang w:val="fi-FI"/>
              </w:rPr>
              <w:t> </w:t>
            </w:r>
            <w:r w:rsidRPr="007D5D00">
              <w:rPr>
                <w:rFonts w:eastAsia="SimSun"/>
                <w:noProof/>
                <w:lang w:val="fi-FI"/>
              </w:rPr>
              <w:t>385 1670 0102</w:t>
            </w:r>
          </w:p>
          <w:p w14:paraId="29206C25" w14:textId="77777777" w:rsidR="00302F60" w:rsidRPr="007D5D00" w:rsidRDefault="00302F60" w:rsidP="007D5D00">
            <w:pPr>
              <w:rPr>
                <w:rFonts w:eastAsia="SimSun"/>
                <w:bCs/>
                <w:noProof/>
                <w:lang w:val="fi-FI"/>
              </w:rPr>
            </w:pPr>
          </w:p>
        </w:tc>
        <w:tc>
          <w:tcPr>
            <w:tcW w:w="4678" w:type="dxa"/>
          </w:tcPr>
          <w:p w14:paraId="5BE18601" w14:textId="77777777" w:rsidR="00302F60" w:rsidRPr="007D5D00" w:rsidRDefault="00302F60" w:rsidP="007D5D00">
            <w:pPr>
              <w:rPr>
                <w:rFonts w:eastAsia="SimSun"/>
                <w:b/>
                <w:noProof/>
                <w:lang w:val="fi-FI"/>
              </w:rPr>
            </w:pPr>
            <w:r w:rsidRPr="007D5D00">
              <w:rPr>
                <w:rFonts w:eastAsia="SimSun"/>
                <w:b/>
                <w:noProof/>
                <w:lang w:val="fi-FI"/>
              </w:rPr>
              <w:t>România</w:t>
            </w:r>
          </w:p>
          <w:p w14:paraId="75DEC7E6" w14:textId="77777777" w:rsidR="00302F60" w:rsidRPr="007D5D00" w:rsidRDefault="00302F60" w:rsidP="007D5D00">
            <w:pPr>
              <w:rPr>
                <w:rFonts w:eastAsia="SimSun"/>
                <w:noProof/>
                <w:lang w:val="fi-FI"/>
              </w:rPr>
            </w:pPr>
            <w:r>
              <w:rPr>
                <w:rFonts w:eastAsia="SimSun"/>
                <w:noProof/>
                <w:lang w:val="fi-FI"/>
              </w:rPr>
              <w:t xml:space="preserve">S.C. Astellas </w:t>
            </w:r>
            <w:r w:rsidRPr="007D5D00">
              <w:rPr>
                <w:rFonts w:eastAsia="SimSun"/>
                <w:noProof/>
                <w:lang w:val="fi-FI"/>
              </w:rPr>
              <w:t>Pharma SRL</w:t>
            </w:r>
          </w:p>
          <w:p w14:paraId="7EA7C633" w14:textId="77777777" w:rsidR="00302F60" w:rsidRPr="007D5D00" w:rsidRDefault="00302F60" w:rsidP="007D5D00">
            <w:pPr>
              <w:rPr>
                <w:rFonts w:eastAsia="SimSun"/>
                <w:noProof/>
                <w:lang w:val="en-GB"/>
              </w:rPr>
            </w:pPr>
            <w:r w:rsidRPr="007D5D00">
              <w:rPr>
                <w:rFonts w:eastAsia="SimSun"/>
                <w:noProof/>
                <w:lang w:val="en-GB"/>
              </w:rPr>
              <w:t>Tel: +</w:t>
            </w:r>
            <w:r>
              <w:rPr>
                <w:rFonts w:eastAsia="SimSun"/>
                <w:noProof/>
                <w:lang w:val="en-GB"/>
              </w:rPr>
              <w:t> </w:t>
            </w:r>
            <w:r w:rsidRPr="007D5D00">
              <w:rPr>
                <w:rFonts w:eastAsia="SimSun"/>
                <w:noProof/>
                <w:lang w:val="en-GB"/>
              </w:rPr>
              <w:t>40 (0)21 361 04 95</w:t>
            </w:r>
          </w:p>
          <w:p w14:paraId="056B9847" w14:textId="77777777" w:rsidR="00302F60" w:rsidRPr="007D5D00" w:rsidRDefault="00302F60" w:rsidP="007D5D00">
            <w:pPr>
              <w:rPr>
                <w:rFonts w:eastAsia="SimSun"/>
                <w:bCs/>
                <w:noProof/>
                <w:lang w:val="en-GB"/>
              </w:rPr>
            </w:pPr>
          </w:p>
        </w:tc>
      </w:tr>
      <w:tr w:rsidR="00302F60" w14:paraId="7D6938B4" w14:textId="77777777" w:rsidTr="007D5D00">
        <w:trPr>
          <w:cantSplit/>
        </w:trPr>
        <w:tc>
          <w:tcPr>
            <w:tcW w:w="4644" w:type="dxa"/>
          </w:tcPr>
          <w:p w14:paraId="03814C7B" w14:textId="77777777" w:rsidR="00302F60" w:rsidRPr="007D5D00" w:rsidRDefault="00302F60" w:rsidP="007D5D00">
            <w:pPr>
              <w:rPr>
                <w:rFonts w:eastAsia="SimSun"/>
                <w:b/>
                <w:noProof/>
                <w:lang w:val="en-GB"/>
              </w:rPr>
            </w:pPr>
            <w:r w:rsidRPr="007D5D00">
              <w:rPr>
                <w:rFonts w:eastAsia="SimSun"/>
                <w:b/>
                <w:noProof/>
                <w:lang w:val="en-GB"/>
              </w:rPr>
              <w:t>Ireland</w:t>
            </w:r>
          </w:p>
          <w:p w14:paraId="125FCA27" w14:textId="77777777" w:rsidR="00302F60" w:rsidRPr="007D5D00" w:rsidRDefault="00302F60" w:rsidP="007D5D00">
            <w:pPr>
              <w:rPr>
                <w:rFonts w:eastAsia="SimSun"/>
                <w:noProof/>
                <w:lang w:val="en-GB"/>
              </w:rPr>
            </w:pPr>
            <w:r w:rsidRPr="007D5D00">
              <w:rPr>
                <w:rFonts w:eastAsia="SimSun"/>
                <w:noProof/>
                <w:lang w:val="en-GB"/>
              </w:rPr>
              <w:t>Astellas Pharma Co. Ltd.</w:t>
            </w:r>
          </w:p>
          <w:p w14:paraId="7FDAE7DF" w14:textId="77777777" w:rsidR="00302F60" w:rsidRPr="007D5D00" w:rsidRDefault="00302F60" w:rsidP="007D5D00">
            <w:pPr>
              <w:rPr>
                <w:rFonts w:eastAsia="SimSun"/>
                <w:noProof/>
                <w:lang w:val="en-GB"/>
              </w:rPr>
            </w:pPr>
            <w:r w:rsidRPr="007D5D00">
              <w:rPr>
                <w:rFonts w:eastAsia="SimSun"/>
                <w:noProof/>
                <w:lang w:val="en-GB"/>
              </w:rPr>
              <w:t>Tel: +</w:t>
            </w:r>
            <w:r>
              <w:rPr>
                <w:rFonts w:eastAsia="SimSun"/>
                <w:noProof/>
                <w:lang w:val="en-GB"/>
              </w:rPr>
              <w:t> </w:t>
            </w:r>
            <w:r w:rsidRPr="007D5D00">
              <w:rPr>
                <w:rFonts w:eastAsia="SimSun"/>
                <w:noProof/>
                <w:lang w:val="en-GB"/>
              </w:rPr>
              <w:t>353 (0)1 4671555</w:t>
            </w:r>
          </w:p>
          <w:p w14:paraId="0BFE4E93" w14:textId="77777777" w:rsidR="00302F60" w:rsidRPr="007D5D00" w:rsidRDefault="00302F60" w:rsidP="007D5D00">
            <w:pPr>
              <w:rPr>
                <w:rFonts w:eastAsia="SimSun"/>
                <w:bCs/>
                <w:noProof/>
                <w:lang w:val="en-GB"/>
              </w:rPr>
            </w:pPr>
          </w:p>
        </w:tc>
        <w:tc>
          <w:tcPr>
            <w:tcW w:w="4678" w:type="dxa"/>
          </w:tcPr>
          <w:p w14:paraId="36191AEB" w14:textId="77777777" w:rsidR="00302F60" w:rsidRPr="007D5D00" w:rsidRDefault="00302F60" w:rsidP="007D5D00">
            <w:pPr>
              <w:rPr>
                <w:rFonts w:eastAsia="SimSun"/>
                <w:b/>
                <w:noProof/>
                <w:lang w:val="fi-FI"/>
              </w:rPr>
            </w:pPr>
            <w:r w:rsidRPr="007D5D00">
              <w:rPr>
                <w:rFonts w:eastAsia="SimSun"/>
                <w:b/>
                <w:noProof/>
                <w:lang w:val="fi-FI"/>
              </w:rPr>
              <w:t>Slovenija</w:t>
            </w:r>
          </w:p>
          <w:p w14:paraId="7C2A8814" w14:textId="77777777" w:rsidR="00302F60" w:rsidRPr="007D5D00" w:rsidRDefault="00302F60" w:rsidP="007D5D00">
            <w:pPr>
              <w:rPr>
                <w:rFonts w:eastAsia="SimSun"/>
                <w:noProof/>
                <w:lang w:val="fi-FI"/>
              </w:rPr>
            </w:pPr>
            <w:r w:rsidRPr="007D5D00">
              <w:rPr>
                <w:rFonts w:eastAsia="SimSun"/>
                <w:noProof/>
                <w:lang w:val="fi-FI"/>
              </w:rPr>
              <w:t>Astellas Pharma d.o.o</w:t>
            </w:r>
            <w:r>
              <w:rPr>
                <w:rFonts w:eastAsia="SimSun"/>
                <w:noProof/>
                <w:lang w:val="fi-FI"/>
              </w:rPr>
              <w:t>.</w:t>
            </w:r>
          </w:p>
          <w:p w14:paraId="06B357E3" w14:textId="77777777" w:rsidR="00302F60" w:rsidRPr="007D5D00" w:rsidRDefault="00302F60" w:rsidP="007D5D00">
            <w:pPr>
              <w:rPr>
                <w:rFonts w:eastAsia="SimSun"/>
                <w:noProof/>
                <w:lang w:val="fi-FI"/>
              </w:rPr>
            </w:pPr>
            <w:r w:rsidRPr="007D5D00">
              <w:rPr>
                <w:rFonts w:eastAsia="SimSun"/>
                <w:noProof/>
                <w:lang w:val="fi-FI"/>
              </w:rPr>
              <w:t>Tel: +</w:t>
            </w:r>
            <w:r>
              <w:rPr>
                <w:rFonts w:eastAsia="SimSun"/>
                <w:noProof/>
                <w:lang w:val="fi-FI"/>
              </w:rPr>
              <w:t> </w:t>
            </w:r>
            <w:r w:rsidRPr="007D5D00">
              <w:rPr>
                <w:rFonts w:eastAsia="SimSun"/>
                <w:noProof/>
                <w:lang w:val="fi-FI"/>
              </w:rPr>
              <w:t>386 14011400</w:t>
            </w:r>
          </w:p>
          <w:p w14:paraId="293F533E" w14:textId="77777777" w:rsidR="00302F60" w:rsidRPr="007D5D00" w:rsidRDefault="00302F60" w:rsidP="007D5D00">
            <w:pPr>
              <w:rPr>
                <w:rFonts w:eastAsia="SimSun"/>
                <w:bCs/>
                <w:noProof/>
                <w:lang w:val="it-IT"/>
              </w:rPr>
            </w:pPr>
          </w:p>
        </w:tc>
      </w:tr>
      <w:tr w:rsidR="00302F60" w14:paraId="514C23B5" w14:textId="77777777" w:rsidTr="007D5D00">
        <w:trPr>
          <w:cantSplit/>
        </w:trPr>
        <w:tc>
          <w:tcPr>
            <w:tcW w:w="4644" w:type="dxa"/>
          </w:tcPr>
          <w:p w14:paraId="48B140A9" w14:textId="77777777" w:rsidR="00302F60" w:rsidRPr="007D5D00" w:rsidRDefault="00302F60" w:rsidP="007D5D00">
            <w:pPr>
              <w:rPr>
                <w:rFonts w:eastAsia="SimSun"/>
                <w:b/>
                <w:noProof/>
                <w:lang w:val="nl-NL"/>
              </w:rPr>
            </w:pPr>
            <w:r w:rsidRPr="007D5D00">
              <w:rPr>
                <w:rFonts w:eastAsia="SimSun"/>
                <w:b/>
                <w:noProof/>
                <w:lang w:val="nl-NL"/>
              </w:rPr>
              <w:t>Ísland</w:t>
            </w:r>
          </w:p>
          <w:p w14:paraId="530A6331" w14:textId="77777777" w:rsidR="00302F60" w:rsidRPr="007D5D00" w:rsidRDefault="00302F60" w:rsidP="007D5D00">
            <w:pPr>
              <w:rPr>
                <w:rFonts w:eastAsia="SimSun"/>
                <w:noProof/>
                <w:lang w:val="nl-NL"/>
              </w:rPr>
            </w:pPr>
            <w:r w:rsidRPr="007D5D00">
              <w:rPr>
                <w:rFonts w:eastAsia="SimSun"/>
                <w:noProof/>
                <w:lang w:val="nl-NL"/>
              </w:rPr>
              <w:t xml:space="preserve">Vistor </w:t>
            </w:r>
            <w:ins w:id="221" w:author="Author">
              <w:r>
                <w:rPr>
                  <w:rFonts w:eastAsia="SimSun"/>
                  <w:noProof/>
                  <w:lang w:val="nl-NL"/>
                </w:rPr>
                <w:t>e</w:t>
              </w:r>
            </w:ins>
            <w:r w:rsidRPr="007D5D00">
              <w:rPr>
                <w:rFonts w:eastAsia="SimSun"/>
                <w:noProof/>
                <w:lang w:val="nl-NL"/>
              </w:rPr>
              <w:t>hf</w:t>
            </w:r>
          </w:p>
          <w:p w14:paraId="508C39CC" w14:textId="77777777" w:rsidR="00302F60" w:rsidRPr="007D5D00" w:rsidRDefault="00302F60" w:rsidP="007D5D00">
            <w:pPr>
              <w:rPr>
                <w:rFonts w:eastAsia="SimSun"/>
                <w:noProof/>
                <w:lang w:val="en-GB"/>
              </w:rPr>
            </w:pPr>
            <w:r w:rsidRPr="007D5D00">
              <w:rPr>
                <w:rFonts w:eastAsia="SimSun"/>
                <w:noProof/>
                <w:lang w:val="en-GB"/>
              </w:rPr>
              <w:t>Sími: +</w:t>
            </w:r>
            <w:r>
              <w:rPr>
                <w:rFonts w:eastAsia="SimSun"/>
                <w:noProof/>
                <w:lang w:val="en-GB"/>
              </w:rPr>
              <w:t> </w:t>
            </w:r>
            <w:r w:rsidRPr="007D5D00">
              <w:rPr>
                <w:rFonts w:eastAsia="SimSun"/>
                <w:noProof/>
                <w:lang w:val="en-GB"/>
              </w:rPr>
              <w:t>354 535 7000</w:t>
            </w:r>
          </w:p>
          <w:p w14:paraId="2E922FA3" w14:textId="77777777" w:rsidR="00302F60" w:rsidRPr="007D5D00" w:rsidRDefault="00302F60" w:rsidP="007D5D00">
            <w:pPr>
              <w:rPr>
                <w:rFonts w:eastAsia="SimSun"/>
                <w:bCs/>
                <w:noProof/>
                <w:lang w:val="de-DE"/>
              </w:rPr>
            </w:pPr>
          </w:p>
        </w:tc>
        <w:tc>
          <w:tcPr>
            <w:tcW w:w="4678" w:type="dxa"/>
          </w:tcPr>
          <w:p w14:paraId="393A429A" w14:textId="77777777" w:rsidR="00302F60" w:rsidRPr="00BC3723" w:rsidRDefault="00302F60" w:rsidP="007D5D00">
            <w:pPr>
              <w:rPr>
                <w:rFonts w:eastAsia="SimSun"/>
                <w:b/>
                <w:noProof/>
                <w:lang w:val="sv-SE"/>
              </w:rPr>
            </w:pPr>
            <w:r w:rsidRPr="00BC3723">
              <w:rPr>
                <w:rFonts w:eastAsia="SimSun"/>
                <w:b/>
                <w:noProof/>
                <w:lang w:val="sv-SE"/>
              </w:rPr>
              <w:t>Slovenská republika</w:t>
            </w:r>
          </w:p>
          <w:p w14:paraId="0B19E53E" w14:textId="77777777" w:rsidR="00302F60" w:rsidRPr="00BC3723" w:rsidRDefault="00302F60" w:rsidP="007D5D00">
            <w:pPr>
              <w:rPr>
                <w:rFonts w:eastAsia="SimSun"/>
                <w:lang w:val="sv-SE"/>
              </w:rPr>
            </w:pPr>
            <w:r w:rsidRPr="00BC3723">
              <w:rPr>
                <w:rFonts w:eastAsia="SimSun"/>
                <w:lang w:val="sv-SE"/>
              </w:rPr>
              <w:t>Astellas Pharma s.r.o.</w:t>
            </w:r>
          </w:p>
          <w:p w14:paraId="7B7C2016" w14:textId="77777777" w:rsidR="00302F60" w:rsidRPr="008F152B" w:rsidRDefault="00302F60" w:rsidP="007D5D00">
            <w:pPr>
              <w:rPr>
                <w:rFonts w:eastAsia="SimSun"/>
                <w:lang w:val="de-DE"/>
              </w:rPr>
            </w:pPr>
            <w:r w:rsidRPr="008F152B">
              <w:rPr>
                <w:rFonts w:eastAsia="SimSun"/>
                <w:lang w:val="de-DE"/>
              </w:rPr>
              <w:t>Tel: + 421 2 4444 2157</w:t>
            </w:r>
          </w:p>
          <w:p w14:paraId="63E7DE68" w14:textId="77777777" w:rsidR="00302F60" w:rsidRPr="007D5D00" w:rsidRDefault="00302F60" w:rsidP="007D5D00">
            <w:pPr>
              <w:rPr>
                <w:rFonts w:eastAsia="SimSun"/>
                <w:bCs/>
                <w:noProof/>
                <w:lang w:val="fi-FI"/>
              </w:rPr>
            </w:pPr>
          </w:p>
        </w:tc>
      </w:tr>
      <w:tr w:rsidR="00302F60" w:rsidRPr="00A642BE" w14:paraId="69AF34D8" w14:textId="77777777" w:rsidTr="007D5D00">
        <w:trPr>
          <w:cantSplit/>
        </w:trPr>
        <w:tc>
          <w:tcPr>
            <w:tcW w:w="4644" w:type="dxa"/>
          </w:tcPr>
          <w:p w14:paraId="7102AE1E" w14:textId="77777777" w:rsidR="00302F60" w:rsidRPr="007D5D00" w:rsidRDefault="00302F60" w:rsidP="007D5D00">
            <w:pPr>
              <w:rPr>
                <w:rFonts w:eastAsia="SimSun"/>
                <w:b/>
                <w:noProof/>
                <w:lang w:val="fi-FI"/>
              </w:rPr>
            </w:pPr>
            <w:r w:rsidRPr="007D5D00">
              <w:rPr>
                <w:rFonts w:eastAsia="SimSun"/>
                <w:b/>
                <w:noProof/>
                <w:lang w:val="fi-FI"/>
              </w:rPr>
              <w:t>Italia</w:t>
            </w:r>
          </w:p>
          <w:p w14:paraId="0EDEAD29" w14:textId="77777777" w:rsidR="00302F60" w:rsidRPr="007D5D00" w:rsidRDefault="00302F60" w:rsidP="007D5D00">
            <w:pPr>
              <w:rPr>
                <w:rFonts w:eastAsia="SimSun"/>
                <w:noProof/>
                <w:lang w:val="fi-FI"/>
              </w:rPr>
            </w:pPr>
            <w:r w:rsidRPr="007D5D00">
              <w:rPr>
                <w:rFonts w:eastAsia="SimSun"/>
                <w:noProof/>
                <w:lang w:val="fi-FI"/>
              </w:rPr>
              <w:t>Astellas Pharma S.p.A.</w:t>
            </w:r>
          </w:p>
          <w:p w14:paraId="0FA5C5E7" w14:textId="77777777" w:rsidR="00302F60" w:rsidRPr="007D5D00" w:rsidRDefault="00302F60" w:rsidP="007D5D00">
            <w:pPr>
              <w:rPr>
                <w:rFonts w:eastAsia="SimSun"/>
                <w:noProof/>
                <w:lang w:val="de-DE"/>
              </w:rPr>
            </w:pPr>
            <w:r w:rsidRPr="007D5D00">
              <w:rPr>
                <w:rFonts w:eastAsia="SimSun"/>
                <w:noProof/>
                <w:lang w:val="de-DE"/>
              </w:rPr>
              <w:t>Tel: +</w:t>
            </w:r>
            <w:r>
              <w:rPr>
                <w:rFonts w:eastAsia="SimSun"/>
                <w:noProof/>
                <w:lang w:val="de-DE"/>
              </w:rPr>
              <w:t> </w:t>
            </w:r>
            <w:r w:rsidRPr="007D5D00">
              <w:rPr>
                <w:rFonts w:eastAsia="SimSun"/>
                <w:noProof/>
                <w:lang w:val="de-DE"/>
              </w:rPr>
              <w:t>39 (0)2 921381</w:t>
            </w:r>
          </w:p>
          <w:p w14:paraId="65A5F7BF" w14:textId="77777777" w:rsidR="00302F60" w:rsidRPr="007D5D00" w:rsidRDefault="00302F60" w:rsidP="007D5D00">
            <w:pPr>
              <w:rPr>
                <w:rFonts w:eastAsia="SimSun"/>
                <w:bCs/>
                <w:noProof/>
                <w:lang w:val="fi-FI"/>
              </w:rPr>
            </w:pPr>
          </w:p>
        </w:tc>
        <w:tc>
          <w:tcPr>
            <w:tcW w:w="4678" w:type="dxa"/>
          </w:tcPr>
          <w:p w14:paraId="2B1E4982" w14:textId="77777777" w:rsidR="00302F60" w:rsidRPr="007D5D00" w:rsidRDefault="00302F60" w:rsidP="007D5D00">
            <w:pPr>
              <w:rPr>
                <w:rFonts w:eastAsia="SimSun"/>
                <w:b/>
                <w:noProof/>
                <w:lang w:val="fi-FI"/>
              </w:rPr>
            </w:pPr>
            <w:r w:rsidRPr="007D5D00">
              <w:rPr>
                <w:rFonts w:eastAsia="SimSun"/>
                <w:b/>
                <w:noProof/>
                <w:lang w:val="fi-FI"/>
              </w:rPr>
              <w:t>Suomi/Finland</w:t>
            </w:r>
          </w:p>
          <w:p w14:paraId="43F6C204" w14:textId="77777777" w:rsidR="00302F60" w:rsidRPr="007D5D00" w:rsidRDefault="00302F60" w:rsidP="007D5D00">
            <w:pPr>
              <w:rPr>
                <w:rFonts w:eastAsia="SimSun"/>
                <w:lang w:val="fi-FI"/>
              </w:rPr>
            </w:pPr>
            <w:r w:rsidRPr="007D5D00">
              <w:rPr>
                <w:rFonts w:eastAsia="SimSun"/>
                <w:lang w:val="fi-FI"/>
              </w:rPr>
              <w:t>Astellas Pharma</w:t>
            </w:r>
          </w:p>
          <w:p w14:paraId="6C7DD95C" w14:textId="77777777" w:rsidR="00302F60" w:rsidRPr="007D5D00" w:rsidRDefault="00302F60" w:rsidP="007D5D00">
            <w:pPr>
              <w:rPr>
                <w:rFonts w:eastAsia="SimSun"/>
                <w:lang w:val="fi-FI"/>
              </w:rPr>
            </w:pPr>
            <w:r w:rsidRPr="007D5D00">
              <w:rPr>
                <w:rFonts w:eastAsia="SimSun"/>
                <w:lang w:val="fi-FI"/>
              </w:rPr>
              <w:t>Puh/Tel: +</w:t>
            </w:r>
            <w:r>
              <w:rPr>
                <w:rFonts w:eastAsia="SimSun"/>
                <w:lang w:val="fi-FI"/>
              </w:rPr>
              <w:t> </w:t>
            </w:r>
            <w:r w:rsidRPr="007D5D00">
              <w:rPr>
                <w:rFonts w:eastAsia="SimSun"/>
                <w:lang w:val="fi-FI"/>
              </w:rPr>
              <w:t>358 (0)9 85606000</w:t>
            </w:r>
          </w:p>
          <w:p w14:paraId="33088A52" w14:textId="77777777" w:rsidR="00302F60" w:rsidRPr="007D5D00" w:rsidRDefault="00302F60" w:rsidP="007D5D00">
            <w:pPr>
              <w:rPr>
                <w:rFonts w:eastAsia="SimSun"/>
                <w:bCs/>
                <w:noProof/>
                <w:lang w:val="fi-FI"/>
              </w:rPr>
            </w:pPr>
          </w:p>
        </w:tc>
      </w:tr>
      <w:tr w:rsidR="00302F60" w:rsidRPr="00886CE1" w14:paraId="45AFB184" w14:textId="77777777" w:rsidTr="007D5D00">
        <w:trPr>
          <w:cantSplit/>
        </w:trPr>
        <w:tc>
          <w:tcPr>
            <w:tcW w:w="4644" w:type="dxa"/>
          </w:tcPr>
          <w:p w14:paraId="018B2022" w14:textId="77777777" w:rsidR="00302F60" w:rsidRPr="007D5D00" w:rsidRDefault="00302F60" w:rsidP="007D5D00">
            <w:pPr>
              <w:rPr>
                <w:rFonts w:eastAsia="SimSun"/>
                <w:b/>
                <w:noProof/>
                <w:lang w:val="fi-FI"/>
              </w:rPr>
            </w:pPr>
            <w:r w:rsidRPr="007D5D00">
              <w:rPr>
                <w:rFonts w:eastAsia="SimSun"/>
                <w:b/>
                <w:noProof/>
                <w:lang w:val="de-DE"/>
              </w:rPr>
              <w:t>Κύπρος</w:t>
            </w:r>
          </w:p>
          <w:p w14:paraId="515C6DC6" w14:textId="77777777" w:rsidR="00302F60" w:rsidRPr="007D5D00" w:rsidRDefault="00302F60" w:rsidP="007D5D00">
            <w:pPr>
              <w:rPr>
                <w:rFonts w:eastAsia="SimSun"/>
                <w:noProof/>
                <w:lang w:val="fi-FI"/>
              </w:rPr>
            </w:pPr>
            <w:r w:rsidRPr="007D5D00">
              <w:rPr>
                <w:rFonts w:eastAsia="SimSun"/>
                <w:noProof/>
                <w:lang w:val="fi-FI"/>
              </w:rPr>
              <w:t>Ελλάδα</w:t>
            </w:r>
          </w:p>
          <w:p w14:paraId="61EC3253" w14:textId="77777777" w:rsidR="00302F60" w:rsidRPr="007D5D00" w:rsidRDefault="00302F60" w:rsidP="007D5D00">
            <w:pPr>
              <w:rPr>
                <w:rFonts w:eastAsia="SimSun"/>
                <w:noProof/>
                <w:lang w:val="fi-FI"/>
              </w:rPr>
            </w:pPr>
            <w:r w:rsidRPr="007D5D00">
              <w:rPr>
                <w:rFonts w:eastAsia="SimSun"/>
                <w:noProof/>
                <w:lang w:val="fi-FI"/>
              </w:rPr>
              <w:t>Astellas Pharmaceuticals AEBE</w:t>
            </w:r>
          </w:p>
          <w:p w14:paraId="3D5386F3" w14:textId="77777777" w:rsidR="00302F60" w:rsidRPr="007D5D00" w:rsidRDefault="00302F60" w:rsidP="007D5D00">
            <w:pPr>
              <w:rPr>
                <w:rFonts w:eastAsia="SimSun"/>
                <w:noProof/>
                <w:lang w:val="fi-FI"/>
              </w:rPr>
            </w:pPr>
            <w:r w:rsidRPr="007D5D00">
              <w:rPr>
                <w:rFonts w:eastAsia="SimSun"/>
                <w:noProof/>
                <w:lang w:val="el-GR"/>
              </w:rPr>
              <w:t>Τηλ</w:t>
            </w:r>
            <w:r w:rsidRPr="007D5D00">
              <w:rPr>
                <w:rFonts w:eastAsia="SimSun"/>
                <w:noProof/>
                <w:lang w:val="fi-FI"/>
              </w:rPr>
              <w:t>: +</w:t>
            </w:r>
            <w:r>
              <w:rPr>
                <w:rFonts w:eastAsia="SimSun"/>
                <w:noProof/>
                <w:lang w:val="fi-FI"/>
              </w:rPr>
              <w:t> </w:t>
            </w:r>
            <w:r w:rsidRPr="007D5D00">
              <w:rPr>
                <w:rFonts w:eastAsia="SimSun"/>
                <w:noProof/>
                <w:lang w:val="fi-FI"/>
              </w:rPr>
              <w:t>30 210 8189900</w:t>
            </w:r>
          </w:p>
          <w:p w14:paraId="486CE83A" w14:textId="77777777" w:rsidR="00302F60" w:rsidRPr="007D5D00" w:rsidRDefault="00302F60" w:rsidP="007D5D00">
            <w:pPr>
              <w:rPr>
                <w:rFonts w:eastAsia="SimSun"/>
                <w:bCs/>
                <w:noProof/>
                <w:lang w:val="fi-FI"/>
              </w:rPr>
            </w:pPr>
          </w:p>
        </w:tc>
        <w:tc>
          <w:tcPr>
            <w:tcW w:w="4678" w:type="dxa"/>
          </w:tcPr>
          <w:p w14:paraId="1515CBA5" w14:textId="77777777" w:rsidR="00302F60" w:rsidRPr="007D5D00" w:rsidRDefault="00302F60" w:rsidP="007D5D00">
            <w:pPr>
              <w:rPr>
                <w:rFonts w:eastAsia="SimSun"/>
                <w:b/>
                <w:noProof/>
                <w:lang w:val="de-DE"/>
              </w:rPr>
            </w:pPr>
            <w:r w:rsidRPr="007D5D00">
              <w:rPr>
                <w:rFonts w:eastAsia="SimSun"/>
                <w:b/>
                <w:noProof/>
                <w:lang w:val="de-DE"/>
              </w:rPr>
              <w:t>Sverige</w:t>
            </w:r>
          </w:p>
          <w:p w14:paraId="003232DD" w14:textId="77777777" w:rsidR="00302F60" w:rsidRPr="007D5D00" w:rsidRDefault="00302F60" w:rsidP="007D5D00">
            <w:pPr>
              <w:rPr>
                <w:rFonts w:eastAsia="SimSun"/>
                <w:noProof/>
                <w:lang w:val="de-DE"/>
              </w:rPr>
            </w:pPr>
            <w:r w:rsidRPr="007D5D00">
              <w:rPr>
                <w:rFonts w:eastAsia="SimSun"/>
                <w:noProof/>
                <w:lang w:val="de-DE"/>
              </w:rPr>
              <w:t>Astellas Pharma AB</w:t>
            </w:r>
          </w:p>
          <w:p w14:paraId="20D60B6C" w14:textId="77777777" w:rsidR="00302F60" w:rsidRPr="007D5D00" w:rsidRDefault="00302F60" w:rsidP="007D5D00">
            <w:pPr>
              <w:rPr>
                <w:rFonts w:eastAsia="SimSun"/>
                <w:noProof/>
                <w:lang w:val="de-DE"/>
              </w:rPr>
            </w:pPr>
            <w:r w:rsidRPr="007D5D00">
              <w:rPr>
                <w:rFonts w:eastAsia="SimSun"/>
                <w:noProof/>
                <w:lang w:val="de-DE"/>
              </w:rPr>
              <w:t>Tel: +</w:t>
            </w:r>
            <w:r>
              <w:rPr>
                <w:rFonts w:eastAsia="SimSun"/>
                <w:noProof/>
                <w:lang w:val="de-DE"/>
              </w:rPr>
              <w:t> </w:t>
            </w:r>
            <w:r w:rsidRPr="007D5D00">
              <w:rPr>
                <w:rFonts w:eastAsia="SimSun"/>
                <w:noProof/>
                <w:lang w:val="de-DE"/>
              </w:rPr>
              <w:t>46 (0)40-650 15 00</w:t>
            </w:r>
          </w:p>
          <w:p w14:paraId="4E80FE7C" w14:textId="77777777" w:rsidR="00302F60" w:rsidRPr="007D5D00" w:rsidRDefault="00302F60" w:rsidP="007D5D00">
            <w:pPr>
              <w:rPr>
                <w:rFonts w:eastAsia="SimSun"/>
                <w:bCs/>
                <w:noProof/>
                <w:lang w:val="de-DE"/>
              </w:rPr>
            </w:pPr>
          </w:p>
        </w:tc>
      </w:tr>
      <w:tr w:rsidR="00302F60" w14:paraId="2D0CC679" w14:textId="77777777" w:rsidTr="007D5D00">
        <w:trPr>
          <w:cantSplit/>
        </w:trPr>
        <w:tc>
          <w:tcPr>
            <w:tcW w:w="4644" w:type="dxa"/>
          </w:tcPr>
          <w:p w14:paraId="0039DFF6" w14:textId="77777777" w:rsidR="00302F60" w:rsidRPr="00006799" w:rsidRDefault="00302F60" w:rsidP="00006799">
            <w:pPr>
              <w:rPr>
                <w:rFonts w:eastAsia="SimSun" w:cs="Arial"/>
                <w:b/>
                <w:noProof/>
                <w:lang w:val="fi-FI"/>
              </w:rPr>
            </w:pPr>
            <w:r w:rsidRPr="00006799">
              <w:rPr>
                <w:rFonts w:eastAsia="SimSun" w:cs="Arial"/>
                <w:b/>
                <w:noProof/>
                <w:lang w:val="fi-FI"/>
              </w:rPr>
              <w:t>Latvija</w:t>
            </w:r>
          </w:p>
          <w:p w14:paraId="47518D06" w14:textId="77777777" w:rsidR="00302F60" w:rsidRPr="00006799" w:rsidRDefault="00302F60" w:rsidP="00006799">
            <w:pPr>
              <w:rPr>
                <w:rFonts w:eastAsia="SimSun" w:cs="Arial"/>
                <w:iCs/>
                <w:lang w:val="lv-LV"/>
              </w:rPr>
            </w:pPr>
            <w:r w:rsidRPr="00006799">
              <w:rPr>
                <w:rFonts w:eastAsia="SimSun" w:cs="Arial"/>
                <w:noProof/>
                <w:lang w:val="fi-FI"/>
              </w:rPr>
              <w:t>Astellas Pharma d.o.o.</w:t>
            </w:r>
          </w:p>
          <w:p w14:paraId="1E9C02EA" w14:textId="77777777" w:rsidR="00302F60" w:rsidRPr="007D5D00" w:rsidRDefault="00302F60" w:rsidP="007D5D00">
            <w:pPr>
              <w:rPr>
                <w:rFonts w:eastAsia="SimSun"/>
                <w:noProof/>
                <w:lang w:val="it-IT"/>
              </w:rPr>
            </w:pPr>
            <w:r w:rsidRPr="007D5D00">
              <w:rPr>
                <w:rFonts w:eastAsia="SimSun"/>
                <w:noProof/>
                <w:lang w:val="fi-FI"/>
              </w:rPr>
              <w:t>Tel: +</w:t>
            </w:r>
            <w:r>
              <w:rPr>
                <w:rFonts w:eastAsia="SimSun"/>
                <w:noProof/>
                <w:lang w:val="fi-FI"/>
              </w:rPr>
              <w:t> </w:t>
            </w:r>
            <w:r w:rsidRPr="007D5D00">
              <w:rPr>
                <w:rFonts w:eastAsia="SimSun"/>
                <w:noProof/>
                <w:lang w:val="el-GR"/>
              </w:rPr>
              <w:t>371 67</w:t>
            </w:r>
            <w:r w:rsidRPr="007D5D00">
              <w:rPr>
                <w:rFonts w:eastAsia="SimSun"/>
                <w:noProof/>
                <w:lang w:val="it-IT"/>
              </w:rPr>
              <w:t xml:space="preserve"> 619365</w:t>
            </w:r>
          </w:p>
          <w:p w14:paraId="622883CD" w14:textId="77777777" w:rsidR="00302F60" w:rsidRPr="007D5D00" w:rsidRDefault="00302F60" w:rsidP="007D5D00">
            <w:pPr>
              <w:rPr>
                <w:rFonts w:eastAsia="SimSun"/>
                <w:noProof/>
                <w:lang w:val="fi-FI"/>
              </w:rPr>
            </w:pPr>
          </w:p>
        </w:tc>
        <w:tc>
          <w:tcPr>
            <w:tcW w:w="4678" w:type="dxa"/>
          </w:tcPr>
          <w:p w14:paraId="47554389" w14:textId="77777777" w:rsidR="00302F60" w:rsidRPr="00F743E6" w:rsidRDefault="00302F60" w:rsidP="00B7797E">
            <w:pPr>
              <w:rPr>
                <w:rFonts w:eastAsia="SimSun"/>
                <w:noProof/>
                <w:lang w:val="de-DE"/>
              </w:rPr>
            </w:pPr>
          </w:p>
        </w:tc>
      </w:tr>
    </w:tbl>
    <w:p w14:paraId="5E26D26B" w14:textId="77777777" w:rsidR="00302F60" w:rsidRPr="001E1DB4" w:rsidRDefault="00302F60" w:rsidP="00F743E6">
      <w:pPr>
        <w:spacing w:line="14" w:lineRule="exact"/>
        <w:rPr>
          <w:color w:val="000000" w:themeColor="text1"/>
          <w:szCs w:val="24"/>
          <w:lang w:val="en-GB"/>
        </w:rPr>
      </w:pPr>
    </w:p>
    <w:p w14:paraId="12633122" w14:textId="77777777" w:rsidR="00302F60" w:rsidRDefault="00302F60">
      <w:pPr>
        <w:keepNext/>
        <w:keepLines/>
        <w:spacing w:before="220"/>
        <w:rPr>
          <w:b/>
          <w:bCs/>
          <w:szCs w:val="26"/>
          <w:lang w:val="en-GB"/>
        </w:rPr>
      </w:pPr>
      <w:bookmarkStart w:id="222" w:name="_i4i0hCdpHq1Tf08LSBpnlVkZK"/>
      <w:bookmarkEnd w:id="222"/>
      <w:r w:rsidRPr="002424DC">
        <w:rPr>
          <w:b/>
          <w:bCs/>
          <w:szCs w:val="26"/>
          <w:lang w:val="da-DK"/>
        </w:rPr>
        <w:t>Denne indlægsseddel blev senest ændret</w:t>
      </w:r>
      <w:r w:rsidRPr="001E1DB4">
        <w:rPr>
          <w:b/>
          <w:bCs/>
          <w:szCs w:val="26"/>
          <w:lang w:val="en-GB"/>
        </w:rPr>
        <w:t xml:space="preserve"> </w:t>
      </w:r>
      <w:r w:rsidRPr="002424DC">
        <w:rPr>
          <w:b/>
          <w:bCs/>
          <w:szCs w:val="26"/>
          <w:lang w:val="da-DK"/>
        </w:rPr>
        <w:t xml:space="preserve"> </w:t>
      </w:r>
      <w:r w:rsidRPr="001E1DB4">
        <w:rPr>
          <w:b/>
          <w:bCs/>
          <w:szCs w:val="26"/>
          <w:lang w:val="en-GB"/>
        </w:rPr>
        <w:t xml:space="preserve"> </w:t>
      </w:r>
    </w:p>
    <w:p w14:paraId="0260AC2A" w14:textId="77777777" w:rsidR="00302F60" w:rsidRPr="008F152B" w:rsidRDefault="00302F60" w:rsidP="00CA644A">
      <w:pPr>
        <w:numPr>
          <w:ilvl w:val="12"/>
          <w:numId w:val="0"/>
        </w:numPr>
        <w:ind w:right="-2"/>
        <w:rPr>
          <w:lang w:val="da-DK"/>
        </w:rPr>
      </w:pPr>
      <w:r w:rsidRPr="008F152B">
        <w:rPr>
          <w:lang w:val="da-DK"/>
        </w:rPr>
        <w:t xml:space="preserve"> </w:t>
      </w:r>
    </w:p>
    <w:p w14:paraId="51B96D52" w14:textId="77777777" w:rsidR="00302F60" w:rsidRDefault="00302F60">
      <w:pPr>
        <w:numPr>
          <w:ilvl w:val="12"/>
          <w:numId w:val="0"/>
        </w:numPr>
        <w:ind w:right="-2"/>
        <w:rPr>
          <w:lang w:val="da-DK"/>
        </w:rPr>
      </w:pPr>
      <w:bookmarkStart w:id="223" w:name="_i4i7AmGiHwKzdsCo1kfkmYERH"/>
      <w:bookmarkStart w:id="224" w:name="_i4i0htMMFGPZMCpDJf9yi0q4q"/>
      <w:bookmarkStart w:id="225" w:name="_i4i03qmHfb1lbaHsFPo3pZG0p"/>
      <w:bookmarkEnd w:id="223"/>
      <w:bookmarkEnd w:id="224"/>
      <w:bookmarkEnd w:id="225"/>
      <w:r w:rsidRPr="002424DC">
        <w:rPr>
          <w:lang w:val="da-DK"/>
        </w:rPr>
        <w:t xml:space="preserve">Du kan finde yderligere oplysninger om dette lægemiddel på Det Europæiske Lægemiddelagenturs hjemmeside </w:t>
      </w:r>
      <w:hyperlink r:id="rId25" w:history="1">
        <w:r w:rsidRPr="001D0FA4">
          <w:rPr>
            <w:color w:val="0000FF" w:themeColor="hyperlink"/>
            <w:u w:val="single"/>
            <w:lang w:val="da-DK"/>
          </w:rPr>
          <w:t>https://www.ema.europa.eu</w:t>
        </w:r>
      </w:hyperlink>
      <w:r w:rsidRPr="002424DC">
        <w:rPr>
          <w:lang w:val="da-DK"/>
        </w:rPr>
        <w:t>.</w:t>
      </w:r>
      <w:r w:rsidRPr="005B7A18">
        <w:rPr>
          <w:noProof/>
          <w:color w:val="0000FF"/>
          <w:lang w:val="da-DK"/>
        </w:rPr>
        <w:t xml:space="preserve"> </w:t>
      </w:r>
    </w:p>
    <w:p w14:paraId="51A3C71F" w14:textId="77777777" w:rsidR="00302F60" w:rsidRPr="002424DC" w:rsidRDefault="00302F60">
      <w:pPr>
        <w:numPr>
          <w:ilvl w:val="12"/>
          <w:numId w:val="0"/>
        </w:numPr>
        <w:ind w:right="-2"/>
        <w:rPr>
          <w:lang w:val="da-DK"/>
        </w:rPr>
      </w:pPr>
    </w:p>
    <w:p w14:paraId="131AC310" w14:textId="15CE7579" w:rsidR="00302F60" w:rsidRDefault="00302F60" w:rsidP="00C220C5">
      <w:pPr>
        <w:jc w:val="center"/>
        <w:rPr>
          <w:ins w:id="226" w:author="Author"/>
          <w:szCs w:val="24"/>
          <w:lang w:val="da-DK" w:eastAsia="en-CA"/>
        </w:rPr>
      </w:pPr>
    </w:p>
    <w:p w14:paraId="700319C3" w14:textId="77777777" w:rsidR="00D428D5" w:rsidRDefault="00D428D5" w:rsidP="00C220C5">
      <w:pPr>
        <w:jc w:val="center"/>
        <w:rPr>
          <w:ins w:id="227" w:author="Author"/>
          <w:szCs w:val="24"/>
          <w:lang w:val="da-DK" w:eastAsia="en-CA"/>
        </w:rPr>
      </w:pPr>
    </w:p>
    <w:p w14:paraId="74114D14" w14:textId="77777777" w:rsidR="00D428D5" w:rsidRDefault="00D428D5" w:rsidP="00C220C5">
      <w:pPr>
        <w:jc w:val="center"/>
        <w:rPr>
          <w:ins w:id="228" w:author="Author"/>
          <w:szCs w:val="24"/>
          <w:lang w:val="da-DK" w:eastAsia="en-CA"/>
        </w:rPr>
      </w:pPr>
    </w:p>
    <w:p w14:paraId="0ED5378E" w14:textId="77777777" w:rsidR="00D428D5" w:rsidRDefault="00D428D5" w:rsidP="00C220C5">
      <w:pPr>
        <w:jc w:val="center"/>
        <w:rPr>
          <w:ins w:id="229" w:author="Author"/>
          <w:szCs w:val="24"/>
          <w:lang w:val="da-DK" w:eastAsia="en-CA"/>
        </w:rPr>
      </w:pPr>
    </w:p>
    <w:p w14:paraId="5F39327C" w14:textId="77777777" w:rsidR="00D428D5" w:rsidRDefault="00D428D5" w:rsidP="00C220C5">
      <w:pPr>
        <w:jc w:val="center"/>
        <w:rPr>
          <w:ins w:id="230" w:author="Author"/>
          <w:szCs w:val="24"/>
          <w:lang w:val="da-DK" w:eastAsia="en-CA"/>
        </w:rPr>
      </w:pPr>
    </w:p>
    <w:p w14:paraId="50FA2273" w14:textId="77777777" w:rsidR="00D428D5" w:rsidRDefault="00D428D5" w:rsidP="00C220C5">
      <w:pPr>
        <w:jc w:val="center"/>
        <w:rPr>
          <w:ins w:id="231" w:author="Author"/>
          <w:szCs w:val="24"/>
          <w:lang w:val="da-DK" w:eastAsia="en-CA"/>
        </w:rPr>
      </w:pPr>
    </w:p>
    <w:p w14:paraId="28664E2D" w14:textId="77777777" w:rsidR="00D428D5" w:rsidRPr="008B4FA2" w:rsidRDefault="00D428D5" w:rsidP="00D428D5">
      <w:pPr>
        <w:widowControl w:val="0"/>
        <w:autoSpaceDE w:val="0"/>
        <w:autoSpaceDN w:val="0"/>
        <w:adjustRightInd w:val="0"/>
        <w:spacing w:after="140" w:line="280" w:lineRule="atLeast"/>
        <w:ind w:left="127" w:right="120"/>
        <w:jc w:val="center"/>
        <w:rPr>
          <w:ins w:id="232" w:author="Author"/>
          <w:rFonts w:asciiTheme="majorBidi" w:hAnsiTheme="majorBidi" w:cstheme="majorBidi"/>
          <w:b/>
          <w:bCs/>
          <w:color w:val="000000"/>
          <w:lang w:val="nl-NL"/>
        </w:rPr>
      </w:pPr>
    </w:p>
    <w:p w14:paraId="77D1E411" w14:textId="77777777" w:rsidR="00D428D5" w:rsidRPr="008B4FA2" w:rsidRDefault="00D428D5" w:rsidP="00D428D5">
      <w:pPr>
        <w:widowControl w:val="0"/>
        <w:autoSpaceDE w:val="0"/>
        <w:autoSpaceDN w:val="0"/>
        <w:adjustRightInd w:val="0"/>
        <w:spacing w:after="140" w:line="280" w:lineRule="atLeast"/>
        <w:ind w:left="127" w:right="120"/>
        <w:jc w:val="center"/>
        <w:rPr>
          <w:ins w:id="233" w:author="Author"/>
          <w:rFonts w:asciiTheme="majorBidi" w:hAnsiTheme="majorBidi" w:cstheme="majorBidi"/>
          <w:b/>
          <w:bCs/>
          <w:color w:val="000000"/>
          <w:lang w:val="nl-NL"/>
        </w:rPr>
      </w:pPr>
    </w:p>
    <w:p w14:paraId="4A276A91" w14:textId="77777777" w:rsidR="00D428D5" w:rsidRPr="008B4FA2" w:rsidRDefault="00D428D5" w:rsidP="00D428D5">
      <w:pPr>
        <w:widowControl w:val="0"/>
        <w:autoSpaceDE w:val="0"/>
        <w:autoSpaceDN w:val="0"/>
        <w:adjustRightInd w:val="0"/>
        <w:spacing w:after="140" w:line="280" w:lineRule="atLeast"/>
        <w:ind w:left="127" w:right="120"/>
        <w:jc w:val="center"/>
        <w:rPr>
          <w:ins w:id="234" w:author="Author"/>
          <w:rFonts w:asciiTheme="majorBidi" w:hAnsiTheme="majorBidi" w:cstheme="majorBidi"/>
          <w:b/>
          <w:bCs/>
          <w:color w:val="000000"/>
          <w:lang w:val="nl-NL"/>
        </w:rPr>
      </w:pPr>
    </w:p>
    <w:p w14:paraId="65302965" w14:textId="77777777" w:rsidR="00D428D5" w:rsidRPr="008B4FA2" w:rsidRDefault="00D428D5" w:rsidP="00D428D5">
      <w:pPr>
        <w:widowControl w:val="0"/>
        <w:autoSpaceDE w:val="0"/>
        <w:autoSpaceDN w:val="0"/>
        <w:adjustRightInd w:val="0"/>
        <w:spacing w:after="140" w:line="280" w:lineRule="atLeast"/>
        <w:ind w:left="127" w:right="120"/>
        <w:jc w:val="center"/>
        <w:rPr>
          <w:ins w:id="235" w:author="Author"/>
          <w:rFonts w:asciiTheme="majorBidi" w:hAnsiTheme="majorBidi" w:cstheme="majorBidi"/>
          <w:b/>
          <w:bCs/>
          <w:color w:val="000000"/>
          <w:lang w:val="nl-NL"/>
        </w:rPr>
      </w:pPr>
    </w:p>
    <w:p w14:paraId="03B0F70A" w14:textId="77777777" w:rsidR="00D428D5" w:rsidRPr="008B4FA2" w:rsidRDefault="00D428D5" w:rsidP="00D428D5">
      <w:pPr>
        <w:widowControl w:val="0"/>
        <w:autoSpaceDE w:val="0"/>
        <w:autoSpaceDN w:val="0"/>
        <w:adjustRightInd w:val="0"/>
        <w:spacing w:after="140" w:line="280" w:lineRule="atLeast"/>
        <w:ind w:left="127" w:right="120"/>
        <w:jc w:val="center"/>
        <w:rPr>
          <w:ins w:id="236" w:author="Author"/>
          <w:rFonts w:asciiTheme="majorBidi" w:hAnsiTheme="majorBidi" w:cstheme="majorBidi"/>
          <w:b/>
          <w:bCs/>
          <w:color w:val="000000"/>
          <w:lang w:val="nl-NL"/>
        </w:rPr>
      </w:pPr>
    </w:p>
    <w:p w14:paraId="3701EAF6" w14:textId="77777777" w:rsidR="00D428D5" w:rsidRPr="008B4FA2" w:rsidRDefault="00D428D5" w:rsidP="00D428D5">
      <w:pPr>
        <w:widowControl w:val="0"/>
        <w:autoSpaceDE w:val="0"/>
        <w:autoSpaceDN w:val="0"/>
        <w:adjustRightInd w:val="0"/>
        <w:spacing w:after="140" w:line="280" w:lineRule="atLeast"/>
        <w:ind w:left="127" w:right="120"/>
        <w:jc w:val="center"/>
        <w:rPr>
          <w:ins w:id="237" w:author="Author"/>
          <w:rFonts w:asciiTheme="majorBidi" w:hAnsiTheme="majorBidi" w:cstheme="majorBidi"/>
          <w:b/>
          <w:bCs/>
          <w:color w:val="000000"/>
          <w:lang w:val="nl-NL"/>
        </w:rPr>
      </w:pPr>
    </w:p>
    <w:p w14:paraId="5F9FBF46" w14:textId="77777777" w:rsidR="00D428D5" w:rsidRPr="008B4FA2" w:rsidRDefault="00D428D5" w:rsidP="00D428D5">
      <w:pPr>
        <w:widowControl w:val="0"/>
        <w:autoSpaceDE w:val="0"/>
        <w:autoSpaceDN w:val="0"/>
        <w:adjustRightInd w:val="0"/>
        <w:spacing w:after="140" w:line="280" w:lineRule="atLeast"/>
        <w:ind w:left="127" w:right="120"/>
        <w:jc w:val="center"/>
        <w:rPr>
          <w:ins w:id="238" w:author="Author"/>
          <w:rFonts w:asciiTheme="majorBidi" w:hAnsiTheme="majorBidi" w:cstheme="majorBidi"/>
          <w:b/>
          <w:bCs/>
          <w:color w:val="000000"/>
          <w:lang w:val="nl-NL"/>
        </w:rPr>
      </w:pPr>
    </w:p>
    <w:p w14:paraId="0E79CD74" w14:textId="77777777" w:rsidR="00D428D5" w:rsidRPr="008B4FA2" w:rsidRDefault="00D428D5" w:rsidP="00D428D5">
      <w:pPr>
        <w:widowControl w:val="0"/>
        <w:autoSpaceDE w:val="0"/>
        <w:autoSpaceDN w:val="0"/>
        <w:adjustRightInd w:val="0"/>
        <w:spacing w:after="140" w:line="280" w:lineRule="atLeast"/>
        <w:ind w:left="127" w:right="120"/>
        <w:jc w:val="center"/>
        <w:rPr>
          <w:ins w:id="239" w:author="Author"/>
          <w:rFonts w:asciiTheme="majorBidi" w:hAnsiTheme="majorBidi" w:cstheme="majorBidi"/>
          <w:b/>
          <w:bCs/>
          <w:color w:val="000000"/>
          <w:lang w:val="nl-NL"/>
        </w:rPr>
      </w:pPr>
    </w:p>
    <w:p w14:paraId="71CB99A1" w14:textId="77777777" w:rsidR="00D428D5" w:rsidRPr="008B4FA2" w:rsidRDefault="00D428D5" w:rsidP="00D428D5">
      <w:pPr>
        <w:widowControl w:val="0"/>
        <w:autoSpaceDE w:val="0"/>
        <w:autoSpaceDN w:val="0"/>
        <w:adjustRightInd w:val="0"/>
        <w:spacing w:after="140" w:line="280" w:lineRule="atLeast"/>
        <w:ind w:left="127" w:right="120"/>
        <w:jc w:val="center"/>
        <w:rPr>
          <w:ins w:id="240" w:author="Author"/>
          <w:rFonts w:asciiTheme="majorBidi" w:hAnsiTheme="majorBidi" w:cstheme="majorBidi"/>
          <w:b/>
          <w:bCs/>
          <w:color w:val="000000"/>
          <w:lang w:val="nl-NL"/>
        </w:rPr>
      </w:pPr>
    </w:p>
    <w:p w14:paraId="2AD1A210" w14:textId="77777777" w:rsidR="00D428D5" w:rsidRPr="008B4FA2" w:rsidRDefault="00D428D5" w:rsidP="00D428D5">
      <w:pPr>
        <w:widowControl w:val="0"/>
        <w:autoSpaceDE w:val="0"/>
        <w:autoSpaceDN w:val="0"/>
        <w:adjustRightInd w:val="0"/>
        <w:spacing w:after="140" w:line="280" w:lineRule="atLeast"/>
        <w:ind w:left="127" w:right="120"/>
        <w:jc w:val="center"/>
        <w:rPr>
          <w:ins w:id="241" w:author="Author"/>
          <w:rFonts w:asciiTheme="majorBidi" w:hAnsiTheme="majorBidi" w:cstheme="majorBidi"/>
          <w:b/>
          <w:bCs/>
          <w:color w:val="000000"/>
          <w:lang w:val="nl-NL"/>
        </w:rPr>
      </w:pPr>
    </w:p>
    <w:p w14:paraId="4742FAEE" w14:textId="77777777" w:rsidR="00D428D5" w:rsidRPr="008B4FA2" w:rsidRDefault="00D428D5" w:rsidP="00D428D5">
      <w:pPr>
        <w:widowControl w:val="0"/>
        <w:autoSpaceDE w:val="0"/>
        <w:autoSpaceDN w:val="0"/>
        <w:adjustRightInd w:val="0"/>
        <w:spacing w:after="140" w:line="280" w:lineRule="atLeast"/>
        <w:ind w:left="127" w:right="120"/>
        <w:jc w:val="center"/>
        <w:rPr>
          <w:ins w:id="242" w:author="Author"/>
          <w:rFonts w:cs="Times New Roman"/>
          <w:b/>
          <w:bCs/>
          <w:color w:val="000000"/>
          <w:lang w:val="nl-NL"/>
        </w:rPr>
      </w:pPr>
      <w:ins w:id="243" w:author="Author">
        <w:r w:rsidRPr="008B4FA2">
          <w:rPr>
            <w:rFonts w:cs="Times New Roman"/>
            <w:b/>
            <w:bCs/>
            <w:color w:val="000000"/>
            <w:lang w:val="nl-NL"/>
          </w:rPr>
          <w:t>Bilag IV</w:t>
        </w:r>
      </w:ins>
    </w:p>
    <w:p w14:paraId="6FA1625C" w14:textId="77777777" w:rsidR="00D428D5" w:rsidRPr="008B4FA2" w:rsidRDefault="00D428D5" w:rsidP="00D428D5">
      <w:pPr>
        <w:widowControl w:val="0"/>
        <w:autoSpaceDE w:val="0"/>
        <w:autoSpaceDN w:val="0"/>
        <w:adjustRightInd w:val="0"/>
        <w:spacing w:after="140" w:line="280" w:lineRule="atLeast"/>
        <w:ind w:left="127" w:right="120"/>
        <w:jc w:val="center"/>
        <w:rPr>
          <w:ins w:id="244" w:author="Author"/>
          <w:rFonts w:cs="Times New Roman"/>
          <w:b/>
          <w:bCs/>
          <w:color w:val="000000"/>
          <w:lang w:val="nl-NL"/>
        </w:rPr>
      </w:pPr>
      <w:ins w:id="245" w:author="Author">
        <w:r w:rsidRPr="008B4FA2">
          <w:rPr>
            <w:rFonts w:cs="Times New Roman"/>
            <w:b/>
            <w:bCs/>
            <w:color w:val="000000"/>
            <w:lang w:val="nl-NL"/>
          </w:rPr>
          <w:t>Videnskabelige konklusioner og begrundelse for ændring af betingelserne for markedsføringstilladelsen/-tilladelserne</w:t>
        </w:r>
      </w:ins>
    </w:p>
    <w:p w14:paraId="1D4764D3" w14:textId="77777777" w:rsidR="00D428D5" w:rsidRPr="008B4FA2" w:rsidRDefault="00D428D5" w:rsidP="00D428D5">
      <w:pPr>
        <w:widowControl w:val="0"/>
        <w:autoSpaceDE w:val="0"/>
        <w:autoSpaceDN w:val="0"/>
        <w:adjustRightInd w:val="0"/>
        <w:ind w:left="127" w:right="120"/>
        <w:rPr>
          <w:ins w:id="246" w:author="Author"/>
          <w:rFonts w:cs="Times New Roman"/>
          <w:color w:val="000000"/>
          <w:lang w:val="nl-NL"/>
        </w:rPr>
      </w:pPr>
    </w:p>
    <w:p w14:paraId="56F3C0CD" w14:textId="77777777" w:rsidR="00D428D5" w:rsidRPr="008B4FA2" w:rsidRDefault="00D428D5" w:rsidP="00D428D5">
      <w:pPr>
        <w:widowControl w:val="0"/>
        <w:autoSpaceDE w:val="0"/>
        <w:autoSpaceDN w:val="0"/>
        <w:adjustRightInd w:val="0"/>
        <w:ind w:left="127" w:right="120"/>
        <w:rPr>
          <w:ins w:id="247" w:author="Author"/>
          <w:rFonts w:cs="Times New Roman"/>
          <w:color w:val="000000"/>
          <w:lang w:val="nl-NL"/>
        </w:rPr>
      </w:pPr>
    </w:p>
    <w:p w14:paraId="6038639E" w14:textId="77777777" w:rsidR="00D428D5" w:rsidRPr="008B4FA2" w:rsidRDefault="00D428D5" w:rsidP="00D428D5">
      <w:pPr>
        <w:widowControl w:val="0"/>
        <w:autoSpaceDE w:val="0"/>
        <w:autoSpaceDN w:val="0"/>
        <w:adjustRightInd w:val="0"/>
        <w:ind w:left="127" w:right="120"/>
        <w:rPr>
          <w:ins w:id="248" w:author="Author"/>
          <w:rFonts w:cs="Times New Roman"/>
          <w:color w:val="000000"/>
          <w:lang w:val="nl-NL"/>
        </w:rPr>
      </w:pPr>
    </w:p>
    <w:p w14:paraId="6E529ADC" w14:textId="77777777" w:rsidR="00D428D5" w:rsidRPr="008B4FA2" w:rsidRDefault="00D428D5" w:rsidP="00D428D5">
      <w:pPr>
        <w:widowControl w:val="0"/>
        <w:autoSpaceDE w:val="0"/>
        <w:autoSpaceDN w:val="0"/>
        <w:adjustRightInd w:val="0"/>
        <w:ind w:left="127" w:right="120"/>
        <w:rPr>
          <w:ins w:id="249" w:author="Author"/>
          <w:rFonts w:cs="Times New Roman"/>
          <w:color w:val="000000"/>
          <w:lang w:val="nl-NL"/>
        </w:rPr>
      </w:pPr>
    </w:p>
    <w:p w14:paraId="720BCA6D" w14:textId="77777777" w:rsidR="00D428D5" w:rsidRPr="008B4FA2" w:rsidRDefault="00D428D5" w:rsidP="00D428D5">
      <w:pPr>
        <w:widowControl w:val="0"/>
        <w:autoSpaceDE w:val="0"/>
        <w:autoSpaceDN w:val="0"/>
        <w:adjustRightInd w:val="0"/>
        <w:ind w:left="127" w:right="120"/>
        <w:rPr>
          <w:ins w:id="250" w:author="Author"/>
          <w:rFonts w:cs="Times New Roman"/>
          <w:color w:val="000000"/>
          <w:lang w:val="nl-NL"/>
        </w:rPr>
      </w:pPr>
    </w:p>
    <w:p w14:paraId="4961B600" w14:textId="77777777" w:rsidR="00D428D5" w:rsidRPr="008B4FA2" w:rsidRDefault="00D428D5" w:rsidP="00D428D5">
      <w:pPr>
        <w:keepNext/>
        <w:widowControl w:val="0"/>
        <w:autoSpaceDE w:val="0"/>
        <w:autoSpaceDN w:val="0"/>
        <w:adjustRightInd w:val="0"/>
        <w:spacing w:before="280"/>
        <w:ind w:left="127" w:right="120"/>
        <w:rPr>
          <w:ins w:id="251" w:author="Author"/>
          <w:rFonts w:cs="Times New Roman"/>
          <w:color w:val="000000"/>
          <w:lang w:val="nl-NL"/>
        </w:rPr>
      </w:pPr>
    </w:p>
    <w:p w14:paraId="44900853" w14:textId="77777777" w:rsidR="00D428D5" w:rsidRPr="008B4FA2" w:rsidRDefault="00D428D5" w:rsidP="00D428D5">
      <w:pPr>
        <w:keepNext/>
        <w:widowControl w:val="0"/>
        <w:autoSpaceDE w:val="0"/>
        <w:autoSpaceDN w:val="0"/>
        <w:adjustRightInd w:val="0"/>
        <w:spacing w:before="280" w:after="220"/>
        <w:ind w:right="120"/>
        <w:rPr>
          <w:ins w:id="252" w:author="Author"/>
          <w:rFonts w:cs="Times New Roman"/>
          <w:b/>
          <w:bCs/>
          <w:color w:val="000000"/>
          <w:lang w:val="nl-NL"/>
        </w:rPr>
      </w:pPr>
      <w:ins w:id="253" w:author="Author">
        <w:r w:rsidRPr="008B4FA2">
          <w:rPr>
            <w:lang w:val="nl-NL"/>
          </w:rPr>
          <w:br w:type="page"/>
        </w:r>
        <w:r w:rsidRPr="008B4FA2">
          <w:rPr>
            <w:rFonts w:cs="Times New Roman"/>
            <w:b/>
            <w:bCs/>
            <w:color w:val="000000"/>
            <w:lang w:val="nl-NL"/>
          </w:rPr>
          <w:lastRenderedPageBreak/>
          <w:t>Videnskabelige konklusioner</w:t>
        </w:r>
      </w:ins>
    </w:p>
    <w:p w14:paraId="649C2853" w14:textId="77777777" w:rsidR="00D428D5" w:rsidRPr="008B4FA2" w:rsidRDefault="00D428D5" w:rsidP="00D428D5">
      <w:pPr>
        <w:widowControl w:val="0"/>
        <w:autoSpaceDE w:val="0"/>
        <w:autoSpaceDN w:val="0"/>
        <w:adjustRightInd w:val="0"/>
        <w:spacing w:after="140" w:line="280" w:lineRule="atLeast"/>
        <w:ind w:right="120"/>
        <w:rPr>
          <w:ins w:id="254" w:author="Author"/>
          <w:rFonts w:cs="Times New Roman"/>
          <w:color w:val="000000"/>
          <w:lang w:val="nl-NL"/>
        </w:rPr>
      </w:pPr>
      <w:ins w:id="255" w:author="Author">
        <w:r w:rsidRPr="008B4FA2">
          <w:rPr>
            <w:rFonts w:cs="Times New Roman"/>
            <w:color w:val="000000"/>
            <w:lang w:val="nl-NL"/>
          </w:rPr>
          <w:t xml:space="preserve">Under hensyntagen til PRAC's vurderingsrapport om PSUR'en/PSUR'erne for fezolinetant er PRAC nået frem til følgende videnskabelige konklusioner: </w:t>
        </w:r>
      </w:ins>
    </w:p>
    <w:p w14:paraId="55C3DFA1" w14:textId="2CD05E45" w:rsidR="00D428D5" w:rsidRPr="00091D9F" w:rsidRDefault="00637D33" w:rsidP="00AF2D74">
      <w:pPr>
        <w:widowControl w:val="0"/>
        <w:autoSpaceDE w:val="0"/>
        <w:autoSpaceDN w:val="0"/>
        <w:adjustRightInd w:val="0"/>
        <w:spacing w:line="280" w:lineRule="atLeast"/>
        <w:ind w:right="120"/>
        <w:rPr>
          <w:rFonts w:cs="Times New Roman"/>
          <w:lang w:val="da-DK"/>
        </w:rPr>
      </w:pPr>
      <w:ins w:id="256" w:author="Author">
        <w:r w:rsidRPr="00091D9F">
          <w:rPr>
            <w:rFonts w:cs="Times New Roman"/>
            <w:lang w:val="da-DK"/>
          </w:rPr>
          <w:t>På baggrund af tilgængelige data fra kliniske forsøg og de oplysninger, der er fremlagt i den aktuelle PSUSA, anbefalede PRAC at fjerne information om incidensrater for AL</w:t>
        </w:r>
        <w:r w:rsidR="00A62E4A" w:rsidRPr="00091D9F">
          <w:rPr>
            <w:rFonts w:cs="Times New Roman"/>
            <w:lang w:val="da-DK"/>
          </w:rPr>
          <w:t>A</w:t>
        </w:r>
        <w:r w:rsidRPr="00091D9F">
          <w:rPr>
            <w:rFonts w:cs="Times New Roman"/>
            <w:lang w:val="da-DK"/>
          </w:rPr>
          <w:t>T/AS</w:t>
        </w:r>
        <w:r w:rsidR="00A62E4A" w:rsidRPr="00091D9F">
          <w:rPr>
            <w:rFonts w:cs="Times New Roman"/>
            <w:lang w:val="da-DK"/>
          </w:rPr>
          <w:t>A</w:t>
        </w:r>
        <w:r w:rsidRPr="00091D9F">
          <w:rPr>
            <w:rFonts w:cs="Times New Roman"/>
            <w:lang w:val="da-DK"/>
          </w:rPr>
          <w:t>T</w:t>
        </w:r>
        <w:r w:rsidRPr="00091D9F">
          <w:rPr>
            <w:rFonts w:cs="Times New Roman"/>
            <w:lang w:val="da-DK"/>
          </w:rPr>
          <w:noBreakHyphen/>
          <w:t xml:space="preserve">forhøjelser beregnet ud fra samlede data fra kliniske forsøg i SmPC, </w:t>
        </w:r>
        <w:r w:rsidR="00927523" w:rsidRPr="00091D9F">
          <w:rPr>
            <w:rFonts w:cs="Times New Roman"/>
            <w:lang w:val="da-DK"/>
          </w:rPr>
          <w:t>punkt </w:t>
        </w:r>
        <w:r w:rsidRPr="00091D9F">
          <w:rPr>
            <w:rFonts w:cs="Times New Roman"/>
            <w:lang w:val="da-DK"/>
          </w:rPr>
          <w:t xml:space="preserve">4.8. Dette skyldes heterogeniteten i de kliniske studier med fezolinetant og beslutningen om, at sådanne oplysninger ikke giver </w:t>
        </w:r>
        <w:r w:rsidR="00685518" w:rsidRPr="00091D9F">
          <w:rPr>
            <w:rFonts w:cs="Times New Roman"/>
            <w:lang w:val="da-DK"/>
          </w:rPr>
          <w:t xml:space="preserve">yderligere </w:t>
        </w:r>
        <w:r w:rsidRPr="00091D9F">
          <w:rPr>
            <w:rFonts w:cs="Times New Roman"/>
            <w:lang w:val="da-DK"/>
          </w:rPr>
          <w:t xml:space="preserve">relevant værdi for sundhedspersoner. Der foretages </w:t>
        </w:r>
        <w:r w:rsidR="00F3777A" w:rsidRPr="00091D9F">
          <w:rPr>
            <w:rFonts w:cs="Times New Roman"/>
            <w:lang w:val="da-DK"/>
          </w:rPr>
          <w:t>også</w:t>
        </w:r>
        <w:r w:rsidRPr="00091D9F">
          <w:rPr>
            <w:rFonts w:cs="Times New Roman"/>
            <w:lang w:val="da-DK"/>
          </w:rPr>
          <w:t xml:space="preserve"> en konsekvent fjernelse af asterisken </w:t>
        </w:r>
        <w:r w:rsidR="007C015E" w:rsidRPr="00BE2558">
          <w:rPr>
            <w:rFonts w:cs="Times New Roman"/>
            <w:lang w:val="da-DK"/>
          </w:rPr>
          <w:t>(tegn: *)</w:t>
        </w:r>
        <w:r w:rsidR="007C015E">
          <w:rPr>
            <w:rFonts w:cs="Times New Roman"/>
            <w:lang w:val="da-DK"/>
          </w:rPr>
          <w:t xml:space="preserve"> </w:t>
        </w:r>
        <w:r w:rsidRPr="00091D9F">
          <w:rPr>
            <w:rFonts w:cs="Times New Roman"/>
            <w:lang w:val="da-DK"/>
          </w:rPr>
          <w:t>i den tilsvarende celle i bivirkningstabellen.</w:t>
        </w:r>
      </w:ins>
    </w:p>
    <w:p w14:paraId="2AC82840" w14:textId="77777777" w:rsidR="00871675" w:rsidRPr="00091D9F" w:rsidRDefault="00871675" w:rsidP="00AF2D74">
      <w:pPr>
        <w:widowControl w:val="0"/>
        <w:autoSpaceDE w:val="0"/>
        <w:autoSpaceDN w:val="0"/>
        <w:adjustRightInd w:val="0"/>
        <w:spacing w:line="280" w:lineRule="atLeast"/>
        <w:ind w:right="120"/>
        <w:rPr>
          <w:ins w:id="257" w:author="Author"/>
          <w:rFonts w:cs="Times New Roman"/>
          <w:lang w:val="da-DK"/>
        </w:rPr>
      </w:pPr>
    </w:p>
    <w:p w14:paraId="5666F768" w14:textId="77777777" w:rsidR="00D428D5" w:rsidRPr="008B4FA2" w:rsidRDefault="00D428D5" w:rsidP="00D428D5">
      <w:pPr>
        <w:widowControl w:val="0"/>
        <w:autoSpaceDE w:val="0"/>
        <w:autoSpaceDN w:val="0"/>
        <w:adjustRightInd w:val="0"/>
        <w:spacing w:line="280" w:lineRule="atLeast"/>
        <w:ind w:right="120"/>
        <w:rPr>
          <w:ins w:id="258" w:author="Author"/>
          <w:rFonts w:cs="Times New Roman"/>
          <w:color w:val="000000"/>
          <w:lang w:val="nl-NL"/>
        </w:rPr>
      </w:pPr>
      <w:ins w:id="259" w:author="Author">
        <w:r w:rsidRPr="008B4FA2">
          <w:rPr>
            <w:rFonts w:cs="Times New Roman"/>
            <w:color w:val="000000"/>
            <w:lang w:val="nl-NL"/>
          </w:rPr>
          <w:t>CHMP har gennemgået PRAC's anbefaling og er enig i de overordnede konklusioner og begrundelser for anbefalingen.</w:t>
        </w:r>
      </w:ins>
    </w:p>
    <w:p w14:paraId="472E3B67" w14:textId="77777777" w:rsidR="00D428D5" w:rsidRPr="008B4FA2" w:rsidRDefault="00D428D5" w:rsidP="00D428D5">
      <w:pPr>
        <w:keepNext/>
        <w:widowControl w:val="0"/>
        <w:autoSpaceDE w:val="0"/>
        <w:autoSpaceDN w:val="0"/>
        <w:adjustRightInd w:val="0"/>
        <w:spacing w:before="280" w:after="220"/>
        <w:ind w:right="120"/>
        <w:rPr>
          <w:ins w:id="260" w:author="Author"/>
          <w:rFonts w:cs="Times New Roman"/>
          <w:b/>
          <w:bCs/>
          <w:color w:val="000000"/>
          <w:lang w:val="nl-NL"/>
        </w:rPr>
      </w:pPr>
      <w:ins w:id="261" w:author="Author">
        <w:r w:rsidRPr="008B4FA2">
          <w:rPr>
            <w:rFonts w:cs="Times New Roman"/>
            <w:b/>
            <w:bCs/>
            <w:color w:val="000000"/>
            <w:lang w:val="nl-NL"/>
          </w:rPr>
          <w:t>Begrundelse for ændring af betingelserne for markedsføringstilladelsen/-tilladelserne</w:t>
        </w:r>
      </w:ins>
    </w:p>
    <w:p w14:paraId="53A9CA77" w14:textId="77777777" w:rsidR="00D428D5" w:rsidRPr="008B4FA2" w:rsidRDefault="00D428D5" w:rsidP="00D428D5">
      <w:pPr>
        <w:widowControl w:val="0"/>
        <w:autoSpaceDE w:val="0"/>
        <w:autoSpaceDN w:val="0"/>
        <w:adjustRightInd w:val="0"/>
        <w:spacing w:after="140" w:line="280" w:lineRule="atLeast"/>
        <w:ind w:right="120"/>
        <w:rPr>
          <w:ins w:id="262" w:author="Author"/>
          <w:rFonts w:cs="Times New Roman"/>
          <w:color w:val="000000"/>
          <w:lang w:val="nl-NL"/>
        </w:rPr>
      </w:pPr>
      <w:ins w:id="263" w:author="Author">
        <w:r w:rsidRPr="008B4FA2">
          <w:rPr>
            <w:rFonts w:cs="Times New Roman"/>
            <w:color w:val="000000"/>
            <w:lang w:val="nl-NL"/>
          </w:rPr>
          <w:t>På baggrund af de videnskabelige konklusioner for fezolinetant er CHMP af den opfattelse, at benefit/risk-forholdet for lægemidlet/lægemidlerne indeholdende fezolinetant forbliver uændret under forudsætning af, at de foreslåede ændringer indføres i produktinformationen.</w:t>
        </w:r>
      </w:ins>
    </w:p>
    <w:p w14:paraId="33C90E39" w14:textId="77777777" w:rsidR="00D428D5" w:rsidRPr="00D428D5" w:rsidRDefault="00D428D5" w:rsidP="00D428D5">
      <w:pPr>
        <w:rPr>
          <w:ins w:id="264" w:author="Author"/>
          <w:rFonts w:cs="Times New Roman"/>
          <w:lang w:val="da-DK" w:eastAsia="en-CA"/>
        </w:rPr>
      </w:pPr>
      <w:ins w:id="265" w:author="Author">
        <w:r w:rsidRPr="00D428D5">
          <w:rPr>
            <w:rFonts w:cs="Times New Roman"/>
            <w:color w:val="000000"/>
            <w:lang w:val="da-DK"/>
          </w:rPr>
          <w:t>CHMP anbefaler, at betingelserne for markedsføringstilladelsen/-tilladelserne ændres.</w:t>
        </w:r>
      </w:ins>
    </w:p>
    <w:p w14:paraId="43337620" w14:textId="77777777" w:rsidR="00D428D5" w:rsidRPr="00D428D5" w:rsidRDefault="00D428D5" w:rsidP="00D428D5">
      <w:pPr>
        <w:rPr>
          <w:ins w:id="266" w:author="Author"/>
          <w:szCs w:val="24"/>
          <w:lang w:val="da-DK" w:eastAsia="en-CA"/>
        </w:rPr>
      </w:pPr>
    </w:p>
    <w:p w14:paraId="2847862A" w14:textId="77777777" w:rsidR="00D428D5" w:rsidRPr="00D428D5" w:rsidRDefault="00D428D5" w:rsidP="00D428D5">
      <w:pPr>
        <w:rPr>
          <w:ins w:id="267" w:author="Author"/>
          <w:lang w:val="da-DK"/>
        </w:rPr>
      </w:pPr>
    </w:p>
    <w:p w14:paraId="5AF2B93F" w14:textId="77777777" w:rsidR="00D428D5" w:rsidRPr="00B87CCF" w:rsidRDefault="00D428D5" w:rsidP="00D428D5">
      <w:pPr>
        <w:jc w:val="center"/>
        <w:rPr>
          <w:ins w:id="268" w:author="Author"/>
          <w:szCs w:val="24"/>
          <w:lang w:val="da-DK" w:eastAsia="en-CA"/>
        </w:rPr>
      </w:pPr>
    </w:p>
    <w:p w14:paraId="412131C7" w14:textId="77777777" w:rsidR="00D428D5" w:rsidRPr="005B7A18" w:rsidRDefault="00D428D5" w:rsidP="00C220C5">
      <w:pPr>
        <w:jc w:val="center"/>
        <w:rPr>
          <w:szCs w:val="24"/>
          <w:lang w:val="da-DK" w:eastAsia="en-CA"/>
        </w:rPr>
      </w:pPr>
    </w:p>
    <w:sectPr w:rsidR="00D428D5" w:rsidRPr="005B7A18" w:rsidSect="00302F60">
      <w:footerReference w:type="even" r:id="rId26"/>
      <w:footerReference w:type="default" r:id="rId27"/>
      <w:footerReference w:type="first" r:id="rId28"/>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D6733" w14:textId="77777777" w:rsidR="00E2322C" w:rsidRDefault="00E2322C">
      <w:r>
        <w:separator/>
      </w:r>
    </w:p>
  </w:endnote>
  <w:endnote w:type="continuationSeparator" w:id="0">
    <w:p w14:paraId="4515C6DF" w14:textId="77777777" w:rsidR="00E2322C" w:rsidRDefault="00E2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rinda">
    <w:panose1 w:val="00000400000000000000"/>
    <w:charset w:val="00"/>
    <w:family w:val="swiss"/>
    <w:pitch w:val="variable"/>
    <w:sig w:usb0="0001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2C3D" w14:textId="77777777" w:rsidR="00302F60" w:rsidRDefault="00302F60" w:rsidP="005D647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3AD229A" w14:textId="77777777" w:rsidR="00302F60" w:rsidRDefault="00302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DE5A" w14:textId="63913538" w:rsidR="00302F60" w:rsidRDefault="00302F60" w:rsidP="005D647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p w14:paraId="06B9F9B5" w14:textId="59E432CF" w:rsidR="008646CA" w:rsidRPr="00302F60" w:rsidRDefault="008646CA" w:rsidP="00302F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DA6B"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32FA2" w14:textId="77777777" w:rsidR="00E2322C" w:rsidRDefault="00E2322C">
      <w:r>
        <w:separator/>
      </w:r>
    </w:p>
  </w:footnote>
  <w:footnote w:type="continuationSeparator" w:id="0">
    <w:p w14:paraId="697BC710" w14:textId="77777777" w:rsidR="00E2322C" w:rsidRDefault="00E23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ascii="Courier New" w:hAnsi="Courier New" w:hint="default"/>
      </w:rPr>
    </w:lvl>
  </w:abstractNum>
  <w:abstractNum w:abstractNumId="2" w15:restartNumberingAfterBreak="0">
    <w:nsid w:val="FFFFFF89"/>
    <w:multiLevelType w:val="singleLevel"/>
    <w:tmpl w:val="8470569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9" w15:restartNumberingAfterBreak="0">
    <w:nsid w:val="105A0B53"/>
    <w:multiLevelType w:val="multilevel"/>
    <w:tmpl w:val="C7C43680"/>
    <w:lvl w:ilvl="0">
      <w:numFmt w:val="bullet"/>
      <w:pStyle w:val="ListBullet"/>
      <w:lvlText w:val="-"/>
      <w:lvlJc w:val="left"/>
      <w:pPr>
        <w:ind w:left="360" w:hanging="360"/>
      </w:pPr>
      <w:rPr>
        <w:rFonts w:ascii="Times New Roman" w:eastAsiaTheme="minorEastAsia" w:hAnsi="Times New Roman" w:cs="Times New Roman"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B81C2C"/>
    <w:multiLevelType w:val="hybridMultilevel"/>
    <w:tmpl w:val="A810FDE6"/>
    <w:lvl w:ilvl="0" w:tplc="249A7394">
      <w:start w:val="1"/>
      <w:numFmt w:val="bullet"/>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15:restartNumberingAfterBreak="0">
    <w:nsid w:val="1BEA1580"/>
    <w:multiLevelType w:val="hybridMultilevel"/>
    <w:tmpl w:val="0CDC9168"/>
    <w:lvl w:ilvl="0" w:tplc="2FC28A18">
      <w:start w:val="1"/>
      <w:numFmt w:val="bullet"/>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17" w15:restartNumberingAfterBreak="0">
    <w:nsid w:val="394F398C"/>
    <w:multiLevelType w:val="hybridMultilevel"/>
    <w:tmpl w:val="F8FA1C98"/>
    <w:lvl w:ilvl="0" w:tplc="B7BE8D2C">
      <w:start w:val="1"/>
      <w:numFmt w:val="bullet"/>
      <w:lvlText w:val=""/>
      <w:lvlJc w:val="left"/>
      <w:pPr>
        <w:ind w:left="1080" w:hanging="360"/>
      </w:pPr>
      <w:rPr>
        <w:rFonts w:ascii="Symbol" w:hAnsi="Symbol" w:hint="default"/>
        <w:color w:val="7397B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C9043E"/>
    <w:multiLevelType w:val="hybridMultilevel"/>
    <w:tmpl w:val="6B40E902"/>
    <w:lvl w:ilvl="0" w:tplc="FCFABA66">
      <w:start w:val="1"/>
      <w:numFmt w:val="bullet"/>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0" w15:restartNumberingAfterBreak="0">
    <w:nsid w:val="3A115CC1"/>
    <w:multiLevelType w:val="hybridMultilevel"/>
    <w:tmpl w:val="51129B62"/>
    <w:lvl w:ilvl="0" w:tplc="E7D448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5439D6"/>
    <w:multiLevelType w:val="hybridMultilevel"/>
    <w:tmpl w:val="EC086FD2"/>
    <w:lvl w:ilvl="0" w:tplc="E166AAAC">
      <w:start w:val="1"/>
      <w:numFmt w:val="bullet"/>
      <w:lvlText w:val="-"/>
      <w:lvlJc w:val="left"/>
      <w:pPr>
        <w:ind w:left="720" w:hanging="360"/>
      </w:pPr>
      <w:rPr>
        <w:rFonts w:ascii="Times New Roman" w:hAnsi="Times New Roman" w:cs="Times New Roman" w:hint="default"/>
      </w:rPr>
    </w:lvl>
    <w:lvl w:ilvl="1" w:tplc="330CB4B0" w:tentative="1">
      <w:start w:val="1"/>
      <w:numFmt w:val="bullet"/>
      <w:lvlText w:val="o"/>
      <w:lvlJc w:val="left"/>
      <w:pPr>
        <w:ind w:left="1440" w:hanging="360"/>
      </w:pPr>
      <w:rPr>
        <w:rFonts w:ascii="Courier New" w:hAnsi="Courier New" w:hint="default"/>
      </w:rPr>
    </w:lvl>
    <w:lvl w:ilvl="2" w:tplc="58426D14" w:tentative="1">
      <w:start w:val="1"/>
      <w:numFmt w:val="bullet"/>
      <w:lvlText w:val=""/>
      <w:lvlJc w:val="left"/>
      <w:pPr>
        <w:ind w:left="2160" w:hanging="360"/>
      </w:pPr>
      <w:rPr>
        <w:rFonts w:ascii="Wingdings" w:hAnsi="Wingdings" w:hint="default"/>
      </w:rPr>
    </w:lvl>
    <w:lvl w:ilvl="3" w:tplc="0CAEB416" w:tentative="1">
      <w:start w:val="1"/>
      <w:numFmt w:val="bullet"/>
      <w:lvlText w:val=""/>
      <w:lvlJc w:val="left"/>
      <w:pPr>
        <w:ind w:left="2880" w:hanging="360"/>
      </w:pPr>
      <w:rPr>
        <w:rFonts w:ascii="Symbol" w:hAnsi="Symbol" w:hint="default"/>
      </w:rPr>
    </w:lvl>
    <w:lvl w:ilvl="4" w:tplc="455C491C" w:tentative="1">
      <w:start w:val="1"/>
      <w:numFmt w:val="bullet"/>
      <w:lvlText w:val="o"/>
      <w:lvlJc w:val="left"/>
      <w:pPr>
        <w:ind w:left="3600" w:hanging="360"/>
      </w:pPr>
      <w:rPr>
        <w:rFonts w:ascii="Courier New" w:hAnsi="Courier New" w:hint="default"/>
      </w:rPr>
    </w:lvl>
    <w:lvl w:ilvl="5" w:tplc="2AE0408E" w:tentative="1">
      <w:start w:val="1"/>
      <w:numFmt w:val="bullet"/>
      <w:lvlText w:val=""/>
      <w:lvlJc w:val="left"/>
      <w:pPr>
        <w:ind w:left="4320" w:hanging="360"/>
      </w:pPr>
      <w:rPr>
        <w:rFonts w:ascii="Wingdings" w:hAnsi="Wingdings" w:hint="default"/>
      </w:rPr>
    </w:lvl>
    <w:lvl w:ilvl="6" w:tplc="02CA556C" w:tentative="1">
      <w:start w:val="1"/>
      <w:numFmt w:val="bullet"/>
      <w:lvlText w:val=""/>
      <w:lvlJc w:val="left"/>
      <w:pPr>
        <w:ind w:left="5040" w:hanging="360"/>
      </w:pPr>
      <w:rPr>
        <w:rFonts w:ascii="Symbol" w:hAnsi="Symbol" w:hint="default"/>
      </w:rPr>
    </w:lvl>
    <w:lvl w:ilvl="7" w:tplc="A39ACF5C" w:tentative="1">
      <w:start w:val="1"/>
      <w:numFmt w:val="bullet"/>
      <w:lvlText w:val="o"/>
      <w:lvlJc w:val="left"/>
      <w:pPr>
        <w:ind w:left="5760" w:hanging="360"/>
      </w:pPr>
      <w:rPr>
        <w:rFonts w:ascii="Courier New" w:hAnsi="Courier New" w:hint="default"/>
      </w:rPr>
    </w:lvl>
    <w:lvl w:ilvl="8" w:tplc="A2D42D18" w:tentative="1">
      <w:start w:val="1"/>
      <w:numFmt w:val="bullet"/>
      <w:lvlText w:val=""/>
      <w:lvlJc w:val="left"/>
      <w:pPr>
        <w:ind w:left="6480" w:hanging="360"/>
      </w:pPr>
      <w:rPr>
        <w:rFonts w:ascii="Wingdings" w:hAnsi="Wingdings" w:hint="default"/>
      </w:rPr>
    </w:lvl>
  </w:abstractNum>
  <w:abstractNum w:abstractNumId="24" w15:restartNumberingAfterBreak="0">
    <w:nsid w:val="4EE31937"/>
    <w:multiLevelType w:val="hybridMultilevel"/>
    <w:tmpl w:val="6EEAA0F0"/>
    <w:lvl w:ilvl="0" w:tplc="B322A1A2">
      <w:start w:val="1"/>
      <w:numFmt w:val="bullet"/>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6F70EC0"/>
    <w:multiLevelType w:val="multilevel"/>
    <w:tmpl w:val="973EBEF0"/>
    <w:lvl w:ilvl="0">
      <w:start w:val="1"/>
      <w:numFmt w:val="bullet"/>
      <w:lvlText w:val=""/>
      <w:lvlJc w:val="left"/>
      <w:pPr>
        <w:ind w:left="720" w:hanging="360"/>
      </w:pPr>
      <w:rPr>
        <w:rFonts w:ascii="Symbol" w:hAnsi="Symbol" w:hint="default"/>
        <w:color w:val="95B3D7"/>
      </w:rPr>
    </w:lvl>
    <w:lvl w:ilvl="1">
      <w:start w:val="1"/>
      <w:numFmt w:val="bullet"/>
      <w:lvlText w:val="—"/>
      <w:lvlJc w:val="left"/>
      <w:pPr>
        <w:ind w:left="1080" w:hanging="360"/>
      </w:pPr>
      <w:rPr>
        <w:rFonts w:ascii="Calibri" w:hAnsi="Calibri" w:hint="default"/>
        <w:color w:val="95B3D7" w:themeColor="accent1" w:themeTint="99"/>
      </w:rPr>
    </w:lvl>
    <w:lvl w:ilvl="2">
      <w:start w:val="1"/>
      <w:numFmt w:val="bullet"/>
      <w:lvlText w:val=""/>
      <w:lvlJc w:val="left"/>
      <w:pPr>
        <w:ind w:left="1440" w:hanging="360"/>
      </w:pPr>
      <w:rPr>
        <w:rFonts w:ascii="Symbol" w:hAnsi="Symbol" w:hint="default"/>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244BC"/>
    <w:multiLevelType w:val="hybridMultilevel"/>
    <w:tmpl w:val="2A1CC800"/>
    <w:lvl w:ilvl="0" w:tplc="AC5A767C">
      <w:numFmt w:val="bullet"/>
      <w:lvlText w:val="-"/>
      <w:lvlJc w:val="left"/>
      <w:pPr>
        <w:ind w:left="360" w:hanging="360"/>
      </w:pPr>
      <w:rPr>
        <w:rFonts w:ascii="Times New Roman" w:eastAsiaTheme="minorEastAsia" w:hAnsi="Times New Roman" w:cs="Times New Roman" w:hint="default"/>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395560"/>
    <w:multiLevelType w:val="hybridMultilevel"/>
    <w:tmpl w:val="3086CEF4"/>
    <w:lvl w:ilvl="0" w:tplc="707EF9F6">
      <w:start w:val="1"/>
      <w:numFmt w:val="bullet"/>
      <w:lvlText w:val=""/>
      <w:lvlJc w:val="left"/>
      <w:pPr>
        <w:ind w:left="720" w:hanging="360"/>
      </w:pPr>
      <w:rPr>
        <w:rFonts w:ascii="Symbol" w:hAnsi="Symbol" w:hint="default"/>
      </w:rPr>
    </w:lvl>
    <w:lvl w:ilvl="1" w:tplc="10BA2DEA" w:tentative="1">
      <w:start w:val="1"/>
      <w:numFmt w:val="bullet"/>
      <w:lvlText w:val="o"/>
      <w:lvlJc w:val="left"/>
      <w:pPr>
        <w:ind w:left="1440" w:hanging="360"/>
      </w:pPr>
      <w:rPr>
        <w:rFonts w:ascii="Courier New" w:hAnsi="Courier New" w:cs="Courier New" w:hint="default"/>
      </w:rPr>
    </w:lvl>
    <w:lvl w:ilvl="2" w:tplc="B5760DD4" w:tentative="1">
      <w:start w:val="1"/>
      <w:numFmt w:val="bullet"/>
      <w:lvlText w:val=""/>
      <w:lvlJc w:val="left"/>
      <w:pPr>
        <w:ind w:left="2160" w:hanging="360"/>
      </w:pPr>
      <w:rPr>
        <w:rFonts w:ascii="Wingdings" w:hAnsi="Wingdings" w:hint="default"/>
      </w:rPr>
    </w:lvl>
    <w:lvl w:ilvl="3" w:tplc="C7C67CBA" w:tentative="1">
      <w:start w:val="1"/>
      <w:numFmt w:val="bullet"/>
      <w:lvlText w:val=""/>
      <w:lvlJc w:val="left"/>
      <w:pPr>
        <w:ind w:left="2880" w:hanging="360"/>
      </w:pPr>
      <w:rPr>
        <w:rFonts w:ascii="Symbol" w:hAnsi="Symbol" w:hint="default"/>
      </w:rPr>
    </w:lvl>
    <w:lvl w:ilvl="4" w:tplc="755A752C" w:tentative="1">
      <w:start w:val="1"/>
      <w:numFmt w:val="bullet"/>
      <w:lvlText w:val="o"/>
      <w:lvlJc w:val="left"/>
      <w:pPr>
        <w:ind w:left="3600" w:hanging="360"/>
      </w:pPr>
      <w:rPr>
        <w:rFonts w:ascii="Courier New" w:hAnsi="Courier New" w:cs="Courier New" w:hint="default"/>
      </w:rPr>
    </w:lvl>
    <w:lvl w:ilvl="5" w:tplc="7F8478DC" w:tentative="1">
      <w:start w:val="1"/>
      <w:numFmt w:val="bullet"/>
      <w:lvlText w:val=""/>
      <w:lvlJc w:val="left"/>
      <w:pPr>
        <w:ind w:left="4320" w:hanging="360"/>
      </w:pPr>
      <w:rPr>
        <w:rFonts w:ascii="Wingdings" w:hAnsi="Wingdings" w:hint="default"/>
      </w:rPr>
    </w:lvl>
    <w:lvl w:ilvl="6" w:tplc="F190D7AE" w:tentative="1">
      <w:start w:val="1"/>
      <w:numFmt w:val="bullet"/>
      <w:lvlText w:val=""/>
      <w:lvlJc w:val="left"/>
      <w:pPr>
        <w:ind w:left="5040" w:hanging="360"/>
      </w:pPr>
      <w:rPr>
        <w:rFonts w:ascii="Symbol" w:hAnsi="Symbol" w:hint="default"/>
      </w:rPr>
    </w:lvl>
    <w:lvl w:ilvl="7" w:tplc="A7DC2218" w:tentative="1">
      <w:start w:val="1"/>
      <w:numFmt w:val="bullet"/>
      <w:lvlText w:val="o"/>
      <w:lvlJc w:val="left"/>
      <w:pPr>
        <w:ind w:left="5760" w:hanging="360"/>
      </w:pPr>
      <w:rPr>
        <w:rFonts w:ascii="Courier New" w:hAnsi="Courier New" w:cs="Courier New" w:hint="default"/>
      </w:rPr>
    </w:lvl>
    <w:lvl w:ilvl="8" w:tplc="636A7424" w:tentative="1">
      <w:start w:val="1"/>
      <w:numFmt w:val="bullet"/>
      <w:lvlText w:val=""/>
      <w:lvlJc w:val="left"/>
      <w:pPr>
        <w:ind w:left="6480" w:hanging="360"/>
      </w:pPr>
      <w:rPr>
        <w:rFonts w:ascii="Wingdings" w:hAnsi="Wingdings" w:hint="default"/>
      </w:rPr>
    </w:lvl>
  </w:abstractNum>
  <w:abstractNum w:abstractNumId="32"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13529620">
    <w:abstractNumId w:val="25"/>
  </w:num>
  <w:num w:numId="2" w16cid:durableId="1357384970">
    <w:abstractNumId w:val="12"/>
  </w:num>
  <w:num w:numId="3" w16cid:durableId="620692973">
    <w:abstractNumId w:val="21"/>
  </w:num>
  <w:num w:numId="4" w16cid:durableId="1782383529">
    <w:abstractNumId w:val="27"/>
  </w:num>
  <w:num w:numId="5" w16cid:durableId="815141947">
    <w:abstractNumId w:val="22"/>
    <w:lvlOverride w:ilvl="0">
      <w:lvl w:ilvl="0">
        <w:start w:val="1"/>
        <w:numFmt w:val="bullet"/>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6" w16cid:durableId="1136489446">
    <w:abstractNumId w:val="6"/>
  </w:num>
  <w:num w:numId="7" w16cid:durableId="37750296">
    <w:abstractNumId w:val="8"/>
  </w:num>
  <w:num w:numId="8" w16cid:durableId="852766448">
    <w:abstractNumId w:val="13"/>
  </w:num>
  <w:num w:numId="9" w16cid:durableId="1135483926">
    <w:abstractNumId w:val="15"/>
  </w:num>
  <w:num w:numId="10" w16cid:durableId="463231526">
    <w:abstractNumId w:val="10"/>
  </w:num>
  <w:num w:numId="11" w16cid:durableId="1470052953">
    <w:abstractNumId w:val="19"/>
  </w:num>
  <w:num w:numId="12" w16cid:durableId="1039864004">
    <w:abstractNumId w:val="14"/>
  </w:num>
  <w:num w:numId="13" w16cid:durableId="1819607097">
    <w:abstractNumId w:val="24"/>
  </w:num>
  <w:num w:numId="14" w16cid:durableId="2034190937">
    <w:abstractNumId w:val="17"/>
  </w:num>
  <w:num w:numId="15" w16cid:durableId="1992054375">
    <w:abstractNumId w:val="30"/>
  </w:num>
  <w:num w:numId="16" w16cid:durableId="1453553701">
    <w:abstractNumId w:val="30"/>
  </w:num>
  <w:num w:numId="17" w16cid:durableId="785274683">
    <w:abstractNumId w:val="7"/>
  </w:num>
  <w:num w:numId="18" w16cid:durableId="1646278005">
    <w:abstractNumId w:val="3"/>
    <w:lvlOverride w:ilvl="0">
      <w:lvl w:ilvl="0">
        <w:numFmt w:val="bullet"/>
        <w:lvlText w:val="-"/>
        <w:legacy w:legacy="1" w:legacySpace="0" w:legacyIndent="360"/>
        <w:lvlJc w:val="left"/>
        <w:pPr>
          <w:ind w:left="360" w:hanging="360"/>
        </w:pPr>
      </w:lvl>
    </w:lvlOverride>
  </w:num>
  <w:num w:numId="19" w16cid:durableId="385035809">
    <w:abstractNumId w:val="3"/>
    <w:lvlOverride w:ilvl="0">
      <w:lvl w:ilvl="0">
        <w:start w:val="1"/>
        <w:numFmt w:val="bullet"/>
        <w:lvlText w:val="-"/>
        <w:legacy w:legacy="1" w:legacySpace="0" w:legacyIndent="360"/>
        <w:lvlJc w:val="left"/>
        <w:pPr>
          <w:ind w:left="360" w:hanging="360"/>
        </w:pPr>
      </w:lvl>
    </w:lvlOverride>
  </w:num>
  <w:num w:numId="20" w16cid:durableId="1733695007">
    <w:abstractNumId w:val="11"/>
  </w:num>
  <w:num w:numId="21" w16cid:durableId="1266889059">
    <w:abstractNumId w:val="18"/>
  </w:num>
  <w:num w:numId="22" w16cid:durableId="2070689089">
    <w:abstractNumId w:val="26"/>
  </w:num>
  <w:num w:numId="23" w16cid:durableId="1613856491">
    <w:abstractNumId w:val="5"/>
  </w:num>
  <w:num w:numId="24" w16cid:durableId="2001496715">
    <w:abstractNumId w:val="0"/>
  </w:num>
  <w:num w:numId="25" w16cid:durableId="1740205695">
    <w:abstractNumId w:val="33"/>
  </w:num>
  <w:num w:numId="26" w16cid:durableId="1336108684">
    <w:abstractNumId w:val="20"/>
  </w:num>
  <w:num w:numId="27" w16cid:durableId="741293260">
    <w:abstractNumId w:val="20"/>
  </w:num>
  <w:num w:numId="28" w16cid:durableId="305549389">
    <w:abstractNumId w:val="20"/>
  </w:num>
  <w:num w:numId="29" w16cid:durableId="236092433">
    <w:abstractNumId w:val="20"/>
  </w:num>
  <w:num w:numId="30" w16cid:durableId="1220944094">
    <w:abstractNumId w:val="20"/>
  </w:num>
  <w:num w:numId="31" w16cid:durableId="1207765534">
    <w:abstractNumId w:val="20"/>
  </w:num>
  <w:num w:numId="32" w16cid:durableId="1837915448">
    <w:abstractNumId w:val="20"/>
  </w:num>
  <w:num w:numId="33" w16cid:durableId="174467542">
    <w:abstractNumId w:val="20"/>
  </w:num>
  <w:num w:numId="34" w16cid:durableId="139762978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2262559">
    <w:abstractNumId w:val="1"/>
  </w:num>
  <w:num w:numId="36" w16cid:durableId="933123438">
    <w:abstractNumId w:val="4"/>
  </w:num>
  <w:num w:numId="37" w16cid:durableId="465513413">
    <w:abstractNumId w:val="32"/>
  </w:num>
  <w:num w:numId="38" w16cid:durableId="2101679825">
    <w:abstractNumId w:val="16"/>
    <w:lvlOverride w:ilvl="0">
      <w:startOverride w:val="1"/>
    </w:lvlOverride>
  </w:num>
  <w:num w:numId="39" w16cid:durableId="1111631533">
    <w:abstractNumId w:val="2"/>
  </w:num>
  <w:num w:numId="40" w16cid:durableId="50682222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41766753">
    <w:abstractNumId w:val="23"/>
  </w:num>
  <w:num w:numId="42" w16cid:durableId="1328166268">
    <w:abstractNumId w:val="31"/>
  </w:num>
  <w:num w:numId="43" w16cid:durableId="196359073">
    <w:abstractNumId w:val="28"/>
  </w:num>
  <w:num w:numId="44" w16cid:durableId="241794223">
    <w:abstractNumId w:val="9"/>
  </w:num>
  <w:num w:numId="45" w16cid:durableId="46597356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oNotTrackFormatting/>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13"/>
    <w:rsid w:val="00000063"/>
    <w:rsid w:val="000001D8"/>
    <w:rsid w:val="00000279"/>
    <w:rsid w:val="00000391"/>
    <w:rsid w:val="00000A80"/>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B81"/>
    <w:rsid w:val="00030C06"/>
    <w:rsid w:val="00031959"/>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3C2D"/>
    <w:rsid w:val="0004468F"/>
    <w:rsid w:val="00044C87"/>
    <w:rsid w:val="00044D24"/>
    <w:rsid w:val="0004513F"/>
    <w:rsid w:val="0004514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102"/>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4062"/>
    <w:rsid w:val="000749A1"/>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4B"/>
    <w:rsid w:val="00091C9A"/>
    <w:rsid w:val="00091D9F"/>
    <w:rsid w:val="00091F82"/>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23BB"/>
    <w:rsid w:val="000A2867"/>
    <w:rsid w:val="000A2965"/>
    <w:rsid w:val="000A3013"/>
    <w:rsid w:val="000A3119"/>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B782E"/>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A2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B69"/>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095D"/>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7F"/>
    <w:rsid w:val="001058D2"/>
    <w:rsid w:val="00105D90"/>
    <w:rsid w:val="00105F2E"/>
    <w:rsid w:val="00105F9A"/>
    <w:rsid w:val="00106209"/>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669"/>
    <w:rsid w:val="00121926"/>
    <w:rsid w:val="00121952"/>
    <w:rsid w:val="00121EC6"/>
    <w:rsid w:val="00121FB4"/>
    <w:rsid w:val="00121FB6"/>
    <w:rsid w:val="0012232B"/>
    <w:rsid w:val="0012286E"/>
    <w:rsid w:val="0012297D"/>
    <w:rsid w:val="001229FF"/>
    <w:rsid w:val="00122A85"/>
    <w:rsid w:val="00122C7B"/>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27A2A"/>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6B2"/>
    <w:rsid w:val="00133960"/>
    <w:rsid w:val="00133B79"/>
    <w:rsid w:val="001344FD"/>
    <w:rsid w:val="00134AAE"/>
    <w:rsid w:val="00134F28"/>
    <w:rsid w:val="0013553A"/>
    <w:rsid w:val="001355E5"/>
    <w:rsid w:val="0013571C"/>
    <w:rsid w:val="00135EDB"/>
    <w:rsid w:val="001360B6"/>
    <w:rsid w:val="00136593"/>
    <w:rsid w:val="0013675F"/>
    <w:rsid w:val="0013680A"/>
    <w:rsid w:val="00136D46"/>
    <w:rsid w:val="0013743A"/>
    <w:rsid w:val="001375F0"/>
    <w:rsid w:val="001376BC"/>
    <w:rsid w:val="0013772F"/>
    <w:rsid w:val="0013797F"/>
    <w:rsid w:val="00137C1E"/>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2B1F"/>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2B8F"/>
    <w:rsid w:val="0015346B"/>
    <w:rsid w:val="00153AC2"/>
    <w:rsid w:val="00153FD9"/>
    <w:rsid w:val="0015433D"/>
    <w:rsid w:val="001543D7"/>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0FB2"/>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0A72"/>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8E1"/>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4E"/>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8A2"/>
    <w:rsid w:val="001F79B8"/>
    <w:rsid w:val="001F7B38"/>
    <w:rsid w:val="001F7B68"/>
    <w:rsid w:val="001F7BE5"/>
    <w:rsid w:val="001F7EBE"/>
    <w:rsid w:val="001F7F08"/>
    <w:rsid w:val="0020023B"/>
    <w:rsid w:val="002004BA"/>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DE4"/>
    <w:rsid w:val="00204E1C"/>
    <w:rsid w:val="0020517E"/>
    <w:rsid w:val="002051DF"/>
    <w:rsid w:val="00205488"/>
    <w:rsid w:val="0020552B"/>
    <w:rsid w:val="002057FB"/>
    <w:rsid w:val="00205CB6"/>
    <w:rsid w:val="00206423"/>
    <w:rsid w:val="00206559"/>
    <w:rsid w:val="002065A9"/>
    <w:rsid w:val="002067A9"/>
    <w:rsid w:val="00206BA9"/>
    <w:rsid w:val="00206E77"/>
    <w:rsid w:val="00207238"/>
    <w:rsid w:val="002072BB"/>
    <w:rsid w:val="002079A9"/>
    <w:rsid w:val="00207B95"/>
    <w:rsid w:val="00207EF1"/>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710F"/>
    <w:rsid w:val="00217470"/>
    <w:rsid w:val="002178A8"/>
    <w:rsid w:val="002202DE"/>
    <w:rsid w:val="00220385"/>
    <w:rsid w:val="002205E1"/>
    <w:rsid w:val="0022074E"/>
    <w:rsid w:val="00220891"/>
    <w:rsid w:val="002208E8"/>
    <w:rsid w:val="00220F3E"/>
    <w:rsid w:val="00221035"/>
    <w:rsid w:val="00221275"/>
    <w:rsid w:val="00221650"/>
    <w:rsid w:val="002216C1"/>
    <w:rsid w:val="00221A10"/>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DE9"/>
    <w:rsid w:val="002342E2"/>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5D69"/>
    <w:rsid w:val="00246089"/>
    <w:rsid w:val="0024621F"/>
    <w:rsid w:val="0024626D"/>
    <w:rsid w:val="002468A1"/>
    <w:rsid w:val="002469DA"/>
    <w:rsid w:val="00246A49"/>
    <w:rsid w:val="00247905"/>
    <w:rsid w:val="002479CE"/>
    <w:rsid w:val="00247C01"/>
    <w:rsid w:val="00247D03"/>
    <w:rsid w:val="0025070B"/>
    <w:rsid w:val="00250765"/>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1011"/>
    <w:rsid w:val="0027102A"/>
    <w:rsid w:val="00271A5C"/>
    <w:rsid w:val="002720CE"/>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A87"/>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64E"/>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5441"/>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6F0"/>
    <w:rsid w:val="00301857"/>
    <w:rsid w:val="003027ED"/>
    <w:rsid w:val="0030281E"/>
    <w:rsid w:val="00302D9F"/>
    <w:rsid w:val="00302F53"/>
    <w:rsid w:val="00302F60"/>
    <w:rsid w:val="003038C0"/>
    <w:rsid w:val="00303AED"/>
    <w:rsid w:val="00303CB4"/>
    <w:rsid w:val="00304109"/>
    <w:rsid w:val="003041FA"/>
    <w:rsid w:val="00304316"/>
    <w:rsid w:val="00304EBF"/>
    <w:rsid w:val="00304EC6"/>
    <w:rsid w:val="00305494"/>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8BB"/>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371F3"/>
    <w:rsid w:val="0034000E"/>
    <w:rsid w:val="00340029"/>
    <w:rsid w:val="00340664"/>
    <w:rsid w:val="003407E7"/>
    <w:rsid w:val="003408A7"/>
    <w:rsid w:val="0034122E"/>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BED"/>
    <w:rsid w:val="00345E4D"/>
    <w:rsid w:val="00345F93"/>
    <w:rsid w:val="00346D6E"/>
    <w:rsid w:val="00346E6F"/>
    <w:rsid w:val="00347A7B"/>
    <w:rsid w:val="00350317"/>
    <w:rsid w:val="00350C2E"/>
    <w:rsid w:val="00350F05"/>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678"/>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7A3"/>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6BA"/>
    <w:rsid w:val="00380966"/>
    <w:rsid w:val="003809F3"/>
    <w:rsid w:val="00380A00"/>
    <w:rsid w:val="00380A12"/>
    <w:rsid w:val="00380C04"/>
    <w:rsid w:val="00380F2C"/>
    <w:rsid w:val="003812B6"/>
    <w:rsid w:val="0038134A"/>
    <w:rsid w:val="003814E8"/>
    <w:rsid w:val="00381654"/>
    <w:rsid w:val="00381715"/>
    <w:rsid w:val="00381DB8"/>
    <w:rsid w:val="00382191"/>
    <w:rsid w:val="0038227A"/>
    <w:rsid w:val="003827A3"/>
    <w:rsid w:val="00382C83"/>
    <w:rsid w:val="00382CBD"/>
    <w:rsid w:val="00382D03"/>
    <w:rsid w:val="00383152"/>
    <w:rsid w:val="00383440"/>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35"/>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6FF"/>
    <w:rsid w:val="003C3A83"/>
    <w:rsid w:val="003C3D01"/>
    <w:rsid w:val="003C4304"/>
    <w:rsid w:val="003C4323"/>
    <w:rsid w:val="003C4D38"/>
    <w:rsid w:val="003C5546"/>
    <w:rsid w:val="003C5E5C"/>
    <w:rsid w:val="003C63D7"/>
    <w:rsid w:val="003C76E4"/>
    <w:rsid w:val="003D023A"/>
    <w:rsid w:val="003D07B3"/>
    <w:rsid w:val="003D07E0"/>
    <w:rsid w:val="003D0BE7"/>
    <w:rsid w:val="003D0E89"/>
    <w:rsid w:val="003D1108"/>
    <w:rsid w:val="003D159C"/>
    <w:rsid w:val="003D18A3"/>
    <w:rsid w:val="003D1A83"/>
    <w:rsid w:val="003D1D26"/>
    <w:rsid w:val="003D2919"/>
    <w:rsid w:val="003D2C8B"/>
    <w:rsid w:val="003D31F3"/>
    <w:rsid w:val="003D3429"/>
    <w:rsid w:val="003D35FF"/>
    <w:rsid w:val="003D364C"/>
    <w:rsid w:val="003D3686"/>
    <w:rsid w:val="003D37DE"/>
    <w:rsid w:val="003D38A0"/>
    <w:rsid w:val="003D4CD1"/>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DFD"/>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0D2"/>
    <w:rsid w:val="00400889"/>
    <w:rsid w:val="0040092D"/>
    <w:rsid w:val="00400B3E"/>
    <w:rsid w:val="004016FD"/>
    <w:rsid w:val="004022C7"/>
    <w:rsid w:val="00402695"/>
    <w:rsid w:val="0040274E"/>
    <w:rsid w:val="004028D3"/>
    <w:rsid w:val="0040310E"/>
    <w:rsid w:val="0040317E"/>
    <w:rsid w:val="004036C4"/>
    <w:rsid w:val="00403B39"/>
    <w:rsid w:val="00403DAD"/>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B6E"/>
    <w:rsid w:val="00421EAB"/>
    <w:rsid w:val="00421F29"/>
    <w:rsid w:val="004226AD"/>
    <w:rsid w:val="00422CB6"/>
    <w:rsid w:val="0042320D"/>
    <w:rsid w:val="00423521"/>
    <w:rsid w:val="0042352B"/>
    <w:rsid w:val="0042353B"/>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72B"/>
    <w:rsid w:val="00432C36"/>
    <w:rsid w:val="00433317"/>
    <w:rsid w:val="004333EE"/>
    <w:rsid w:val="00433715"/>
    <w:rsid w:val="0043399A"/>
    <w:rsid w:val="00433AF5"/>
    <w:rsid w:val="00434168"/>
    <w:rsid w:val="004344A4"/>
    <w:rsid w:val="00434594"/>
    <w:rsid w:val="00434A64"/>
    <w:rsid w:val="00434A7A"/>
    <w:rsid w:val="00434D4C"/>
    <w:rsid w:val="004351A2"/>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759"/>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DA9"/>
    <w:rsid w:val="00447139"/>
    <w:rsid w:val="00447504"/>
    <w:rsid w:val="0044760F"/>
    <w:rsid w:val="00447743"/>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43CD"/>
    <w:rsid w:val="00485065"/>
    <w:rsid w:val="0048509B"/>
    <w:rsid w:val="0048541B"/>
    <w:rsid w:val="004854DB"/>
    <w:rsid w:val="004858E0"/>
    <w:rsid w:val="00485A21"/>
    <w:rsid w:val="00485E85"/>
    <w:rsid w:val="00485FB7"/>
    <w:rsid w:val="00485FD1"/>
    <w:rsid w:val="0048641D"/>
    <w:rsid w:val="0048726E"/>
    <w:rsid w:val="00487BFD"/>
    <w:rsid w:val="00487DE5"/>
    <w:rsid w:val="00490304"/>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5DE4"/>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9CD"/>
    <w:rsid w:val="004A5AA7"/>
    <w:rsid w:val="004A5E7F"/>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1E81"/>
    <w:rsid w:val="004F2119"/>
    <w:rsid w:val="004F223A"/>
    <w:rsid w:val="004F23CB"/>
    <w:rsid w:val="004F271C"/>
    <w:rsid w:val="004F293F"/>
    <w:rsid w:val="004F2B24"/>
    <w:rsid w:val="004F2BE3"/>
    <w:rsid w:val="004F3549"/>
    <w:rsid w:val="004F35AB"/>
    <w:rsid w:val="004F3A50"/>
    <w:rsid w:val="004F3C4D"/>
    <w:rsid w:val="004F3DA0"/>
    <w:rsid w:val="004F3EAB"/>
    <w:rsid w:val="004F4249"/>
    <w:rsid w:val="004F46D8"/>
    <w:rsid w:val="004F4B0E"/>
    <w:rsid w:val="004F4D2F"/>
    <w:rsid w:val="004F547D"/>
    <w:rsid w:val="004F58DC"/>
    <w:rsid w:val="004F58E7"/>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7BA"/>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C03"/>
    <w:rsid w:val="00536DCE"/>
    <w:rsid w:val="00537125"/>
    <w:rsid w:val="005375B7"/>
    <w:rsid w:val="00537DBA"/>
    <w:rsid w:val="00540052"/>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1DEA"/>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A18"/>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CBE"/>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A64"/>
    <w:rsid w:val="005E102A"/>
    <w:rsid w:val="005E141B"/>
    <w:rsid w:val="005E1484"/>
    <w:rsid w:val="005E1AA3"/>
    <w:rsid w:val="005E1E9D"/>
    <w:rsid w:val="005E203B"/>
    <w:rsid w:val="005E2248"/>
    <w:rsid w:val="005E28E2"/>
    <w:rsid w:val="005E2AC6"/>
    <w:rsid w:val="005E2B3B"/>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2E"/>
    <w:rsid w:val="005E7237"/>
    <w:rsid w:val="005E7312"/>
    <w:rsid w:val="005E74BD"/>
    <w:rsid w:val="005F024A"/>
    <w:rsid w:val="005F06B9"/>
    <w:rsid w:val="005F0A2C"/>
    <w:rsid w:val="005F0B92"/>
    <w:rsid w:val="005F0C38"/>
    <w:rsid w:val="005F153F"/>
    <w:rsid w:val="005F1E70"/>
    <w:rsid w:val="005F1E90"/>
    <w:rsid w:val="005F2020"/>
    <w:rsid w:val="005F211E"/>
    <w:rsid w:val="005F255F"/>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5F7E87"/>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39A"/>
    <w:rsid w:val="006357CD"/>
    <w:rsid w:val="00635A76"/>
    <w:rsid w:val="0063646F"/>
    <w:rsid w:val="00636480"/>
    <w:rsid w:val="0063655D"/>
    <w:rsid w:val="00636A3F"/>
    <w:rsid w:val="00637316"/>
    <w:rsid w:val="006375DD"/>
    <w:rsid w:val="0063778F"/>
    <w:rsid w:val="00637934"/>
    <w:rsid w:val="00637B90"/>
    <w:rsid w:val="00637CAC"/>
    <w:rsid w:val="00637D33"/>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2CD"/>
    <w:rsid w:val="0065156D"/>
    <w:rsid w:val="00651612"/>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571"/>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4413"/>
    <w:rsid w:val="0066581D"/>
    <w:rsid w:val="006659F5"/>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CDC"/>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C7"/>
    <w:rsid w:val="006804E2"/>
    <w:rsid w:val="00680A81"/>
    <w:rsid w:val="00680D4D"/>
    <w:rsid w:val="006814C6"/>
    <w:rsid w:val="0068178F"/>
    <w:rsid w:val="00681ADD"/>
    <w:rsid w:val="00681D36"/>
    <w:rsid w:val="00682576"/>
    <w:rsid w:val="006825D7"/>
    <w:rsid w:val="00682AEF"/>
    <w:rsid w:val="00682BE4"/>
    <w:rsid w:val="0068335D"/>
    <w:rsid w:val="0068381C"/>
    <w:rsid w:val="006841BC"/>
    <w:rsid w:val="00684922"/>
    <w:rsid w:val="00684AE6"/>
    <w:rsid w:val="00685518"/>
    <w:rsid w:val="006857F3"/>
    <w:rsid w:val="00685A38"/>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1675"/>
    <w:rsid w:val="00691682"/>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D79"/>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4F5"/>
    <w:rsid w:val="006A4574"/>
    <w:rsid w:val="006A48C1"/>
    <w:rsid w:val="006A523B"/>
    <w:rsid w:val="006A527E"/>
    <w:rsid w:val="006A52E4"/>
    <w:rsid w:val="006A5912"/>
    <w:rsid w:val="006A62E1"/>
    <w:rsid w:val="006A62E6"/>
    <w:rsid w:val="006A6709"/>
    <w:rsid w:val="006A6E63"/>
    <w:rsid w:val="006A6FBC"/>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0C8"/>
    <w:rsid w:val="006B42D1"/>
    <w:rsid w:val="006B43CF"/>
    <w:rsid w:val="006B44EC"/>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663"/>
    <w:rsid w:val="006C67E2"/>
    <w:rsid w:val="006C6A0F"/>
    <w:rsid w:val="006C6A6F"/>
    <w:rsid w:val="006C752E"/>
    <w:rsid w:val="006C7DD0"/>
    <w:rsid w:val="006C7DE1"/>
    <w:rsid w:val="006D001E"/>
    <w:rsid w:val="006D0688"/>
    <w:rsid w:val="006D0CBB"/>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0ED0"/>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1DB1"/>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83F"/>
    <w:rsid w:val="00732E40"/>
    <w:rsid w:val="00732F46"/>
    <w:rsid w:val="00733193"/>
    <w:rsid w:val="00733972"/>
    <w:rsid w:val="007339D6"/>
    <w:rsid w:val="00734030"/>
    <w:rsid w:val="0073424E"/>
    <w:rsid w:val="007342C0"/>
    <w:rsid w:val="007343B3"/>
    <w:rsid w:val="0073468A"/>
    <w:rsid w:val="0073477B"/>
    <w:rsid w:val="007347AD"/>
    <w:rsid w:val="00734C29"/>
    <w:rsid w:val="00735662"/>
    <w:rsid w:val="0073583A"/>
    <w:rsid w:val="00736702"/>
    <w:rsid w:val="00736886"/>
    <w:rsid w:val="00736986"/>
    <w:rsid w:val="00737086"/>
    <w:rsid w:val="00737D04"/>
    <w:rsid w:val="00737E67"/>
    <w:rsid w:val="00740462"/>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2E30"/>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836"/>
    <w:rsid w:val="00777D0A"/>
    <w:rsid w:val="00777FDC"/>
    <w:rsid w:val="00780155"/>
    <w:rsid w:val="00780C46"/>
    <w:rsid w:val="00780C5A"/>
    <w:rsid w:val="00781205"/>
    <w:rsid w:val="007813C7"/>
    <w:rsid w:val="00781452"/>
    <w:rsid w:val="007818F9"/>
    <w:rsid w:val="00781A9E"/>
    <w:rsid w:val="00781DAE"/>
    <w:rsid w:val="0078209B"/>
    <w:rsid w:val="0078286E"/>
    <w:rsid w:val="0078287F"/>
    <w:rsid w:val="007829D3"/>
    <w:rsid w:val="00782DCF"/>
    <w:rsid w:val="00782F23"/>
    <w:rsid w:val="00782FB4"/>
    <w:rsid w:val="007832D6"/>
    <w:rsid w:val="00783713"/>
    <w:rsid w:val="007843F9"/>
    <w:rsid w:val="007845A5"/>
    <w:rsid w:val="00784C02"/>
    <w:rsid w:val="00784D50"/>
    <w:rsid w:val="0078566D"/>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E6"/>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3B8"/>
    <w:rsid w:val="007B4528"/>
    <w:rsid w:val="007B4827"/>
    <w:rsid w:val="007B4900"/>
    <w:rsid w:val="007B4D64"/>
    <w:rsid w:val="007B503A"/>
    <w:rsid w:val="007B5161"/>
    <w:rsid w:val="007B53BE"/>
    <w:rsid w:val="007B585E"/>
    <w:rsid w:val="007B61CF"/>
    <w:rsid w:val="007B65ED"/>
    <w:rsid w:val="007B71B1"/>
    <w:rsid w:val="007B78D5"/>
    <w:rsid w:val="007C003C"/>
    <w:rsid w:val="007C011D"/>
    <w:rsid w:val="007C015E"/>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3DFE"/>
    <w:rsid w:val="007C4034"/>
    <w:rsid w:val="007C45D6"/>
    <w:rsid w:val="007C4DEB"/>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1A4"/>
    <w:rsid w:val="007D65C4"/>
    <w:rsid w:val="007D6A28"/>
    <w:rsid w:val="007D71A2"/>
    <w:rsid w:val="007D7B47"/>
    <w:rsid w:val="007E01FA"/>
    <w:rsid w:val="007E052E"/>
    <w:rsid w:val="007E0579"/>
    <w:rsid w:val="007E0A5B"/>
    <w:rsid w:val="007E0D65"/>
    <w:rsid w:val="007E0E79"/>
    <w:rsid w:val="007E15D5"/>
    <w:rsid w:val="007E1B50"/>
    <w:rsid w:val="007E1ECC"/>
    <w:rsid w:val="007E24FD"/>
    <w:rsid w:val="007E2A05"/>
    <w:rsid w:val="007E2DFE"/>
    <w:rsid w:val="007E3DCD"/>
    <w:rsid w:val="007E44EF"/>
    <w:rsid w:val="007E4DF8"/>
    <w:rsid w:val="007E4ECF"/>
    <w:rsid w:val="007E5309"/>
    <w:rsid w:val="007E545F"/>
    <w:rsid w:val="007E60BF"/>
    <w:rsid w:val="007E630D"/>
    <w:rsid w:val="007E651E"/>
    <w:rsid w:val="007E65F8"/>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C4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AA7"/>
    <w:rsid w:val="00807B86"/>
    <w:rsid w:val="008116B2"/>
    <w:rsid w:val="008117F1"/>
    <w:rsid w:val="00811C52"/>
    <w:rsid w:val="00811E48"/>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103"/>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1FB"/>
    <w:rsid w:val="00826313"/>
    <w:rsid w:val="0082669F"/>
    <w:rsid w:val="008269AD"/>
    <w:rsid w:val="00826C07"/>
    <w:rsid w:val="00826DD0"/>
    <w:rsid w:val="008277C7"/>
    <w:rsid w:val="00827A1A"/>
    <w:rsid w:val="008303D8"/>
    <w:rsid w:val="00830B42"/>
    <w:rsid w:val="00830B75"/>
    <w:rsid w:val="0083112A"/>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6D85"/>
    <w:rsid w:val="00857252"/>
    <w:rsid w:val="0085797C"/>
    <w:rsid w:val="00860347"/>
    <w:rsid w:val="00860696"/>
    <w:rsid w:val="008606CA"/>
    <w:rsid w:val="00860A5D"/>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4DB7"/>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675"/>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CE1"/>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00"/>
    <w:rsid w:val="008B0BF1"/>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47"/>
    <w:rsid w:val="008C12F0"/>
    <w:rsid w:val="008C1AEC"/>
    <w:rsid w:val="008C1D41"/>
    <w:rsid w:val="008C1E32"/>
    <w:rsid w:val="008C3014"/>
    <w:rsid w:val="008C30A0"/>
    <w:rsid w:val="008C31A1"/>
    <w:rsid w:val="008C3382"/>
    <w:rsid w:val="008C454B"/>
    <w:rsid w:val="008C5270"/>
    <w:rsid w:val="008C5CBF"/>
    <w:rsid w:val="008C5E30"/>
    <w:rsid w:val="008C6828"/>
    <w:rsid w:val="008C69D5"/>
    <w:rsid w:val="008C6C72"/>
    <w:rsid w:val="008C6D45"/>
    <w:rsid w:val="008C730E"/>
    <w:rsid w:val="008C773D"/>
    <w:rsid w:val="008C7F57"/>
    <w:rsid w:val="008D05A1"/>
    <w:rsid w:val="008D0AF9"/>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78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BD0"/>
    <w:rsid w:val="008F2C36"/>
    <w:rsid w:val="008F3040"/>
    <w:rsid w:val="008F4230"/>
    <w:rsid w:val="008F430E"/>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AEC"/>
    <w:rsid w:val="00910D6B"/>
    <w:rsid w:val="00910FBC"/>
    <w:rsid w:val="009114A9"/>
    <w:rsid w:val="009116D3"/>
    <w:rsid w:val="0091207C"/>
    <w:rsid w:val="00912165"/>
    <w:rsid w:val="00912372"/>
    <w:rsid w:val="0091249D"/>
    <w:rsid w:val="00912585"/>
    <w:rsid w:val="009130BD"/>
    <w:rsid w:val="00913645"/>
    <w:rsid w:val="009138AF"/>
    <w:rsid w:val="00913FE2"/>
    <w:rsid w:val="00914446"/>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04"/>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23"/>
    <w:rsid w:val="00927542"/>
    <w:rsid w:val="00927947"/>
    <w:rsid w:val="00927BFA"/>
    <w:rsid w:val="00930286"/>
    <w:rsid w:val="009303F2"/>
    <w:rsid w:val="00930BD6"/>
    <w:rsid w:val="00930C71"/>
    <w:rsid w:val="00931608"/>
    <w:rsid w:val="00932351"/>
    <w:rsid w:val="00932AE7"/>
    <w:rsid w:val="00933A96"/>
    <w:rsid w:val="00934757"/>
    <w:rsid w:val="00934A6C"/>
    <w:rsid w:val="00934C36"/>
    <w:rsid w:val="00935877"/>
    <w:rsid w:val="00936CF8"/>
    <w:rsid w:val="00937019"/>
    <w:rsid w:val="009372E6"/>
    <w:rsid w:val="0093730D"/>
    <w:rsid w:val="00937546"/>
    <w:rsid w:val="0093790B"/>
    <w:rsid w:val="00937AB8"/>
    <w:rsid w:val="00937CB7"/>
    <w:rsid w:val="009403B2"/>
    <w:rsid w:val="0094040F"/>
    <w:rsid w:val="00940878"/>
    <w:rsid w:val="00940D2F"/>
    <w:rsid w:val="00940E52"/>
    <w:rsid w:val="00941914"/>
    <w:rsid w:val="00941B12"/>
    <w:rsid w:val="00941CBC"/>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227"/>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516"/>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4F60"/>
    <w:rsid w:val="00965E7A"/>
    <w:rsid w:val="00965FD5"/>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3CA9"/>
    <w:rsid w:val="0097461D"/>
    <w:rsid w:val="00974DA0"/>
    <w:rsid w:val="00974EEE"/>
    <w:rsid w:val="0097541E"/>
    <w:rsid w:val="0097571C"/>
    <w:rsid w:val="009757C5"/>
    <w:rsid w:val="00975BDA"/>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17A"/>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974"/>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46B"/>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10D"/>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3B6"/>
    <w:rsid w:val="009C479A"/>
    <w:rsid w:val="009C48BF"/>
    <w:rsid w:val="009C4A60"/>
    <w:rsid w:val="009C4DBE"/>
    <w:rsid w:val="009C4FAF"/>
    <w:rsid w:val="009C4FD1"/>
    <w:rsid w:val="009C4FFC"/>
    <w:rsid w:val="009C54F6"/>
    <w:rsid w:val="009C5601"/>
    <w:rsid w:val="009C5662"/>
    <w:rsid w:val="009C590A"/>
    <w:rsid w:val="009C5B63"/>
    <w:rsid w:val="009C5E42"/>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5B0"/>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7E8"/>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9CE"/>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9FE"/>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A2E"/>
    <w:rsid w:val="00A53B9A"/>
    <w:rsid w:val="00A547DB"/>
    <w:rsid w:val="00A54D2D"/>
    <w:rsid w:val="00A55DBE"/>
    <w:rsid w:val="00A56992"/>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E4A"/>
    <w:rsid w:val="00A62FB3"/>
    <w:rsid w:val="00A638C2"/>
    <w:rsid w:val="00A642BE"/>
    <w:rsid w:val="00A64364"/>
    <w:rsid w:val="00A6491B"/>
    <w:rsid w:val="00A652BC"/>
    <w:rsid w:val="00A657DA"/>
    <w:rsid w:val="00A65BA8"/>
    <w:rsid w:val="00A65D9E"/>
    <w:rsid w:val="00A664B2"/>
    <w:rsid w:val="00A66ABA"/>
    <w:rsid w:val="00A66B4F"/>
    <w:rsid w:val="00A66B83"/>
    <w:rsid w:val="00A66C6B"/>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77B56"/>
    <w:rsid w:val="00A77D38"/>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6C18"/>
    <w:rsid w:val="00A873C3"/>
    <w:rsid w:val="00A87EF6"/>
    <w:rsid w:val="00A87F27"/>
    <w:rsid w:val="00A90284"/>
    <w:rsid w:val="00A90668"/>
    <w:rsid w:val="00A90856"/>
    <w:rsid w:val="00A90C43"/>
    <w:rsid w:val="00A90E1D"/>
    <w:rsid w:val="00A911A8"/>
    <w:rsid w:val="00A913C0"/>
    <w:rsid w:val="00A91455"/>
    <w:rsid w:val="00A918C8"/>
    <w:rsid w:val="00A92B0F"/>
    <w:rsid w:val="00A92E55"/>
    <w:rsid w:val="00A934EA"/>
    <w:rsid w:val="00A93BB6"/>
    <w:rsid w:val="00A9468B"/>
    <w:rsid w:val="00A94BB1"/>
    <w:rsid w:val="00A94CBF"/>
    <w:rsid w:val="00A94D0B"/>
    <w:rsid w:val="00A95208"/>
    <w:rsid w:val="00A95420"/>
    <w:rsid w:val="00A956DD"/>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1FBF"/>
    <w:rsid w:val="00AB2135"/>
    <w:rsid w:val="00AB21FF"/>
    <w:rsid w:val="00AB2701"/>
    <w:rsid w:val="00AB28E7"/>
    <w:rsid w:val="00AB2944"/>
    <w:rsid w:val="00AB330D"/>
    <w:rsid w:val="00AB33FA"/>
    <w:rsid w:val="00AB3ADC"/>
    <w:rsid w:val="00AB3D5D"/>
    <w:rsid w:val="00AB42D0"/>
    <w:rsid w:val="00AB475D"/>
    <w:rsid w:val="00AB519A"/>
    <w:rsid w:val="00AB6275"/>
    <w:rsid w:val="00AB6544"/>
    <w:rsid w:val="00AB654F"/>
    <w:rsid w:val="00AB6588"/>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180"/>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2F12"/>
    <w:rsid w:val="00AE3548"/>
    <w:rsid w:val="00AE379F"/>
    <w:rsid w:val="00AE398B"/>
    <w:rsid w:val="00AE3A24"/>
    <w:rsid w:val="00AE3BB8"/>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D74"/>
    <w:rsid w:val="00AF2FB0"/>
    <w:rsid w:val="00AF32F7"/>
    <w:rsid w:val="00AF3935"/>
    <w:rsid w:val="00AF43BA"/>
    <w:rsid w:val="00AF46EE"/>
    <w:rsid w:val="00AF4C69"/>
    <w:rsid w:val="00AF50A8"/>
    <w:rsid w:val="00AF50DC"/>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4E9"/>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87A"/>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46"/>
    <w:rsid w:val="00B41760"/>
    <w:rsid w:val="00B41F51"/>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634"/>
    <w:rsid w:val="00B57A2E"/>
    <w:rsid w:val="00B57A99"/>
    <w:rsid w:val="00B60204"/>
    <w:rsid w:val="00B60715"/>
    <w:rsid w:val="00B60F1A"/>
    <w:rsid w:val="00B6192D"/>
    <w:rsid w:val="00B61E33"/>
    <w:rsid w:val="00B61FF3"/>
    <w:rsid w:val="00B625E7"/>
    <w:rsid w:val="00B629B1"/>
    <w:rsid w:val="00B63A0B"/>
    <w:rsid w:val="00B63E9C"/>
    <w:rsid w:val="00B63FF4"/>
    <w:rsid w:val="00B64492"/>
    <w:rsid w:val="00B6526B"/>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9A4"/>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23"/>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681"/>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84B"/>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2E7"/>
    <w:rsid w:val="00BC74EA"/>
    <w:rsid w:val="00BC77C2"/>
    <w:rsid w:val="00BC7A44"/>
    <w:rsid w:val="00BC7A64"/>
    <w:rsid w:val="00BC7EE5"/>
    <w:rsid w:val="00BC7FD8"/>
    <w:rsid w:val="00BD0029"/>
    <w:rsid w:val="00BD06D5"/>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88C"/>
    <w:rsid w:val="00BD6CD5"/>
    <w:rsid w:val="00BD6EB6"/>
    <w:rsid w:val="00BD6F23"/>
    <w:rsid w:val="00BD7554"/>
    <w:rsid w:val="00BD7A2B"/>
    <w:rsid w:val="00BD7E15"/>
    <w:rsid w:val="00BE0028"/>
    <w:rsid w:val="00BE05BB"/>
    <w:rsid w:val="00BE05C6"/>
    <w:rsid w:val="00BE0BAB"/>
    <w:rsid w:val="00BE11F4"/>
    <w:rsid w:val="00BE18FB"/>
    <w:rsid w:val="00BE1E0C"/>
    <w:rsid w:val="00BE1F25"/>
    <w:rsid w:val="00BE1FF3"/>
    <w:rsid w:val="00BE251F"/>
    <w:rsid w:val="00BE317A"/>
    <w:rsid w:val="00BE319E"/>
    <w:rsid w:val="00BE3444"/>
    <w:rsid w:val="00BE3458"/>
    <w:rsid w:val="00BE35B2"/>
    <w:rsid w:val="00BE39AF"/>
    <w:rsid w:val="00BE3DC6"/>
    <w:rsid w:val="00BE4151"/>
    <w:rsid w:val="00BE45AD"/>
    <w:rsid w:val="00BE4837"/>
    <w:rsid w:val="00BE48E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AE3"/>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2F3"/>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4DF"/>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20C5"/>
    <w:rsid w:val="00C22C52"/>
    <w:rsid w:val="00C22E71"/>
    <w:rsid w:val="00C23196"/>
    <w:rsid w:val="00C23225"/>
    <w:rsid w:val="00C23C42"/>
    <w:rsid w:val="00C23D1B"/>
    <w:rsid w:val="00C25299"/>
    <w:rsid w:val="00C253F8"/>
    <w:rsid w:val="00C256E5"/>
    <w:rsid w:val="00C2570B"/>
    <w:rsid w:val="00C2587A"/>
    <w:rsid w:val="00C2588E"/>
    <w:rsid w:val="00C25F3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24D"/>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9FE"/>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4F55"/>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15A"/>
    <w:rsid w:val="00CA22A9"/>
    <w:rsid w:val="00CA231D"/>
    <w:rsid w:val="00CA2BB0"/>
    <w:rsid w:val="00CA30FF"/>
    <w:rsid w:val="00CA3542"/>
    <w:rsid w:val="00CA3A66"/>
    <w:rsid w:val="00CA3B63"/>
    <w:rsid w:val="00CA42DE"/>
    <w:rsid w:val="00CA4EE9"/>
    <w:rsid w:val="00CA4F5D"/>
    <w:rsid w:val="00CA5437"/>
    <w:rsid w:val="00CA5820"/>
    <w:rsid w:val="00CA5EB5"/>
    <w:rsid w:val="00CA5F61"/>
    <w:rsid w:val="00CA63F4"/>
    <w:rsid w:val="00CA6471"/>
    <w:rsid w:val="00CA6743"/>
    <w:rsid w:val="00CA6DC0"/>
    <w:rsid w:val="00CA7B82"/>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377"/>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3330"/>
    <w:rsid w:val="00CD43CF"/>
    <w:rsid w:val="00CD4CA2"/>
    <w:rsid w:val="00CD4CFF"/>
    <w:rsid w:val="00CD550E"/>
    <w:rsid w:val="00CD5529"/>
    <w:rsid w:val="00CD638A"/>
    <w:rsid w:val="00CD6788"/>
    <w:rsid w:val="00CD6856"/>
    <w:rsid w:val="00CD6871"/>
    <w:rsid w:val="00CD69A1"/>
    <w:rsid w:val="00CD6C6C"/>
    <w:rsid w:val="00CD6CE3"/>
    <w:rsid w:val="00CD7675"/>
    <w:rsid w:val="00CD7789"/>
    <w:rsid w:val="00CD7830"/>
    <w:rsid w:val="00CD7F6F"/>
    <w:rsid w:val="00CE009B"/>
    <w:rsid w:val="00CE0839"/>
    <w:rsid w:val="00CE11CD"/>
    <w:rsid w:val="00CE125B"/>
    <w:rsid w:val="00CE1453"/>
    <w:rsid w:val="00CE1A76"/>
    <w:rsid w:val="00CE2107"/>
    <w:rsid w:val="00CE22BD"/>
    <w:rsid w:val="00CE26F5"/>
    <w:rsid w:val="00CE2B6B"/>
    <w:rsid w:val="00CE2C0C"/>
    <w:rsid w:val="00CE376A"/>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8D5"/>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47D"/>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B7"/>
    <w:rsid w:val="00D56D42"/>
    <w:rsid w:val="00D56DA5"/>
    <w:rsid w:val="00D56E7D"/>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4E8"/>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82A"/>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2B6"/>
    <w:rsid w:val="00D955B9"/>
    <w:rsid w:val="00D956F7"/>
    <w:rsid w:val="00D95725"/>
    <w:rsid w:val="00D96015"/>
    <w:rsid w:val="00D96044"/>
    <w:rsid w:val="00D9612D"/>
    <w:rsid w:val="00D96422"/>
    <w:rsid w:val="00D96880"/>
    <w:rsid w:val="00D96AC8"/>
    <w:rsid w:val="00D96CE3"/>
    <w:rsid w:val="00D96FF3"/>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879"/>
    <w:rsid w:val="00DF39B7"/>
    <w:rsid w:val="00DF4478"/>
    <w:rsid w:val="00DF48B2"/>
    <w:rsid w:val="00DF4D73"/>
    <w:rsid w:val="00DF4ECE"/>
    <w:rsid w:val="00DF5381"/>
    <w:rsid w:val="00DF56B4"/>
    <w:rsid w:val="00DF5B89"/>
    <w:rsid w:val="00DF5BB4"/>
    <w:rsid w:val="00DF5CE6"/>
    <w:rsid w:val="00DF61AD"/>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21F"/>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0E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22C"/>
    <w:rsid w:val="00E2371C"/>
    <w:rsid w:val="00E23938"/>
    <w:rsid w:val="00E23D3B"/>
    <w:rsid w:val="00E24A59"/>
    <w:rsid w:val="00E24C27"/>
    <w:rsid w:val="00E24EF4"/>
    <w:rsid w:val="00E25319"/>
    <w:rsid w:val="00E25A4E"/>
    <w:rsid w:val="00E25AEF"/>
    <w:rsid w:val="00E264E0"/>
    <w:rsid w:val="00E265D3"/>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35F7"/>
    <w:rsid w:val="00E3403D"/>
    <w:rsid w:val="00E34D85"/>
    <w:rsid w:val="00E3507B"/>
    <w:rsid w:val="00E35C67"/>
    <w:rsid w:val="00E35E20"/>
    <w:rsid w:val="00E35E8F"/>
    <w:rsid w:val="00E35F27"/>
    <w:rsid w:val="00E3641B"/>
    <w:rsid w:val="00E3649A"/>
    <w:rsid w:val="00E36535"/>
    <w:rsid w:val="00E36629"/>
    <w:rsid w:val="00E36675"/>
    <w:rsid w:val="00E3680E"/>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EE4"/>
    <w:rsid w:val="00E54F62"/>
    <w:rsid w:val="00E54F69"/>
    <w:rsid w:val="00E55733"/>
    <w:rsid w:val="00E56682"/>
    <w:rsid w:val="00E56A6F"/>
    <w:rsid w:val="00E56F9F"/>
    <w:rsid w:val="00E577A5"/>
    <w:rsid w:val="00E57C57"/>
    <w:rsid w:val="00E57D26"/>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6C9E"/>
    <w:rsid w:val="00E76F88"/>
    <w:rsid w:val="00E77384"/>
    <w:rsid w:val="00E77B57"/>
    <w:rsid w:val="00E80341"/>
    <w:rsid w:val="00E806F0"/>
    <w:rsid w:val="00E80826"/>
    <w:rsid w:val="00E810E9"/>
    <w:rsid w:val="00E81A47"/>
    <w:rsid w:val="00E81A77"/>
    <w:rsid w:val="00E81FC3"/>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9E7"/>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0BF"/>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6DF"/>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212"/>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77D"/>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BB8"/>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77A"/>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32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822"/>
    <w:rsid w:val="00F54AF1"/>
    <w:rsid w:val="00F552EA"/>
    <w:rsid w:val="00F55555"/>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466"/>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6017"/>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8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03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C5F"/>
    <w:rsid w:val="00FD1C7D"/>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05"/>
    <w:rsid w:val="00FD6FF2"/>
    <w:rsid w:val="00FD7472"/>
    <w:rsid w:val="00FD7521"/>
    <w:rsid w:val="00FD7BBF"/>
    <w:rsid w:val="00FD7DE5"/>
    <w:rsid w:val="00FE0042"/>
    <w:rsid w:val="00FE01F4"/>
    <w:rsid w:val="00FE082F"/>
    <w:rsid w:val="00FE25E4"/>
    <w:rsid w:val="00FE267D"/>
    <w:rsid w:val="00FE2BC1"/>
    <w:rsid w:val="00FE2C67"/>
    <w:rsid w:val="00FE2CF1"/>
    <w:rsid w:val="00FE2D4B"/>
    <w:rsid w:val="00FE396E"/>
    <w:rsid w:val="00FE3A85"/>
    <w:rsid w:val="00FE40BE"/>
    <w:rsid w:val="00FE421B"/>
    <w:rsid w:val="00FE4991"/>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A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semiHidden/>
    <w:unhideWhenUsed/>
    <w:rsid w:val="00D75F27"/>
    <w:rPr>
      <w:rFonts w:ascii="Tahoma" w:hAnsi="Tahoma" w:cs="Tahoma"/>
      <w:sz w:val="16"/>
      <w:szCs w:val="16"/>
    </w:rPr>
  </w:style>
  <w:style w:type="character" w:customStyle="1" w:styleId="BalloonTextChar">
    <w:name w:val="Balloon Text Char"/>
    <w:basedOn w:val="DefaultParagraphFont"/>
    <w:link w:val="BalloonText"/>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38"/>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semiHidden/>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paragraph" w:styleId="ListBullet">
    <w:name w:val="List Bullet"/>
    <w:basedOn w:val="Normal"/>
    <w:autoRedefine/>
    <w:uiPriority w:val="99"/>
    <w:unhideWhenUsed/>
    <w:rsid w:val="00721DB1"/>
    <w:pPr>
      <w:numPr>
        <w:numId w:val="44"/>
      </w:numPr>
      <w:ind w:left="540" w:hanging="547"/>
    </w:pPr>
    <w:rPr>
      <w:rFonts w:ascii="xxxxxx" w:eastAsia="Times New Roman" w:hAnsi="xxxxxx" w:cs="Times New Roman"/>
      <w:szCs w:val="24"/>
      <w:lang w:eastAsia="en-CA"/>
    </w:rPr>
  </w:style>
  <w:style w:type="character" w:styleId="PageNumber">
    <w:name w:val="page number"/>
    <w:basedOn w:val="DefaultParagraphFont"/>
    <w:semiHidden/>
    <w:unhideWhenUsed/>
    <w:rsid w:val="00302F60"/>
  </w:style>
  <w:style w:type="paragraph" w:styleId="Revision">
    <w:name w:val="Revision"/>
    <w:hidden/>
    <w:uiPriority w:val="99"/>
    <w:semiHidden/>
    <w:rsid w:val="00965FD5"/>
    <w:pPr>
      <w:spacing w:after="0" w:line="240" w:lineRule="auto"/>
    </w:pPr>
    <w:rPr>
      <w:rFonts w:ascii="Times New Roman" w:hAnsi="Times New Roman"/>
    </w:rPr>
  </w:style>
  <w:style w:type="paragraph" w:styleId="CommentText">
    <w:name w:val="annotation text"/>
    <w:basedOn w:val="Normal"/>
    <w:link w:val="CommentTextChar"/>
    <w:unhideWhenUsed/>
    <w:rsid w:val="005C6CBE"/>
    <w:rPr>
      <w:sz w:val="20"/>
      <w:szCs w:val="20"/>
    </w:rPr>
  </w:style>
  <w:style w:type="character" w:customStyle="1" w:styleId="CommentTextChar">
    <w:name w:val="Comment Text Char"/>
    <w:basedOn w:val="DefaultParagraphFont"/>
    <w:link w:val="CommentText"/>
    <w:rsid w:val="005C6CBE"/>
    <w:rPr>
      <w:rFonts w:ascii="Times New Roman" w:hAnsi="Times New Roman"/>
      <w:sz w:val="20"/>
      <w:szCs w:val="20"/>
    </w:rPr>
  </w:style>
  <w:style w:type="character" w:styleId="CommentReference">
    <w:name w:val="annotation reference"/>
    <w:uiPriority w:val="99"/>
    <w:rsid w:val="005C6CBE"/>
    <w:rPr>
      <w:sz w:val="16"/>
      <w:szCs w:val="16"/>
    </w:rPr>
  </w:style>
  <w:style w:type="paragraph" w:styleId="CommentSubject">
    <w:name w:val="annotation subject"/>
    <w:basedOn w:val="CommentText"/>
    <w:next w:val="CommentText"/>
    <w:link w:val="CommentSubjectChar"/>
    <w:semiHidden/>
    <w:unhideWhenUsed/>
    <w:rsid w:val="00777836"/>
    <w:rPr>
      <w:b/>
      <w:bCs/>
    </w:rPr>
  </w:style>
  <w:style w:type="character" w:customStyle="1" w:styleId="CommentSubjectChar">
    <w:name w:val="Comment Subject Char"/>
    <w:basedOn w:val="CommentTextChar"/>
    <w:link w:val="CommentSubject"/>
    <w:semiHidden/>
    <w:rsid w:val="00777836"/>
    <w:rPr>
      <w:rFonts w:ascii="Times New Roman" w:hAnsi="Times New Roman"/>
      <w:b/>
      <w:bCs/>
      <w:sz w:val="20"/>
      <w:szCs w:val="20"/>
    </w:rPr>
  </w:style>
  <w:style w:type="character" w:styleId="Hyperlink">
    <w:name w:val="Hyperlink"/>
    <w:basedOn w:val="DefaultParagraphFont"/>
    <w:unhideWhenUsed/>
    <w:rsid w:val="00A642BE"/>
    <w:rPr>
      <w:color w:val="0000FF" w:themeColor="hyperlink"/>
      <w:u w:val="single"/>
    </w:rPr>
  </w:style>
  <w:style w:type="character" w:styleId="UnresolvedMention">
    <w:name w:val="Unresolved Mention"/>
    <w:basedOn w:val="DefaultParagraphFont"/>
    <w:uiPriority w:val="99"/>
    <w:semiHidden/>
    <w:unhideWhenUsed/>
    <w:rsid w:val="00A642BE"/>
    <w:rPr>
      <w:color w:val="605E5C"/>
      <w:shd w:val="clear" w:color="auto" w:fill="E1DFDD"/>
    </w:rPr>
  </w:style>
  <w:style w:type="table" w:styleId="TableGrid">
    <w:name w:val="Table Grid"/>
    <w:basedOn w:val="TableNormal"/>
    <w:uiPriority w:val="59"/>
    <w:rsid w:val="00864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4C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hyperlink" Target="https://www.ema.europa.eu/" TargetMode="External"/><Relationship Id="rId34" Type="http://schemas.openxmlformats.org/officeDocument/2006/relationships/customXml" Target="../customXml/item14.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footnotes" Target="footnotes.xml"/><Relationship Id="rId25" Type="http://schemas.openxmlformats.org/officeDocument/2006/relationships/hyperlink" Target="https://www.ema.europa.eu" TargetMode="External"/><Relationship Id="rId33" Type="http://schemas.openxmlformats.org/officeDocument/2006/relationships/customXml" Target="../customXml/item13.xml"/><Relationship Id="rId2" Type="http://schemas.openxmlformats.org/officeDocument/2006/relationships/customXml" Target="../customXml/item1.xml"/><Relationship Id="rId16" Type="http://schemas.openxmlformats.org/officeDocument/2006/relationships/webSettings" Target="webSettings.xml"/><Relationship Id="rId20" Type="http://schemas.openxmlformats.org/officeDocument/2006/relationships/hyperlink" Target="https://www.ema.europa.eu/documents/template-form/qrd-appendix-v-adverse-drug-reaction-reporting-details_en.docx"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yperlink" Target="https://www.ema.europa.eu/documents/template-form/qrd-appendix-v-adverse-drug-reaction-reporting-details_en.docx" TargetMode="External"/><Relationship Id="rId32" Type="http://schemas.openxmlformats.org/officeDocument/2006/relationships/customXml" Target="../customXml/item12.xml"/><Relationship Id="rId5" Type="http://schemas.openxmlformats.org/officeDocument/2006/relationships/customXml" Target="../customXml/item4.xml"/><Relationship Id="rId15" Type="http://schemas.openxmlformats.org/officeDocument/2006/relationships/settings" Target="settings.xml"/><Relationship Id="rId23" Type="http://schemas.openxmlformats.org/officeDocument/2006/relationships/image" Target="media/image2.png"/><Relationship Id="rId28" Type="http://schemas.openxmlformats.org/officeDocument/2006/relationships/footer" Target="footer3.xml"/><Relationship Id="rId10" Type="http://schemas.openxmlformats.org/officeDocument/2006/relationships/customXml" Target="../customXml/item9.xm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tyles" Target="styles.xml"/><Relationship Id="rId22" Type="http://schemas.openxmlformats.org/officeDocument/2006/relationships/hyperlink" Target="https://www.ema.europa.eu" TargetMode="External"/><Relationship Id="rId27" Type="http://schemas.openxmlformats.org/officeDocument/2006/relationships/footer" Target="footer2.xml"/><Relationship Id="rId30" Type="http://schemas.microsoft.com/office/2011/relationships/people" Target="people.xml"/><Relationship Id="rId35" Type="http://schemas.openxmlformats.org/officeDocument/2006/relationships/customXml" Target="../customXml/item15.xml"/><Relationship Id="rId8"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10.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Vet-Bulk4"/>
        <doctype name="Product Listing"/>
        <doctype name="Product Labeler"/>
        <doctype name="KitDevice4"/>
        <doctype name="KitDevice-PLR4"/>
        <doctype name="Cosmetic4"/>
        <doctype name="MedicalFood4"/>
        <doctype name="DFP"/>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REMS"/>
        <doctype name="XMLPM2020-Combine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et name="All QRDs">
      <doctypes>
        <doctype name="CCDS"/>
        <doctype name="SPC"/>
        <doctype name="PL"/>
        <doctype name="Centralised-QRD"/>
        <doctype name="Non-Centralised-QRD"/>
      </doctypes>
      <keyworddef id="keyword_Product_name" type="text" name="Product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keywordset>
    <keywordset name="EULM">
      <doctypes>
        <doctype name="EU Label Master"/>
      </doctypes>
      <keyworddef id="keyword_Application_number" name="Application number"/>
      <keyworddef id="keyword_Authoring_site" name="Authoring site"/>
      <keyworddef id="keyword_Language" name="Language" constrained="yes"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id="keyword_Generic_name" name="INN" constrained="no" vocabid="vocabid_Generic_name"/>
      <!-- Note as this keyword has a different name in EU than in the US -->
    </keywordset>
    <keywordset name="ASABE">
      <doctypes>
        <doctype name="Article"/>
      </doctypes>
      <keyworddef id="keyword_model" name="Model"/>
      <keyworddef id="keyword_method" name="Method"/>
    </keywordset>
    <keywordset lang="fr">
      <keyworddef id="keyword_Brand_name" type="text" name="Marque nominative"/>
      <keyworddef id="keyword_Generic_name" type="text" name="Nom générique"/>
      <keyworddef id="keyword_Dosage_form" name="Forme pharmaceutique"/>
      <keyworddef id="keyword_Dosage_strength" type="text" name="Concentration"/>
      <keyworddef id="keyword_Drug_substance" type="text" name="Ingrédient Actif"/>
      <keyworddef id="keyword_Indication" type="text" name="Indication"/>
      <keyworddef id="keyword_Therapeutic_group" type="text" name="Groupe thérapeutique"/>
      <keyworddef id="keyword_Administration_route" name="Voie d'administration"/>
      <keyworddef id="keyword_Package" name="Emballage"/>
    </keywordset>
  </keywords>
  <ValuesListSet>
    <ValuesList id="vocabid_Country">
      <doctypes>
        <!-- This vocabulary list is not available for US documents -->
        <doctype name="CCDS" display="Country"/>
        <doctype name="SPC" display="Country"/>
        <doctype name="PL" display="Country"/>
        <doctype name="EU Label Master" display="Country"/>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name="CCDS" display="Language"/>
        <doctype name="SPC" display="Language"/>
        <doctype name="PL" display="Language"/>
        <doctype name="EU Label Master" display="Language"/>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Package" display="Package type">
      <doctypes>
        <doctype name="SPL4" display="Package type"/>
        <doctype name="PLR4" display="Package type"/>
        <doctype name="OTC4" display="Package type"/>
        <doctype name="Bulk4" display="Package type"/>
        <doctype name="Allergenic4" display="Package type"/>
        <doctype name="Allergenic-PLR4" display="Package type"/>
        <doctype name="Vaccine4" display="Package type"/>
        <doctype name="Vaccine-PLR4" display="Package type"/>
        <doctype name="VaccineBulk4" display="Package type"/>
        <doctype name="Blood4" display="Package type"/>
        <doctype name="BloodIntermediate4" display="Package type"/>
        <doctype name="Blood-PLR4" display="Package type"/>
        <doctype name="VetOTC4" display="Package type"/>
        <doctype name="VetOTCA4" display="Package type"/>
        <doctype name="VetOTCB4" display="Package type"/>
        <doctype name="VetOTCC4" display="Package type"/>
        <doctype name="Vet4" display="Package type"/>
        <doctype name="VetA4" display="Package type"/>
        <doctype name="VetB4" display="Package type"/>
        <doctype name="VetC4" display="Package type"/>
        <doctype name="Product Listing" display="Package type"/>
        <doctype name="Product Labeler" display="Package type"/>
        <doctype name="KitDevice4" display="Package type"/>
        <doctype name="KitDevice-PLR4" display="Package type"/>
        <doctype name="Cosmetic4" display="Package type"/>
        <doctype name="MedicalFood4" display="Package type"/>
        <doctype name="DietarySupplement4" display="Package type"/>
        <doctype name="OTC-PLR4" display="Package type"/>
        <doctype name="Device4" display="Package type"/>
        <doctype name="DeviceOTC4" display="Package type"/>
        <doctype name="Device-PLR4" display="Package type"/>
        <doctype name="DeviceRx4" display="Package type"/>
        <doctype name="DeviceRx-PLR4" display="Package type"/>
        <doctype name="DFP" display="Package type"/>
        <doctype name="REMS" display="Package type"/>
        <doctype name="HCD4" display="Package type"/>
        <doctype name="StandardAllergenic4" display="Package type"/>
        <doctype name="StandardAllergenic-PLR4" display="Package type"/>
        <doctype name="VaccineBulkIntermediate4" display="Package type"/>
        <doctype name="Cell4" display="Package type"/>
        <doctype name="Cell-PLR4" display="Package type"/>
        <doctype name="Vet-Bulk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not applicable</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OTC4" display="Administration route"/>
        <doctype name="Bulk4" display="Administration route"/>
        <doctype name="Allergenic4" display="Administration route"/>
        <doctype name="Allergenic-PLR4" display="Administration route"/>
        <doctype name="Vaccine4" display="Administration route"/>
        <doctype name="Vaccine-PLR4" display="Administration route"/>
        <doctype name="VaccineBulk4" display="Administration route"/>
        <doctype name="Blood4" display="Administration route"/>
        <doctype name="BloodIntermediate4" display="Administration route"/>
        <doctype name="Blood-PLR4" display="Administration route"/>
        <doctype name="VetOTC4" display="Administration route"/>
        <doctype name="VetOTCA4" display="Administration route"/>
        <doctype name="VetOTCB4" display="Administration route"/>
        <doctype name="VetOTCC4" display="Administration route"/>
        <doctype name="Vet4" display="Administration route"/>
        <doctype name="VetA4" display="Administration route"/>
        <doctype name="VetB4" display="Administration route"/>
        <doctype name="VetC4" display="Administration route"/>
        <doctype name="Product Listing" display="Administration route"/>
        <doctype name="Product Labeler" display="Administration route"/>
        <doctype name="KitDevice4" display="Administration route"/>
        <doctype name="KitDevice-PLR4" display="Administration route"/>
        <doctype name="Cosmetic4" display="Administration route"/>
        <doctype name="MedicalFood4" display="Administration route"/>
        <doctype name="DietarySupplement4" display="Administration route"/>
        <doctype name="OTC-PLR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DFP" display="Administration route"/>
        <doctype name="REMS" display="Administration route"/>
        <doctype name="HCD4" display="Administration route"/>
        <doctype name="StandardAllergenic4" display="Administration route"/>
        <doctype name="StandardAllergenic-PLR4" display="Administration route"/>
        <doctype name="VaccineBulkIntermediate4" display="Administration route"/>
        <doctype name="Cell4" display="Administration route"/>
        <doctype name="Cell-PLR4" display="Administration route"/>
        <doctype name="Vet-Bulk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intracameral</Value>
      <Value>intracanalicular</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intracranial</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intratympanic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suprachoroidal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OTC4" display="Dosage form"/>
        <doctype name="Bulk4" display="Dosage form"/>
        <doctype name="Allergenic4" display="Dosage form"/>
        <doctype name="Allergenic-PLR4" display="Dosage form"/>
        <doctype name="Vaccine4" display="Dosage form"/>
        <doctype name="Vaccine-PLR4" display="Dosage form"/>
        <doctype name="VaccineBulk4" display="Dosage form"/>
        <doctype name="Blood4" display="Dosage form"/>
        <doctype name="BloodIntermediate4" display="Dosage form"/>
        <doctype name="Blood-PLR4" display="Dosage form"/>
        <doctype name="VetOTC4" display="Dosage form"/>
        <doctype name="VetOTCA4" display="Dosage form"/>
        <doctype name="VetOTCB4" display="Dosage form"/>
        <doctype name="VetOTCC4" display="Dosage form"/>
        <doctype name="Vet4" display="Dosage form"/>
        <doctype name="VetA4" display="Dosage form"/>
        <doctype name="VetB4" display="Dosage form"/>
        <doctype name="VetC4" display="Dosage form"/>
        <doctype name="Product Listing" display="Dosage form"/>
        <doctype name="Product Labeler" display="Dosage form"/>
        <doctype name="KitDevice4" display="Dosage form"/>
        <doctype name="KitDevice-PLR4" display="Dosage form"/>
        <doctype name="Cosmetic4" display="Dosage form"/>
        <doctype name="MedicalFood4" display="Dosage form"/>
        <doctype name="DietarySupplement4" display="Dosage form"/>
        <doctype name="OTC-PLR4" display="Dosage form"/>
        <doctype name="Annex II" display="Dosage form"/>
        <doctype name="Blister" display="Dosage form"/>
        <doctype name="CCDS" display="Dosage form"/>
        <doctype name="EULM" display="Dosage form"/>
        <doctype name="Immediate" display="Dosage form"/>
        <doctype name="Outer" display="Dosage form"/>
        <doctype name="PL" display="Dosage form"/>
        <doctype name="SPC" display="Dosage form"/>
        <doctype name="Device4" display="Dosage form"/>
        <doctype name="DeviceOTC4" display="Dosage form"/>
        <doctype name="Device-PLR4" display="Dosage form"/>
        <doctype name="DeviceRx4" display="Dosage form"/>
        <doctype name="DeviceRx-PLR4" display="Dosage form"/>
        <doctype name="DFP" display="Dosage form"/>
        <doctype name="REMS" display="Dosage form"/>
        <doctype name="HCD4" display="Dosage form"/>
        <doctype name="StandardAllergenic4" display="Dosage form"/>
        <doctype name="StandardAllergenic-PLR4" display="Dosage form"/>
        <doctype name="VaccineBulkIntermediate4" display="Dosage form"/>
        <doctype name="Cell4" display="Dosage form"/>
        <doctype name="Cell-PLR4" display="Dosage form"/>
        <doctype name="Vet-Bulk4" display="Dosage form"/>
      </doctypes>
      <Value>aerosol</Value>
      <Value>aerosol, foam</Value>
      <Value>aerosol, metered</Value>
      <Value>aerosol, powder</Value>
      <Value>aerosol, spray</Value>
      <Value>bar, chewable</Value>
      <Value>bead</Value>
      <!--<Value>bead, implant, extended release</Value>
			<Value>block</Value> -->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cellular sheet</Value>
      <Value>chewable gel</Value>
      <!--<Value>cement</Value> 
			<Value>cigarette</Value> -->
      <Value>cloth</Value>
      <Value>concentrate</Value>
      <!--<Value>cone</Value>
			<Value>core, extended release</Value> -->
      <Value>cream</Value>
      <Value>cream, augmented</Value>
      <Value>crystal</Value>
      <!--<Value>culture</Value>
			<Value>diaphragm</Value>  -->
      <Value>disc</Value>
      <Value>douche</Value>
      <Value>dressing</Value>
      <!-- <Value>drug delivery system</Value> -->
      <Value>drug-eluting contact lens</Value>
      <Value>elixir</Value>
      <Value>emulsion</Value>
      <Value>enema</Value>
      <Value>extract</Value>
      <Value>fiber, extended release</Value>
      <Value>film</Value>
      <Value>film, extended release</Value>
      <Value>film, soluble</Value>
      <Value>for solution</Value>
      <Value>for suspension</Value>
      <Value>for suspension, extended release</Value>
      <!-- <Value>for solution, extended release</Value> -->
      <Value>gas</Value>
      <Value>gel</Value>
      <Value>gel, dentifrice</Value>
      <Value>gel, metered</Value>
      <!--<Value>generator</Value> -->
      <Value>globule</Value>
      <!-- <Value>graft</Value> -->
      <Value>granule</Value>
      <Value>granule, delayed release</Value>
      <Value>granule, effervescent</Value>
      <Value>granule, for solution</Value>
      <Value>granule, for suspension</Value>
      <Value>granule, for suspension, extended release</Value>
      <!-- <Value>gum</Value> -->
      <Value>gum, chewing</Value>
      <!-- <Value>gum, resin</Value> -->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extended release</Value>
      <Value>injection, suspension, lipsomal</Value>
      <Value>injection, suspension, sonicated</Value>
      <Value>insert</Value>
      <Value>insert, extended release</Value>
      <Value>intrauterine device</Value>
      <Value>irrigant</Value>
      <Value>jelly</Value>
      <Value>kit</Value>
      <!-- <Value>liner, dental</Value> -->
      <Value>liniment</Value>
      <Value>lipstick</Value>
      <Value>liquid</Value>
      <Value>liquid, extended release</Value>
      <Value>lotion</Value>
      <Value>lotion, augmented</Value>
      <Value>lotion/shampoo</Value>
      <Value>lozenge</Value>
      <Value>mouthwash</Value>
      <Value>not applicable</Value>
      <Value>oil</Value>
      <Value>ointment</Value>
      <Value>ointment, augmented</Value>
      <!--<Value>packing</Value> -->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
      <Value>swab</Value>
      <Value>syrup</Value>
      <Value>system</Value>
      <Value>tablet</Value>
      <Value>tablet, chewable</Value>
      <Value>tablet, chewable, extended release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tablet with sensor</Value>
      <Value>tampon</Value>
      <Value>tape</Value>
      <Value>tincture</Value>
      <Value>troche</Value>
      <!-- <Value>unassigned</Value> -->
      <Value>wafer</Value>
    </ValuesList>
    <ValuesList id="vocabid_Grain">
      <doctypes>
        <doctype name="Article" display="Grain"/>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name="Article" display="Berry"/>
      </doctypes>
      <Value>blackberry </Value>
      <Value>blueberry </Value>
      <Value>caneberry </Value>
      <Value>currant </Value>
      <Value>elderberry </Value>
      <Value>gooseberry </Value>
      <Value>huckleberry </Value>
      <Value>loganberry </Value>
      <Value>raspberry</Value>
    </ValuesList>
    <ValuesList id="vocabid_Grass">
      <doctypes>
        <doctype name="Article" display="Grass, Forage, Fodder, Hay"/>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11.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1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EMADOC-1700519818-3004688</_dlc_DocId>
    <_dlc_DocIdUrl xmlns="a034c160-bfb7-45f5-8632-2eb7e0508071">
      <Url>https://euema.sharepoint.com/sites/CRM/_layouts/15/DocIdRedir.aspx?ID=EMADOC-1700519818-3004688</Url>
      <Description>EMADOC-1700519818-3004688</Description>
    </_dlc_DocIdUrl>
  </documentManagement>
</p:properties>
</file>

<file path=customXml/item2.xml><?xml version="1.0" encoding="utf-8"?>
<b:Sources xmlns:b="http://schemas.openxmlformats.org/officeDocument/2006/bibliography" xmlns="http://schemas.openxmlformats.org/officeDocument/2006/bibliography" SelectedStyle="\GostName.XSL" StyleName="GOST - Name Sort">
</b:Sources>
</file>

<file path=customXml/item3.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4.xml><?xml version="1.0" encoding="utf-8"?>
<att:attributes xmlns:att="http://www.i4i.com/ns/x4o/attribute-values">
  <element id="198149432" idx="198149432" name="cc:i4iroot">
    <att name="guid" namespace="http://i4i.com/s4ent/core/" readonly="false" value="666D22C0-DDE0-48F0-BDC4-06C7A5F64496"/>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6757DCB4-58A2-4FBB-804A-ACEACB691315"/>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B4C0125D-B97A-497B-8DE0-130A84333DFC"/>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6584BEE5-AF53-4C32-87C1-0563E2CE872B"/>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BF770905-8469-4972-960F-356E5578C0A3"/>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EEC2FF8A-86D8-4B18-B99C-62520C1A17B5"/>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56FD80E7-745A-42AE-928E-9A378055AA9F"/>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AFA7E2A6-BD30-4854-BF85-F3ADDDDEABFC"/>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D4C009D8-206A-497D-88FA-8E6C0798216E"/>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B721DC94-11AA-41EB-86D5-C7D558773350"/>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15DC005C-C1CD-48B5-81A8-498681C734C9"/>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988859AA-FB42-4CD6-B5B2-8D531DBDE420"/>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D52A7BB5-E75B-470B-A995-CF447BB24E70"/>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522F25A9-FAED-4050-8395-F8FBC74D23AB"/>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86E84C49-E9A5-4EFF-A5B0-8B9F9E37F4C0"/>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1298AB66-6293-4DBD-B36F-E5EC14566FC1"/>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390EF23B-19A6-4381-8942-86D8A0E1CBE5"/>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027F06B6-1355-4943-8397-520DCE9AF470"/>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8652C142-FC91-4259-AE50-616299E239B8"/>
  </element>
</att:attributes>
</file>

<file path=customXml/item5.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6.xml><?xml version="1.0" encoding="utf-8"?>
<pinfc:productinformation xmlns:pinfc="http://www.i4i.com/ns/gl/productinformationcontainer">
  <ProductDefinitionData>
    <Properties>
      <Property name="Application_type" namespace="http://i4i.com/s4ent/A4L">CP</Property>
      <Property name="BSPGenericCarryForwardTrue11" namespace="http://i4i.com/s4ent/BSP"/>
      <Property name="BSPGenericCarryForwardTrue13" namespace="http://i4i.com/s4ent/BSP">45 mg</Property>
      <Property name="Brand_name" namespace="http://i4i.com/s4ent/A4L">Veoza</Property>
      <Property name="BSPGenericCarryForwardTrue9" namespace="http://i4i.com/s4ent/BSP">REG-00000533</Property>
    </Properties>
  </ProductDefinitionData>
  <PackageInfo>
    <name>FEZOLINETANT EMA</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displayName="Immediate Packaging" required="N">Immediate</document_class>
      <document_class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PL" applies_to="" editMode="createStructure">
    <product_InfoZone approval_mode="complete" atp="no" biosimilar="no" id="ID_product" name="FEZOLINETANT EMA" orphan="no">
      <form_InfoZone id="ID_form_1" mode_administration_verb="take" name="Film-Coated Tablet">
        <strength_InfoZone id="ID_strength_2" name="45 mg">
          <presentation_InfoZone id="ID_pres_3">
            <labeling_InfoZone id="ID_label_4" type="Outer"/>
          </presentation_InfoZone>
        </strength_InfoZone>
      </form_InfoZone>
    </product_InfoZone>
    <documents_InfoZone>
      <document_InfoZone id="ID_595C6EBA-9C3E-88E8-21C0-55DF3BF425E0" ref-id="ID_product" type="SPC">
        <pi-level ref-id="ID_product"/>
      </document_InfoZone>
      <document_InfoZone id="ID_5453FA73-98E5-97C7-DCA3-4DAD95CF9662" ref-id="ID_product" type="AnnexII">
        <pi-level ref-id="ID_product"/>
      </document_InfoZone>
      <document_InfoZone id="ID_3F18C704-990A-E67C-2748-05179507FDC8" ref-id="ID_product" type="Outer">
        <pi-level ref-id="ID_product"/>
      </document_InfoZone>
      <document_InfoZone id="ID_17F3DE2C-7230-2F59-F827-25C8FB641346" ref-id="ID_product" type="Blister">
        <pi-level ref-id="ID_product"/>
      </document_InfoZone>
      <document_InfoZone id="ID_B676E6B7-F93F-8FB3-EB3B-8ECB836C971F" ref-id="ID_product" type="PL">
        <pi-level ref-id="ID_product"/>
      </document_InfoZone>
    </documents_InfoZone>
  </InfoZone>
  <Lang ID="da (Danish)"/>
</pinfc:productinformation>
</file>

<file path=customXml/item7.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8.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9.xml><?xml version="1.0" encoding="utf-8"?>
<xs:schema xmlns:xs="http://www.i4i.com/ns/x4o/schema">
  <xs:element name="i4iroot">
    <xs:complexType>
      <xs:sequence>
      </xs:sequence>
    </xs:complexType>
  </xs:element>
</xs:schema>
</file>

<file path=customXml/itemProps1.xml><?xml version="1.0" encoding="utf-8"?>
<ds:datastoreItem xmlns:ds="http://schemas.openxmlformats.org/officeDocument/2006/customXml" ds:itemID="{CA2815E7-534D-46B7-8361-18C321D92CC1}">
  <ds:schemaRefs>
    <ds:schemaRef ds:uri="http://www.i4i.com/ns/x4o/metamap"/>
  </ds:schemaRefs>
</ds:datastoreItem>
</file>

<file path=customXml/itemProps10.xml><?xml version="1.0" encoding="utf-8"?>
<ds:datastoreItem xmlns:ds="http://schemas.openxmlformats.org/officeDocument/2006/customXml" ds:itemID="{26537A2C-A201-4334-8D4A-A1A99532190F}">
  <ds:schemaRefs>
    <ds:schemaRef ds:uri="http://www.i4i.com/ns/x4w/keywords"/>
  </ds:schemaRefs>
</ds:datastoreItem>
</file>

<file path=customXml/itemProps11.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12.xml><?xml version="1.0" encoding="utf-8"?>
<ds:datastoreItem xmlns:ds="http://schemas.openxmlformats.org/officeDocument/2006/customXml" ds:itemID="{79D5E71F-336E-4EE6-AB75-1C70ECA60AC3}"/>
</file>

<file path=customXml/itemProps13.xml><?xml version="1.0" encoding="utf-8"?>
<ds:datastoreItem xmlns:ds="http://schemas.openxmlformats.org/officeDocument/2006/customXml" ds:itemID="{11384D0F-C780-4030-A807-0582BD54E266}"/>
</file>

<file path=customXml/itemProps14.xml><?xml version="1.0" encoding="utf-8"?>
<ds:datastoreItem xmlns:ds="http://schemas.openxmlformats.org/officeDocument/2006/customXml" ds:itemID="{1F42395C-B688-4179-A364-3715AF63AC86}"/>
</file>

<file path=customXml/itemProps15.xml><?xml version="1.0" encoding="utf-8"?>
<ds:datastoreItem xmlns:ds="http://schemas.openxmlformats.org/officeDocument/2006/customXml" ds:itemID="{38443430-7EB9-471D-8333-316579CC58FD}"/>
</file>

<file path=customXml/itemProps2.xml><?xml version="1.0" encoding="utf-8"?>
<ds:datastoreItem xmlns:ds="http://schemas.openxmlformats.org/officeDocument/2006/customXml" ds:itemID="{B0F78801-64AD-47E6-96AE-7A812CA67C48}">
  <ds:schemaRefs>
    <ds:schemaRef ds:uri="http://schemas.openxmlformats.org/officeDocument/2006/bibliography"/>
  </ds:schemaRefs>
</ds:datastoreItem>
</file>

<file path=customXml/itemProps3.xml><?xml version="1.0" encoding="utf-8"?>
<ds:datastoreItem xmlns:ds="http://schemas.openxmlformats.org/officeDocument/2006/customXml" ds:itemID="{BD1F216F-02ED-40A3-9020-55252F4BFB4D}">
  <ds:schemaRefs>
    <ds:schemaRef ds:uri="http://www.i4i.com/ns/x4o/help"/>
  </ds:schemaRefs>
</ds:datastoreItem>
</file>

<file path=customXml/itemProps4.xml><?xml version="1.0" encoding="utf-8"?>
<ds:datastoreItem xmlns:ds="http://schemas.openxmlformats.org/officeDocument/2006/customXml" ds:itemID="{CC7074C3-570E-40B0-A161-A3BED6570E92}">
  <ds:schemaRefs>
    <ds:schemaRef ds:uri="http://www.i4i.com/ns/x4o/attribute-values"/>
  </ds:schemaRefs>
</ds:datastoreItem>
</file>

<file path=customXml/itemProps5.xml><?xml version="1.0" encoding="utf-8"?>
<ds:datastoreItem xmlns:ds="http://schemas.openxmlformats.org/officeDocument/2006/customXml" ds:itemID="{172E0A9F-C5ED-4CA5-A5EC-17E1019BED14}">
  <ds:schemaRefs>
    <ds:schemaRef ds:uri="http://www.i4i.com/ns/gl/publishingspecifications"/>
  </ds:schemaRefs>
</ds:datastoreItem>
</file>

<file path=customXml/itemProps6.xml><?xml version="1.0" encoding="utf-8"?>
<ds:datastoreItem xmlns:ds="http://schemas.openxmlformats.org/officeDocument/2006/customXml" ds:itemID="{8F2BC298-49A3-420F-BC51-9C6FBF17337C}">
  <ds:schemaRefs>
    <ds:schemaRef ds:uri="http://www.i4i.com/ns/gl/productinformationcontainer"/>
  </ds:schemaRefs>
</ds:datastoreItem>
</file>

<file path=customXml/itemProps7.xml><?xml version="1.0" encoding="utf-8"?>
<ds:datastoreItem xmlns:ds="http://schemas.openxmlformats.org/officeDocument/2006/customXml" ds:itemID="{F1287CFA-B0C9-448C-AF78-2AAF9899BA38}">
  <ds:schemaRefs>
    <ds:schemaRef ds:uri="http://www.i4i.com/ns/x4o/config"/>
  </ds:schemaRefs>
</ds:datastoreItem>
</file>

<file path=customXml/itemProps8.xml><?xml version="1.0" encoding="utf-8"?>
<ds:datastoreItem xmlns:ds="http://schemas.openxmlformats.org/officeDocument/2006/customXml" ds:itemID="{896DEEE2-FE95-4A78-BC4A-475AE9DD1395}">
  <ds:schemaRefs>
    <ds:schemaRef ds:uri="http://www.i4i.com/ns/x4o/options"/>
  </ds:schemaRefs>
</ds:datastoreItem>
</file>

<file path=customXml/itemProps9.xml><?xml version="1.0" encoding="utf-8"?>
<ds:datastoreItem xmlns:ds="http://schemas.openxmlformats.org/officeDocument/2006/customXml" ds:itemID="{90F11028-E444-4F1A-B1AB-E5B09482B679}">
  <ds:schemaRefs>
    <ds:schemaRef ds:uri="http://www.i4i.com/ns/x4o/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6909</Words>
  <Characters>39385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Veoza: EPAR – Product information - tracked changes</dc:title>
  <dc:subject/>
  <dc:creator/>
  <cp:keywords/>
  <cp:lastModifiedBy/>
  <cp:revision>1</cp:revision>
  <dcterms:created xsi:type="dcterms:W3CDTF">2026-01-09T09:40:00Z</dcterms:created>
  <dcterms:modified xsi:type="dcterms:W3CDTF">2026-01-09T12:13:00Z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21f0d29a-232e-4484-adad-12fbca16b616</vt:lpwstr>
  </property>
</Properties>
</file>